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A7D4CA" w:rsidR="001E41F3" w:rsidRPr="002729C5" w:rsidRDefault="001E41F3">
      <w:pPr>
        <w:pStyle w:val="CRCoverPage"/>
        <w:tabs>
          <w:tab w:val="right" w:pos="9639"/>
        </w:tabs>
        <w:spacing w:after="0"/>
        <w:rPr>
          <w:b/>
          <w:i/>
          <w:noProof/>
          <w:sz w:val="28"/>
        </w:rPr>
      </w:pPr>
      <w:r w:rsidRPr="002729C5">
        <w:rPr>
          <w:b/>
          <w:noProof/>
          <w:sz w:val="24"/>
        </w:rPr>
        <w:t>3GPP TSG-</w:t>
      </w:r>
      <w:fldSimple w:instr=" DOCPROPERTY  TSG/WGRef  \* MERGEFORMAT ">
        <w:r w:rsidR="00B0544A" w:rsidRPr="002729C5">
          <w:rPr>
            <w:b/>
            <w:noProof/>
            <w:sz w:val="24"/>
          </w:rPr>
          <w:t>RAN</w:t>
        </w:r>
      </w:fldSimple>
      <w:r w:rsidR="00C66BA2" w:rsidRPr="002729C5">
        <w:rPr>
          <w:b/>
          <w:noProof/>
          <w:sz w:val="24"/>
        </w:rPr>
        <w:t xml:space="preserve"> </w:t>
      </w:r>
      <w:r w:rsidR="00B0544A" w:rsidRPr="002729C5">
        <w:rPr>
          <w:b/>
          <w:noProof/>
          <w:sz w:val="24"/>
        </w:rPr>
        <w:t xml:space="preserve">WG3 </w:t>
      </w:r>
      <w:r w:rsidRPr="002729C5">
        <w:rPr>
          <w:b/>
          <w:noProof/>
          <w:sz w:val="24"/>
        </w:rPr>
        <w:t>Meeting #</w:t>
      </w:r>
      <w:fldSimple w:instr=" DOCPROPERTY  MtgSeq  \* MERGEFORMAT ">
        <w:r w:rsidR="00B0544A" w:rsidRPr="002729C5">
          <w:rPr>
            <w:b/>
            <w:noProof/>
            <w:sz w:val="24"/>
          </w:rPr>
          <w:t>11</w:t>
        </w:r>
        <w:r w:rsidR="00074A45" w:rsidRPr="002729C5">
          <w:rPr>
            <w:b/>
            <w:noProof/>
            <w:sz w:val="24"/>
          </w:rPr>
          <w:t>4</w:t>
        </w:r>
        <w:r w:rsidR="004F4527" w:rsidRPr="002729C5">
          <w:rPr>
            <w:b/>
            <w:noProof/>
            <w:sz w:val="24"/>
          </w:rPr>
          <w:t>bis</w:t>
        </w:r>
        <w:r w:rsidR="00B0544A" w:rsidRPr="002729C5">
          <w:rPr>
            <w:b/>
            <w:noProof/>
            <w:sz w:val="24"/>
          </w:rPr>
          <w:t>-e</w:t>
        </w:r>
      </w:fldSimple>
      <w:r w:rsidRPr="002729C5">
        <w:rPr>
          <w:b/>
          <w:i/>
          <w:noProof/>
          <w:sz w:val="28"/>
        </w:rPr>
        <w:tab/>
      </w:r>
      <w:fldSimple w:instr=" DOCPROPERTY  Tdoc#  \* MERGEFORMAT ">
        <w:r w:rsidR="00B0544A" w:rsidRPr="002729C5">
          <w:rPr>
            <w:b/>
            <w:i/>
            <w:noProof/>
            <w:sz w:val="28"/>
          </w:rPr>
          <w:t>R3-2</w:t>
        </w:r>
        <w:r w:rsidR="004F4527" w:rsidRPr="002729C5">
          <w:rPr>
            <w:b/>
            <w:i/>
            <w:noProof/>
            <w:sz w:val="28"/>
          </w:rPr>
          <w:t>2</w:t>
        </w:r>
        <w:r w:rsidR="00FB3084">
          <w:rPr>
            <w:b/>
            <w:i/>
            <w:noProof/>
            <w:sz w:val="28"/>
          </w:rPr>
          <w:t>1</w:t>
        </w:r>
        <w:r w:rsidR="001D2263">
          <w:rPr>
            <w:b/>
            <w:i/>
            <w:noProof/>
            <w:sz w:val="28"/>
          </w:rPr>
          <w:t>448</w:t>
        </w:r>
      </w:fldSimple>
    </w:p>
    <w:p w14:paraId="7CB45193" w14:textId="75D7182F" w:rsidR="001E41F3" w:rsidRDefault="002B40FD" w:rsidP="005E2C44">
      <w:pPr>
        <w:pStyle w:val="CRCoverPage"/>
        <w:outlineLvl w:val="0"/>
        <w:rPr>
          <w:b/>
          <w:noProof/>
          <w:sz w:val="24"/>
        </w:rPr>
      </w:pPr>
      <w:fldSimple w:instr=" DOCPROPERTY  StartDate  \* MERGEFORMAT ">
        <w:r w:rsidR="00B0544A" w:rsidRPr="002729C5">
          <w:rPr>
            <w:b/>
            <w:noProof/>
            <w:sz w:val="24"/>
          </w:rPr>
          <w:t>1</w:t>
        </w:r>
      </w:fldSimple>
      <w:r w:rsidR="002729C5" w:rsidRPr="002729C5">
        <w:rPr>
          <w:b/>
          <w:noProof/>
          <w:sz w:val="24"/>
        </w:rPr>
        <w:t>7</w:t>
      </w:r>
      <w:r w:rsidR="002729C5" w:rsidRPr="002729C5">
        <w:rPr>
          <w:b/>
          <w:noProof/>
          <w:sz w:val="24"/>
          <w:vertAlign w:val="superscript"/>
        </w:rPr>
        <w:t>th</w:t>
      </w:r>
      <w:r w:rsidR="002729C5" w:rsidRPr="002729C5">
        <w:rPr>
          <w:b/>
          <w:noProof/>
          <w:sz w:val="24"/>
        </w:rPr>
        <w:t xml:space="preserve"> – 26</w:t>
      </w:r>
      <w:r w:rsidR="002729C5" w:rsidRPr="002729C5">
        <w:rPr>
          <w:b/>
          <w:noProof/>
          <w:sz w:val="24"/>
          <w:vertAlign w:val="superscript"/>
        </w:rPr>
        <w:t>th</w:t>
      </w:r>
      <w:r w:rsidR="002729C5" w:rsidRPr="002729C5">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D9915" w:rsidR="001E41F3" w:rsidRPr="00410371" w:rsidRDefault="00ED47E4" w:rsidP="00E13F3D">
            <w:pPr>
              <w:pStyle w:val="CRCoverPage"/>
              <w:spacing w:after="0"/>
              <w:jc w:val="right"/>
              <w:rPr>
                <w:b/>
                <w:noProof/>
                <w:sz w:val="28"/>
              </w:rPr>
            </w:pPr>
            <w:r>
              <w:fldChar w:fldCharType="begin"/>
            </w:r>
            <w:r>
              <w:instrText xml:space="preserve"> DOCPROPERTY  Spec#  \* MERGEFORMAT </w:instrText>
            </w:r>
            <w:r>
              <w:fldChar w:fldCharType="separate"/>
            </w:r>
            <w:r w:rsidR="00904D24">
              <w:rPr>
                <w:b/>
                <w:noProof/>
                <w:sz w:val="28"/>
              </w:rPr>
              <w:t>36</w:t>
            </w:r>
            <w:r w:rsidR="00B0544A">
              <w:rPr>
                <w:b/>
                <w:noProof/>
                <w:sz w:val="28"/>
              </w:rPr>
              <w:t>.</w:t>
            </w:r>
            <w:r w:rsidR="00B331E5">
              <w:rPr>
                <w:b/>
                <w:noProof/>
                <w:sz w:val="28"/>
              </w:rPr>
              <w:t>413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791916" w:rsidR="001E41F3" w:rsidRPr="00410371" w:rsidRDefault="00531052" w:rsidP="00547111">
            <w:pPr>
              <w:pStyle w:val="CRCoverPage"/>
              <w:spacing w:after="0"/>
              <w:rPr>
                <w:noProof/>
              </w:rPr>
            </w:pPr>
            <w:r>
              <w:rPr>
                <w:b/>
                <w:noProof/>
                <w:sz w:val="28"/>
              </w:rPr>
              <w:t xml:space="preserve">  </w:t>
            </w:r>
            <w:r w:rsidR="00545B0B">
              <w:rPr>
                <w:b/>
                <w:noProof/>
                <w:sz w:val="28"/>
              </w:rPr>
              <w:t>185</w:t>
            </w:r>
            <w:r w:rsidR="0047601D">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DF9C2D" w:rsidR="001E41F3" w:rsidRPr="00410371" w:rsidRDefault="001D2263"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8425AA" w:rsidR="001E41F3" w:rsidRPr="00410371" w:rsidRDefault="002B40FD">
            <w:pPr>
              <w:pStyle w:val="CRCoverPage"/>
              <w:spacing w:after="0"/>
              <w:jc w:val="center"/>
              <w:rPr>
                <w:noProof/>
                <w:sz w:val="28"/>
              </w:rPr>
            </w:pPr>
            <w:fldSimple w:instr=" DOCPROPERTY  Version  \* MERGEFORMAT ">
              <w:r w:rsidR="00B0544A" w:rsidRPr="0047601D">
                <w:rPr>
                  <w:b/>
                  <w:noProof/>
                  <w:sz w:val="28"/>
                </w:rPr>
                <w:t>16.</w:t>
              </w:r>
              <w:r w:rsidR="0047601D" w:rsidRPr="0047601D">
                <w:rPr>
                  <w:b/>
                  <w:noProof/>
                  <w:sz w:val="28"/>
                </w:rPr>
                <w:t>8</w:t>
              </w:r>
              <w:r w:rsidR="00B0544A" w:rsidRPr="0047601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EBBC8E" w:rsidR="00F25D98" w:rsidRDefault="00B0544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AD8123" w:rsidR="00F25D98" w:rsidRDefault="00B054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FE08C5" w:rsidR="00AC0C79" w:rsidRDefault="002729C5" w:rsidP="00AC0C79">
            <w:pPr>
              <w:pStyle w:val="CRCoverPage"/>
              <w:spacing w:after="0"/>
              <w:ind w:left="100"/>
            </w:pPr>
            <w:r w:rsidRPr="002729C5">
              <w:rPr>
                <w:noProof/>
              </w:rPr>
              <w:t>Introduction of User Plane Integrity Protection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067093" w:rsidR="001E41F3" w:rsidRDefault="00ED47E4">
            <w:pPr>
              <w:pStyle w:val="CRCoverPage"/>
              <w:spacing w:after="0"/>
              <w:ind w:left="100"/>
              <w:rPr>
                <w:noProof/>
              </w:rPr>
            </w:pPr>
            <w:r>
              <w:fldChar w:fldCharType="begin"/>
            </w:r>
            <w:r>
              <w:instrText xml:space="preserve"> DOCPROPERTY  SourceIfWg  \* MERGEFORMAT </w:instrText>
            </w:r>
            <w:r>
              <w:fldChar w:fldCharType="separate"/>
            </w:r>
            <w:r w:rsidR="00B0544A">
              <w:rPr>
                <w:noProof/>
              </w:rPr>
              <w:t>Qualcomm Incorporated</w:t>
            </w:r>
            <w:r>
              <w:rPr>
                <w:noProof/>
              </w:rPr>
              <w:fldChar w:fldCharType="end"/>
            </w:r>
            <w:r w:rsidR="00FF6B43">
              <w:rPr>
                <w:noProof/>
              </w:rPr>
              <w:t>, Nokia, Nokia Shanghai Bell</w:t>
            </w:r>
            <w:r w:rsidR="001D2263">
              <w:rPr>
                <w:noProof/>
              </w:rPr>
              <w:t>, Huawei, ZTE, Vodafone</w:t>
            </w:r>
            <w:r w:rsidR="00BA263B">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3BE2F2" w:rsidR="001E41F3" w:rsidRDefault="00ED47E4" w:rsidP="00547111">
            <w:pPr>
              <w:pStyle w:val="CRCoverPage"/>
              <w:spacing w:after="0"/>
              <w:ind w:left="100"/>
              <w:rPr>
                <w:noProof/>
              </w:rPr>
            </w:pPr>
            <w:r>
              <w:fldChar w:fldCharType="begin"/>
            </w:r>
            <w:r>
              <w:instrText xml:space="preserve"> DOCPROPERTY  SourceIfTsg  \* MERGEFORMAT </w:instrText>
            </w:r>
            <w:r>
              <w:fldChar w:fldCharType="separate"/>
            </w:r>
            <w:r w:rsidR="00B0544A">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5E6D3A" w:rsidR="001E41F3" w:rsidRPr="00D30697" w:rsidRDefault="00EE7F59">
            <w:pPr>
              <w:pStyle w:val="CRCoverPage"/>
              <w:spacing w:after="0"/>
              <w:ind w:left="100"/>
              <w:rPr>
                <w:noProof/>
                <w:lang w:val="fr-FR"/>
              </w:rPr>
            </w:pPr>
            <w:r w:rsidRPr="00D30697">
              <w:rPr>
                <w:noProof/>
                <w:lang w:val="fr-FR"/>
              </w:rPr>
              <w:t>UPIP_SEC_LTE-RAN-Core</w:t>
            </w:r>
          </w:p>
        </w:tc>
        <w:tc>
          <w:tcPr>
            <w:tcW w:w="567" w:type="dxa"/>
            <w:tcBorders>
              <w:left w:val="nil"/>
            </w:tcBorders>
          </w:tcPr>
          <w:p w14:paraId="61A86BCF" w14:textId="77777777" w:rsidR="001E41F3" w:rsidRPr="00D30697" w:rsidRDefault="001E41F3">
            <w:pPr>
              <w:pStyle w:val="CRCoverPage"/>
              <w:spacing w:after="0"/>
              <w:ind w:right="100"/>
              <w:rPr>
                <w:noProof/>
                <w:lang w:val="fr-FR"/>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02093" w:rsidR="001E41F3" w:rsidRDefault="002729C5">
            <w:pPr>
              <w:pStyle w:val="CRCoverPage"/>
              <w:spacing w:after="0"/>
              <w:ind w:left="100"/>
              <w:rPr>
                <w:noProof/>
              </w:rPr>
            </w:pPr>
            <w:r>
              <w:t>2022-01-17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CDBA4A" w:rsidR="001E41F3" w:rsidRDefault="002729C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69FB9E" w:rsidR="001E41F3" w:rsidRDefault="00ED47E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B0544A">
              <w:rPr>
                <w:noProof/>
              </w:rPr>
              <w:t>-1</w:t>
            </w:r>
            <w:r w:rsidR="00187E31">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6603FE" w:rsidR="005823D4" w:rsidRDefault="002729C5" w:rsidP="006E5986">
            <w:pPr>
              <w:pStyle w:val="CRCoverPage"/>
              <w:spacing w:after="0"/>
              <w:rPr>
                <w:noProof/>
              </w:rPr>
            </w:pPr>
            <w:r w:rsidRPr="002729C5">
              <w:rPr>
                <w:noProof/>
              </w:rPr>
              <w:t>In order to provide integrity protection of user plane data, RAN has agreed to implement the functionality to support user plane integrity protection (UPIP) for data transferred over Uu interface for UE connected to EPC (RP-213669).This aligns with SA3 work in their WI on “User Plane Integrity Protection for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9F6219" w14:textId="4ABC57A0" w:rsidR="00120E28" w:rsidRDefault="002729C5" w:rsidP="00120E28">
            <w:pPr>
              <w:pStyle w:val="CRCoverPage"/>
              <w:spacing w:after="0"/>
              <w:rPr>
                <w:noProof/>
              </w:rPr>
            </w:pPr>
            <w:r w:rsidRPr="002729C5">
              <w:rPr>
                <w:noProof/>
              </w:rPr>
              <w:t>Add the UP integrity protection policy and Security Result per E-RAB in the related messages, and update the UE Security Capabilities IE to include the UE capability to support UPIP</w:t>
            </w:r>
            <w:r w:rsidR="00807281">
              <w:rPr>
                <w:noProof/>
              </w:rPr>
              <w:t>.</w:t>
            </w:r>
            <w:r w:rsidR="00E81F2F">
              <w:rPr>
                <w:noProof/>
              </w:rPr>
              <w:t xml:space="preserve"> Add cause value to indicate cases where integrity protection cannot be performed.</w:t>
            </w:r>
          </w:p>
          <w:p w14:paraId="31C656EC" w14:textId="749D4AD9" w:rsidR="001E41F3" w:rsidRPr="00B0544A" w:rsidRDefault="001E41F3" w:rsidP="00120E28">
            <w:pPr>
              <w:pStyle w:val="CRCoverPage"/>
              <w:spacing w:after="0"/>
              <w:rPr>
                <w:rFonts w:cs="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16D37" w:rsidR="001E41F3" w:rsidRDefault="002729C5" w:rsidP="00B0544A">
            <w:pPr>
              <w:pStyle w:val="CRCoverPage"/>
              <w:spacing w:after="0"/>
              <w:rPr>
                <w:noProof/>
              </w:rPr>
            </w:pPr>
            <w:r w:rsidRPr="002729C5">
              <w:rPr>
                <w:noProof/>
              </w:rPr>
              <w:t>No support for User Plane Integrity Protection in EPS</w:t>
            </w:r>
            <w:r w:rsidR="008D423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6B755" w:rsidR="001E41F3" w:rsidRDefault="002729C5">
            <w:pPr>
              <w:pStyle w:val="CRCoverPage"/>
              <w:spacing w:after="0"/>
              <w:ind w:left="100"/>
              <w:rPr>
                <w:noProof/>
              </w:rPr>
            </w:pPr>
            <w:r w:rsidRPr="002729C5">
              <w:rPr>
                <w:noProof/>
              </w:rPr>
              <w:t xml:space="preserve">8.2.1.2, 8.3.1.2, </w:t>
            </w:r>
            <w:r w:rsidR="00547B49">
              <w:rPr>
                <w:noProof/>
              </w:rPr>
              <w:t xml:space="preserve">8.4.1.2, </w:t>
            </w:r>
            <w:r w:rsidRPr="002729C5">
              <w:rPr>
                <w:noProof/>
              </w:rPr>
              <w:t xml:space="preserve">8.4.2.2, 8.4.4.2, 9.1.3.1, 9.1.3.2, 9.1.4.1, </w:t>
            </w:r>
            <w:r w:rsidR="00547B49">
              <w:rPr>
                <w:noProof/>
              </w:rPr>
              <w:t xml:space="preserve">9.1.4.3, </w:t>
            </w:r>
            <w:r w:rsidRPr="002729C5">
              <w:rPr>
                <w:noProof/>
              </w:rPr>
              <w:t xml:space="preserve">9.1.5.4, 9.1.5.5, 9.1.5.8, 9.1.5.9, </w:t>
            </w:r>
            <w:r w:rsidR="00547B49">
              <w:rPr>
                <w:noProof/>
              </w:rPr>
              <w:t xml:space="preserve">9.2.1.3, 9.2.1.7, </w:t>
            </w:r>
            <w:r w:rsidRPr="002729C5">
              <w:rPr>
                <w:noProof/>
              </w:rPr>
              <w:t>9.2.1.40, 9.2.1.xx1, 9.2.1.xx2, 9.2.1.xx3</w:t>
            </w:r>
            <w:r w:rsidR="00E81F2F">
              <w:rPr>
                <w:noProof/>
              </w:rPr>
              <w:t>, 9.3.3, 9.3.4, 9.3.6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9EF7F5" w:rsidR="001E41F3" w:rsidRDefault="00AC0E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9B448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A458FB6" w:rsidR="001E41F3" w:rsidRDefault="00145D43">
            <w:pPr>
              <w:pStyle w:val="CRCoverPage"/>
              <w:spacing w:after="0"/>
              <w:ind w:left="99"/>
              <w:rPr>
                <w:noProof/>
              </w:rPr>
            </w:pPr>
            <w:r>
              <w:rPr>
                <w:noProof/>
              </w:rPr>
              <w:t>TS</w:t>
            </w:r>
            <w:r w:rsidR="008D4230">
              <w:rPr>
                <w:noProof/>
              </w:rPr>
              <w:t xml:space="preserve">36.423 </w:t>
            </w:r>
            <w:r w:rsidR="002729C5">
              <w:rPr>
                <w:noProof/>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64EE03" w:rsidR="001E41F3" w:rsidRDefault="00B054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F0AC2C" w:rsidR="001E41F3" w:rsidRDefault="00B054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F060E1" w:rsidR="008863B9" w:rsidRDefault="008863B9">
            <w:pPr>
              <w:pStyle w:val="CRCoverPage"/>
              <w:spacing w:after="0"/>
              <w:ind w:left="100"/>
              <w:rPr>
                <w:noProof/>
              </w:rPr>
            </w:pPr>
          </w:p>
        </w:tc>
      </w:tr>
    </w:tbl>
    <w:p w14:paraId="17759814" w14:textId="3FDAAF19" w:rsidR="001E41F3" w:rsidRDefault="001E41F3">
      <w:pPr>
        <w:pStyle w:val="CRCoverPage"/>
        <w:spacing w:after="0"/>
        <w:rPr>
          <w:noProof/>
          <w:sz w:val="8"/>
          <w:szCs w:val="8"/>
        </w:rPr>
      </w:pPr>
    </w:p>
    <w:p w14:paraId="5684FFC2" w14:textId="77777777" w:rsidR="004F4527" w:rsidRPr="008711EA" w:rsidRDefault="004F4527" w:rsidP="004F4527">
      <w:pPr>
        <w:pStyle w:val="Heading2"/>
      </w:pPr>
      <w:bookmarkStart w:id="1" w:name="_Toc20953336"/>
      <w:bookmarkStart w:id="2" w:name="_Toc29390513"/>
      <w:bookmarkStart w:id="3" w:name="_Toc36551250"/>
      <w:bookmarkStart w:id="4" w:name="_Toc45831447"/>
      <w:bookmarkStart w:id="5" w:name="_Toc51762400"/>
      <w:bookmarkStart w:id="6" w:name="_Toc64381452"/>
      <w:bookmarkStart w:id="7" w:name="_Toc73963970"/>
      <w:bookmarkStart w:id="8" w:name="_Toc81228599"/>
      <w:r w:rsidRPr="008711EA">
        <w:lastRenderedPageBreak/>
        <w:t>8.2</w:t>
      </w:r>
      <w:r w:rsidRPr="008711EA">
        <w:tab/>
        <w:t>E-RAB Management procedures</w:t>
      </w:r>
      <w:bookmarkEnd w:id="1"/>
      <w:bookmarkEnd w:id="2"/>
      <w:bookmarkEnd w:id="3"/>
      <w:bookmarkEnd w:id="4"/>
      <w:bookmarkEnd w:id="5"/>
      <w:bookmarkEnd w:id="6"/>
      <w:bookmarkEnd w:id="7"/>
      <w:bookmarkEnd w:id="8"/>
    </w:p>
    <w:p w14:paraId="47548CFE" w14:textId="77777777" w:rsidR="004F4527" w:rsidRPr="008711EA" w:rsidRDefault="004F4527" w:rsidP="004F4527">
      <w:pPr>
        <w:pStyle w:val="Heading3"/>
      </w:pPr>
      <w:bookmarkStart w:id="9" w:name="_Toc20953337"/>
      <w:bookmarkStart w:id="10" w:name="_Toc29390514"/>
      <w:bookmarkStart w:id="11" w:name="_Toc36551251"/>
      <w:bookmarkStart w:id="12" w:name="_Toc45831448"/>
      <w:bookmarkStart w:id="13" w:name="_Toc51762401"/>
      <w:bookmarkStart w:id="14" w:name="_Toc64381453"/>
      <w:bookmarkStart w:id="15" w:name="_Toc73963971"/>
      <w:bookmarkStart w:id="16" w:name="_Toc81228600"/>
      <w:r w:rsidRPr="008711EA">
        <w:t>8.2.1</w:t>
      </w:r>
      <w:r w:rsidRPr="008711EA">
        <w:tab/>
        <w:t>E-RAB Setup</w:t>
      </w:r>
      <w:bookmarkEnd w:id="9"/>
      <w:bookmarkEnd w:id="10"/>
      <w:bookmarkEnd w:id="11"/>
      <w:bookmarkEnd w:id="12"/>
      <w:bookmarkEnd w:id="13"/>
      <w:bookmarkEnd w:id="14"/>
      <w:bookmarkEnd w:id="15"/>
      <w:bookmarkEnd w:id="16"/>
    </w:p>
    <w:p w14:paraId="11B1CC1C" w14:textId="77777777" w:rsidR="004F4527" w:rsidRPr="008711EA" w:rsidRDefault="004F4527" w:rsidP="004F4527">
      <w:pPr>
        <w:pStyle w:val="Heading4"/>
      </w:pPr>
      <w:bookmarkStart w:id="17" w:name="_Toc20953338"/>
      <w:bookmarkStart w:id="18" w:name="_Toc29390515"/>
      <w:bookmarkStart w:id="19" w:name="_Toc36551252"/>
      <w:bookmarkStart w:id="20" w:name="_Toc45831449"/>
      <w:bookmarkStart w:id="21" w:name="_Toc51762402"/>
      <w:bookmarkStart w:id="22" w:name="_Toc64381454"/>
      <w:bookmarkStart w:id="23" w:name="_Toc73963972"/>
      <w:bookmarkStart w:id="24" w:name="_Toc81228601"/>
      <w:r w:rsidRPr="008711EA">
        <w:t>8.2.1.1</w:t>
      </w:r>
      <w:r w:rsidRPr="008711EA">
        <w:tab/>
        <w:t>General</w:t>
      </w:r>
      <w:bookmarkEnd w:id="17"/>
      <w:bookmarkEnd w:id="18"/>
      <w:bookmarkEnd w:id="19"/>
      <w:bookmarkEnd w:id="20"/>
      <w:bookmarkEnd w:id="21"/>
      <w:bookmarkEnd w:id="22"/>
      <w:bookmarkEnd w:id="23"/>
      <w:bookmarkEnd w:id="24"/>
    </w:p>
    <w:p w14:paraId="6CF00DDC" w14:textId="77777777" w:rsidR="004F4527" w:rsidRPr="008711EA" w:rsidRDefault="004F4527" w:rsidP="004F4527">
      <w:r w:rsidRPr="008711EA">
        <w:t>The purpose of the E-RAB Setup procedure is to assign resources on Uu and S1 for one or several E-RABs and to setup corresponding Data Radio Bearers for a given UE. The procedure uses UE-associated signalling.</w:t>
      </w:r>
    </w:p>
    <w:p w14:paraId="505099E5" w14:textId="77777777" w:rsidR="004F4527" w:rsidRPr="008711EA" w:rsidRDefault="004F4527" w:rsidP="004F4527">
      <w:pPr>
        <w:pStyle w:val="Heading4"/>
      </w:pPr>
      <w:bookmarkStart w:id="25" w:name="_Toc20953339"/>
      <w:bookmarkStart w:id="26" w:name="_Toc29390516"/>
      <w:bookmarkStart w:id="27" w:name="_Toc36551253"/>
      <w:bookmarkStart w:id="28" w:name="_Toc45831450"/>
      <w:bookmarkStart w:id="29" w:name="_Toc51762403"/>
      <w:bookmarkStart w:id="30" w:name="_Toc64381455"/>
      <w:bookmarkStart w:id="31" w:name="_Toc73963973"/>
      <w:bookmarkStart w:id="32" w:name="_Toc81228602"/>
      <w:r w:rsidRPr="008711EA">
        <w:t>8.2.1.2</w:t>
      </w:r>
      <w:r w:rsidRPr="008711EA">
        <w:tab/>
        <w:t>Successful Operation</w:t>
      </w:r>
      <w:bookmarkEnd w:id="25"/>
      <w:bookmarkEnd w:id="26"/>
      <w:bookmarkEnd w:id="27"/>
      <w:bookmarkEnd w:id="28"/>
      <w:bookmarkEnd w:id="29"/>
      <w:bookmarkEnd w:id="30"/>
      <w:bookmarkEnd w:id="31"/>
      <w:bookmarkEnd w:id="32"/>
    </w:p>
    <w:bookmarkStart w:id="33" w:name="_MON_1283581353"/>
    <w:bookmarkStart w:id="34" w:name="_MON_1283581279"/>
    <w:bookmarkEnd w:id="33"/>
    <w:bookmarkEnd w:id="34"/>
    <w:bookmarkStart w:id="35" w:name="_MON_1283581338"/>
    <w:bookmarkEnd w:id="35"/>
    <w:p w14:paraId="3F2CD277" w14:textId="77777777" w:rsidR="004F4527" w:rsidRPr="008711EA" w:rsidRDefault="004F4527" w:rsidP="004F4527">
      <w:pPr>
        <w:pStyle w:val="TH"/>
      </w:pPr>
      <w:r w:rsidRPr="008711EA">
        <w:object w:dxaOrig="4635" w:dyaOrig="2565" w14:anchorId="0C54D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129.6pt" o:ole="" fillcolor="window">
            <v:imagedata r:id="rId12" o:title=""/>
          </v:shape>
          <o:OLEObject Type="Embed" ProgID="Word.Picture.8" ShapeID="_x0000_i1025" DrawAspect="Content" ObjectID="_1704699899" r:id="rId13"/>
        </w:object>
      </w:r>
    </w:p>
    <w:p w14:paraId="3592E4C4" w14:textId="77777777" w:rsidR="004F4527" w:rsidRPr="008711EA" w:rsidRDefault="004F4527" w:rsidP="004F4527">
      <w:pPr>
        <w:pStyle w:val="TF"/>
      </w:pPr>
      <w:r w:rsidRPr="008711EA">
        <w:t>Figure 8.2.1.2-1: E-RAB Setup procedure. Successful operation.</w:t>
      </w:r>
    </w:p>
    <w:p w14:paraId="5F5EFC42" w14:textId="77777777" w:rsidR="004F4527" w:rsidRPr="008711EA" w:rsidRDefault="004F4527" w:rsidP="004F4527">
      <w:r w:rsidRPr="008711EA">
        <w:t xml:space="preserve">The MME initiates the procedure by sending an E-RAB SETUP REQUEST message to the eNB. </w:t>
      </w:r>
    </w:p>
    <w:p w14:paraId="5A004DA3" w14:textId="77777777" w:rsidR="004F4527" w:rsidRPr="008711EA" w:rsidRDefault="004F4527" w:rsidP="004F4527">
      <w:pPr>
        <w:pStyle w:val="B1"/>
      </w:pPr>
      <w:r w:rsidRPr="008711EA">
        <w:t>-</w:t>
      </w:r>
      <w:r w:rsidRPr="008711EA">
        <w:tab/>
        <w:t xml:space="preserve">The E-RAB SETUP REQUEST message shall contain the information required by the eNB to build the E-RAB configuration consisting of at least one E-RAB and for each E-RAB to setup include an </w:t>
      </w:r>
      <w:r w:rsidRPr="008711EA">
        <w:rPr>
          <w:i/>
          <w:iCs/>
        </w:rPr>
        <w:t>E-RAB to be Setup Item</w:t>
      </w:r>
      <w:r w:rsidRPr="008711EA">
        <w:t xml:space="preserve"> IE. </w:t>
      </w:r>
    </w:p>
    <w:p w14:paraId="58AF4200" w14:textId="77777777" w:rsidR="004F4527" w:rsidRPr="008711EA" w:rsidRDefault="004F4527" w:rsidP="004F4527">
      <w:r w:rsidRPr="008711EA">
        <w:t xml:space="preserve">Upon reception of the E-RAB SETUP REQUEST message, and if resources are available for the requested configuration, the eNB shall execute the requested E-RAB configuration. For each E-RAB and based on the </w:t>
      </w:r>
      <w:r w:rsidRPr="008711EA">
        <w:rPr>
          <w:i/>
          <w:iCs/>
        </w:rPr>
        <w:t xml:space="preserve">E-RAB level QoS parameters </w:t>
      </w:r>
      <w:r w:rsidRPr="008711EA">
        <w:t xml:space="preserve">IE the eNB shall establish a Data Radio Bearer and allocate the required resources on Uu. The eNB shall pass the </w:t>
      </w:r>
      <w:r w:rsidRPr="008711EA">
        <w:rPr>
          <w:i/>
        </w:rPr>
        <w:t>NAS-PDU</w:t>
      </w:r>
      <w:r w:rsidRPr="008711EA">
        <w:t xml:space="preserve"> IE and the value contained in the </w:t>
      </w:r>
      <w:r w:rsidRPr="008711EA">
        <w:rPr>
          <w:i/>
          <w:iCs/>
        </w:rPr>
        <w:t>E-RAB ID</w:t>
      </w:r>
      <w:r w:rsidRPr="008711EA">
        <w:t xml:space="preserve"> IE received for the E-RAB for each established Data Radio Bearer to the UE. </w:t>
      </w:r>
      <w:r w:rsidRPr="008711EA">
        <w:rPr>
          <w:rFonts w:eastAsia="SimSun"/>
          <w:lang w:eastAsia="zh-CN"/>
        </w:rPr>
        <w:t>T</w:t>
      </w:r>
      <w:r w:rsidRPr="008711EA">
        <w:rPr>
          <w:rFonts w:eastAsia="SimSun"/>
        </w:rPr>
        <w:t xml:space="preserve">he eNB does not send the NAS PDUs associated to the failed </w:t>
      </w:r>
      <w:r w:rsidRPr="008711EA">
        <w:rPr>
          <w:rFonts w:eastAsia="SimSun"/>
          <w:lang w:eastAsia="zh-CN"/>
        </w:rPr>
        <w:t xml:space="preserve">Data </w:t>
      </w:r>
      <w:r w:rsidRPr="008711EA">
        <w:rPr>
          <w:rFonts w:eastAsia="SimSun"/>
        </w:rPr>
        <w:t>radio bearers to the UE.</w:t>
      </w:r>
      <w:r w:rsidRPr="008711EA">
        <w:rPr>
          <w:rFonts w:eastAsia="SimSun"/>
          <w:lang w:eastAsia="zh-CN"/>
        </w:rPr>
        <w:t xml:space="preserve"> </w:t>
      </w:r>
      <w:r w:rsidRPr="008711EA">
        <w:t>The eNB shall allocate the required resources on S1 for the E-RABs requested to be established.</w:t>
      </w:r>
    </w:p>
    <w:p w14:paraId="5683E765" w14:textId="77777777" w:rsidR="004F4527" w:rsidRPr="008711EA" w:rsidRDefault="004F4527" w:rsidP="004F4527">
      <w:r w:rsidRPr="008711EA">
        <w:t xml:space="preserve">If the </w:t>
      </w:r>
      <w:r w:rsidRPr="008711EA">
        <w:rPr>
          <w:i/>
        </w:rPr>
        <w:t xml:space="preserve">Correlation ID </w:t>
      </w:r>
      <w:r w:rsidRPr="008711EA">
        <w:t>IE is included in the E-RAB SETUP REQUEST message towards the eNB with L-GW function for LIPA operation, then the eNB shall use this information for LIPA operation for the concerned E-RAB.</w:t>
      </w:r>
    </w:p>
    <w:p w14:paraId="1D50EF07" w14:textId="77777777" w:rsidR="004F4527" w:rsidRPr="008711EA" w:rsidRDefault="004F4527" w:rsidP="004F4527">
      <w:r w:rsidRPr="008711EA">
        <w:t xml:space="preserve">If the </w:t>
      </w:r>
      <w:r w:rsidRPr="008711EA">
        <w:rPr>
          <w:i/>
        </w:rPr>
        <w:t>SIPTO Correlation ID</w:t>
      </w:r>
      <w:r w:rsidRPr="008711EA">
        <w:t xml:space="preserve"> IE is included in the E-RAB SETUP REQUEST message towards the eNB with L-GW function for SIPTO@LN operation, then the eNB shall use this information for SIPTO@LN operation for the concerned E-RAB. </w:t>
      </w:r>
    </w:p>
    <w:p w14:paraId="44EE9125" w14:textId="77777777" w:rsidR="004F4527" w:rsidRDefault="004F4527" w:rsidP="004F4527">
      <w:r w:rsidRPr="008711EA">
        <w:t xml:space="preserve">If the </w:t>
      </w:r>
      <w:r w:rsidRPr="008711EA">
        <w:rPr>
          <w:i/>
        </w:rPr>
        <w:t>Bearer Type</w:t>
      </w:r>
      <w:r w:rsidRPr="008711EA">
        <w:t xml:space="preserve"> IE is included in the E-RAB SETUP REQUEST message and is set to </w:t>
      </w:r>
      <w:r>
        <w:t>"</w:t>
      </w:r>
      <w:proofErr w:type="gramStart"/>
      <w:r w:rsidRPr="008711EA">
        <w:t>non IP</w:t>
      </w:r>
      <w:proofErr w:type="gramEnd"/>
      <w:r>
        <w:t>"</w:t>
      </w:r>
      <w:r w:rsidRPr="008711EA">
        <w:t>, then the eNB shall not perform</w:t>
      </w:r>
      <w:r w:rsidRPr="00676777">
        <w:t xml:space="preserve"> </w:t>
      </w:r>
      <w:r>
        <w:t>IP</w:t>
      </w:r>
      <w:r w:rsidRPr="008711EA">
        <w:t xml:space="preserve"> header compression for the concerned E-RAB</w:t>
      </w:r>
      <w:r>
        <w:t>.</w:t>
      </w:r>
    </w:p>
    <w:p w14:paraId="0F431BB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E-RAB SETUP REQUEST message and is set to</w:t>
      </w:r>
      <w:r>
        <w:t xml:space="preserve"> "True", then the eNB shall, if supported, take this into account to perform header compression appropriately</w:t>
      </w:r>
      <w:r w:rsidRPr="004D113A">
        <w:t xml:space="preserve"> </w:t>
      </w:r>
      <w:r w:rsidRPr="00567372">
        <w:t>for the concerned E-RAB</w:t>
      </w:r>
      <w:r w:rsidRPr="008711EA">
        <w:t>.</w:t>
      </w:r>
    </w:p>
    <w:p w14:paraId="1C8B5589" w14:textId="77777777" w:rsidR="004F4527" w:rsidRDefault="004F4527" w:rsidP="004F4527">
      <w:pPr>
        <w:rPr>
          <w:ins w:id="36" w:author="QC1" w:date="2021-12-21T18:39:00Z"/>
          <w:lang w:val="en-US"/>
        </w:rPr>
      </w:pPr>
      <w:ins w:id="37" w:author="QC1" w:date="2021-12-22T09:27:00Z">
        <w:r>
          <w:rPr>
            <w:lang w:val="en-US"/>
          </w:rPr>
          <w:t>F</w:t>
        </w:r>
      </w:ins>
      <w:ins w:id="38" w:author="QC1" w:date="2021-12-21T18:34:00Z">
        <w:r>
          <w:rPr>
            <w:lang w:val="en-US"/>
          </w:rPr>
          <w:t xml:space="preserve">or each E-RAB for which the </w:t>
        </w:r>
        <w:r w:rsidRPr="00E8098D">
          <w:rPr>
            <w:i/>
            <w:iCs/>
            <w:lang w:val="en-US"/>
          </w:rPr>
          <w:t>Security Indication</w:t>
        </w:r>
        <w:r>
          <w:rPr>
            <w:lang w:val="en-US"/>
          </w:rPr>
          <w:t xml:space="preserve"> IE is included in the </w:t>
        </w:r>
        <w:r w:rsidRPr="00E8098D">
          <w:rPr>
            <w:i/>
            <w:iCs/>
            <w:lang w:val="en-US"/>
          </w:rPr>
          <w:t>E-RAB To Be Setup Item IEs</w:t>
        </w:r>
        <w:r>
          <w:rPr>
            <w:lang w:val="en-US"/>
          </w:rPr>
          <w:t xml:space="preserve"> IE of the E-RAB SETUP REQUEST message</w:t>
        </w:r>
      </w:ins>
      <w:ins w:id="39" w:author="QC1" w:date="2021-12-21T18:41:00Z">
        <w:r>
          <w:rPr>
            <w:lang w:val="en-US"/>
          </w:rPr>
          <w:t>:</w:t>
        </w:r>
      </w:ins>
    </w:p>
    <w:p w14:paraId="285D2DA1" w14:textId="77777777" w:rsidR="004F4527" w:rsidRDefault="004F4527" w:rsidP="004F4527">
      <w:pPr>
        <w:pStyle w:val="ListParagraph"/>
        <w:numPr>
          <w:ilvl w:val="0"/>
          <w:numId w:val="44"/>
        </w:numPr>
        <w:spacing w:after="180"/>
        <w:ind w:leftChars="0" w:left="568" w:hanging="284"/>
        <w:contextualSpacing/>
        <w:rPr>
          <w:ins w:id="40" w:author="QC1" w:date="2021-12-21T18:41:00Z"/>
          <w:lang w:val="en-US"/>
        </w:rPr>
      </w:pPr>
      <w:ins w:id="41" w:author="QC1" w:date="2021-12-21T18:41:00Z">
        <w:r>
          <w:rPr>
            <w:lang w:val="en-US"/>
          </w:rPr>
          <w:t>if</w:t>
        </w:r>
      </w:ins>
      <w:ins w:id="42" w:author="QC1" w:date="2021-12-21T18:34:00Z">
        <w:r w:rsidRPr="00E8098D">
          <w:rPr>
            <w:lang w:val="en-US"/>
          </w:rPr>
          <w:t xml:space="preserve"> the </w:t>
        </w:r>
        <w:r w:rsidRPr="001D2263">
          <w:rPr>
            <w:i/>
            <w:iCs/>
            <w:lang w:val="en-US"/>
          </w:rPr>
          <w:t>Integrity Protection Indication</w:t>
        </w:r>
        <w:r w:rsidRPr="00E8098D">
          <w:rPr>
            <w:lang w:val="en-US"/>
          </w:rPr>
          <w:t xml:space="preserve"> IE is set to "required", then the eNB shall</w:t>
        </w:r>
      </w:ins>
      <w:ins w:id="43" w:author="QC1" w:date="2021-12-21T18:38:00Z">
        <w:r w:rsidRPr="00E8098D">
          <w:rPr>
            <w:lang w:val="en-US"/>
          </w:rPr>
          <w:t xml:space="preserve">, if </w:t>
        </w:r>
      </w:ins>
      <w:ins w:id="44" w:author="QC1" w:date="2021-12-21T18:41:00Z">
        <w:r w:rsidRPr="00E8098D">
          <w:rPr>
            <w:lang w:val="en-US"/>
          </w:rPr>
          <w:t>supported</w:t>
        </w:r>
      </w:ins>
      <w:ins w:id="45" w:author="QC1" w:date="2021-12-22T09:31:00Z">
        <w:r>
          <w:rPr>
            <w:lang w:val="en-US"/>
          </w:rPr>
          <w:t xml:space="preserve"> by the eNB and the UE</w:t>
        </w:r>
      </w:ins>
      <w:ins w:id="46" w:author="QC1" w:date="2021-12-21T18:41:00Z">
        <w:r w:rsidRPr="00E8098D">
          <w:rPr>
            <w:lang w:val="en-US"/>
          </w:rPr>
          <w:t>, perform</w:t>
        </w:r>
      </w:ins>
      <w:ins w:id="47" w:author="QC1" w:date="2021-12-21T18:34:00Z">
        <w:r w:rsidRPr="00E8098D">
          <w:rPr>
            <w:lang w:val="en-US"/>
          </w:rPr>
          <w:t xml:space="preserve"> user plane integrity protection for the concerned E-RAB as specified in TS 33.401 [15]</w:t>
        </w:r>
      </w:ins>
      <w:ins w:id="48" w:author="QC1" w:date="2021-12-22T09:34:00Z">
        <w:r>
          <w:rPr>
            <w:lang w:val="en-US"/>
          </w:rPr>
          <w:t xml:space="preserve">, and otherwise it </w:t>
        </w:r>
      </w:ins>
      <w:ins w:id="49" w:author="QC1" w:date="2021-12-22T09:35:00Z">
        <w:r>
          <w:rPr>
            <w:lang w:val="en-US"/>
          </w:rPr>
          <w:t>shall</w:t>
        </w:r>
      </w:ins>
      <w:ins w:id="50" w:author="QC1" w:date="2021-12-22T09:32:00Z">
        <w:r>
          <w:rPr>
            <w:lang w:val="en-US"/>
          </w:rPr>
          <w:t xml:space="preserve"> </w:t>
        </w:r>
      </w:ins>
      <w:ins w:id="51" w:author="QC1" w:date="2021-12-21T18:38:00Z">
        <w:r w:rsidRPr="00E8098D">
          <w:rPr>
            <w:lang w:val="en-US"/>
          </w:rPr>
          <w:t>reject the establishment of the concerned E-RAB</w:t>
        </w:r>
      </w:ins>
      <w:ins w:id="52" w:author="QC1" w:date="2021-12-22T09:48:00Z">
        <w:r>
          <w:rPr>
            <w:lang w:val="en-US"/>
          </w:rPr>
          <w:t xml:space="preserve"> with an appropriate cause value</w:t>
        </w:r>
      </w:ins>
      <w:ins w:id="53" w:author="QC1" w:date="2021-12-21T18:34:00Z">
        <w:r w:rsidRPr="00E8098D">
          <w:rPr>
            <w:lang w:val="en-US"/>
          </w:rPr>
          <w:t xml:space="preserve">. </w:t>
        </w:r>
      </w:ins>
    </w:p>
    <w:p w14:paraId="19AC508F" w14:textId="77777777" w:rsidR="004F4527" w:rsidRPr="00AE44E2" w:rsidRDefault="004F4527" w:rsidP="004F4527">
      <w:pPr>
        <w:pStyle w:val="ListParagraph"/>
        <w:numPr>
          <w:ilvl w:val="0"/>
          <w:numId w:val="44"/>
        </w:numPr>
        <w:spacing w:after="180"/>
        <w:ind w:leftChars="0" w:left="568" w:hanging="284"/>
        <w:contextualSpacing/>
        <w:rPr>
          <w:ins w:id="54" w:author="QC1" w:date="2021-12-21T18:34:00Z"/>
          <w:lang w:val="en-US"/>
        </w:rPr>
      </w:pPr>
      <w:ins w:id="55" w:author="QC1" w:date="2021-12-21T18:41:00Z">
        <w:r>
          <w:rPr>
            <w:lang w:val="en-US"/>
          </w:rPr>
          <w:t>if</w:t>
        </w:r>
      </w:ins>
      <w:ins w:id="56" w:author="QC1" w:date="2021-12-21T18:34:00Z">
        <w:r w:rsidRPr="00E8098D">
          <w:rPr>
            <w:lang w:val="en-US"/>
          </w:rPr>
          <w:t xml:space="preserve"> the </w:t>
        </w:r>
        <w:r w:rsidRPr="001D2263">
          <w:rPr>
            <w:i/>
            <w:iCs/>
            <w:lang w:val="en-US"/>
          </w:rPr>
          <w:t>Integrity Protection Indication</w:t>
        </w:r>
        <w:r w:rsidRPr="00E8098D">
          <w:rPr>
            <w:lang w:val="en-US"/>
          </w:rPr>
          <w:t xml:space="preserve"> IE is set to "preferred", then the eNB should, if supported</w:t>
        </w:r>
      </w:ins>
      <w:ins w:id="57" w:author="QC1" w:date="2021-12-22T09:35:00Z">
        <w:r>
          <w:rPr>
            <w:lang w:val="en-US"/>
          </w:rPr>
          <w:t xml:space="preserve"> by the eNB and the UE</w:t>
        </w:r>
      </w:ins>
      <w:ins w:id="58" w:author="QC1" w:date="2021-12-21T18:34:00Z">
        <w:r w:rsidRPr="00E8098D">
          <w:rPr>
            <w:lang w:val="en-US"/>
          </w:rPr>
          <w:t>, perform user plane integrity protection for the concerned E-RAB as specified in TS 33.401 [15]</w:t>
        </w:r>
      </w:ins>
      <w:ins w:id="59" w:author="QC1" w:date="2021-12-22T09:36:00Z">
        <w:r>
          <w:rPr>
            <w:lang w:val="en-US"/>
          </w:rPr>
          <w:t>,</w:t>
        </w:r>
      </w:ins>
      <w:ins w:id="60" w:author="QC1" w:date="2021-12-21T18:34:00Z">
        <w:r w:rsidRPr="00E8098D">
          <w:rPr>
            <w:lang w:val="en-US"/>
          </w:rPr>
          <w:t xml:space="preserve"> and </w:t>
        </w:r>
      </w:ins>
      <w:ins w:id="61" w:author="QC1" w:date="2021-12-22T09:36:00Z">
        <w:r>
          <w:rPr>
            <w:lang w:val="en-US"/>
          </w:rPr>
          <w:t xml:space="preserve">it </w:t>
        </w:r>
      </w:ins>
      <w:ins w:id="62" w:author="QC1" w:date="2021-12-21T18:34:00Z">
        <w:r w:rsidRPr="00E8098D">
          <w:rPr>
            <w:lang w:val="en-US"/>
          </w:rPr>
          <w:t xml:space="preserve">shall </w:t>
        </w:r>
        <w:bookmarkStart w:id="63" w:name="_Hlk91060466"/>
        <w:r w:rsidRPr="00E8098D">
          <w:rPr>
            <w:lang w:val="en-US"/>
          </w:rPr>
          <w:t xml:space="preserve">notify </w:t>
        </w:r>
      </w:ins>
      <w:ins w:id="64" w:author="QC1" w:date="2021-12-21T18:43:00Z">
        <w:r>
          <w:rPr>
            <w:lang w:val="en-US"/>
          </w:rPr>
          <w:t xml:space="preserve">the MME </w:t>
        </w:r>
      </w:ins>
      <w:ins w:id="65" w:author="QC1" w:date="2021-12-21T18:34:00Z">
        <w:r w:rsidRPr="00E8098D">
          <w:rPr>
            <w:lang w:val="en-US"/>
          </w:rPr>
          <w:t xml:space="preserve">whether it performed the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E-RAB SETUP RESPONSE message</w:t>
        </w:r>
        <w:bookmarkEnd w:id="63"/>
        <w:r w:rsidRPr="00E8098D">
          <w:rPr>
            <w:lang w:val="en-US"/>
          </w:rPr>
          <w:t>.</w:t>
        </w:r>
      </w:ins>
    </w:p>
    <w:p w14:paraId="029B33FA" w14:textId="77777777" w:rsidR="004F4527" w:rsidRPr="00521947" w:rsidRDefault="004F4527" w:rsidP="004F4527">
      <w:pPr>
        <w:pStyle w:val="B1"/>
        <w:rPr>
          <w:lang w:val="en-US"/>
        </w:rPr>
      </w:pPr>
      <w:ins w:id="66" w:author="QC1" w:date="2021-12-21T18:34:00Z">
        <w:r>
          <w:rPr>
            <w:lang w:val="en-US"/>
          </w:rPr>
          <w:lastRenderedPageBreak/>
          <w:t>-</w:t>
        </w:r>
        <w:r>
          <w:rPr>
            <w:lang w:val="en-US"/>
          </w:rPr>
          <w:tab/>
          <w:t xml:space="preserve">if the </w:t>
        </w:r>
        <w:r w:rsidRPr="001D2263">
          <w:rPr>
            <w:i/>
            <w:iCs/>
            <w:lang w:val="en-US"/>
          </w:rPr>
          <w:t>Integrity Protection Indication</w:t>
        </w:r>
        <w:r>
          <w:rPr>
            <w:lang w:val="en-US"/>
          </w:rPr>
          <w:t xml:space="preserve"> IE is set to "not needed", then the eNB shall not perform user plane integrity protection for the concerned E-RAB.</w:t>
        </w:r>
      </w:ins>
    </w:p>
    <w:p w14:paraId="5AA8A2BF" w14:textId="4882EFD1" w:rsidR="001D2263" w:rsidRDefault="001D2263" w:rsidP="001D2263">
      <w:pPr>
        <w:rPr>
          <w:ins w:id="67" w:author="QC1" w:date="2022-01-26T10:18:00Z"/>
        </w:rPr>
      </w:pPr>
      <w:ins w:id="68" w:author="QC1" w:date="2022-01-26T10:18:00Z">
        <w:r w:rsidRPr="006447B6">
          <w:rPr>
            <w:highlight w:val="yellow"/>
          </w:rPr>
          <w:t xml:space="preserve">Editor’s Note: The inclusion of Security </w:t>
        </w:r>
        <w:r>
          <w:rPr>
            <w:highlight w:val="yellow"/>
          </w:rPr>
          <w:t>Result</w:t>
        </w:r>
        <w:r w:rsidRPr="006447B6">
          <w:rPr>
            <w:highlight w:val="yellow"/>
          </w:rPr>
          <w:t xml:space="preserve"> in th</w:t>
        </w:r>
      </w:ins>
      <w:ins w:id="69" w:author="QC1" w:date="2022-01-26T10:19:00Z">
        <w:r>
          <w:rPr>
            <w:highlight w:val="yellow"/>
          </w:rPr>
          <w:t>e E-RAB SETUP</w:t>
        </w:r>
      </w:ins>
      <w:ins w:id="70" w:author="QC1" w:date="2022-01-26T10:18:00Z">
        <w:r w:rsidRPr="006447B6">
          <w:rPr>
            <w:highlight w:val="yellow"/>
          </w:rPr>
          <w:t xml:space="preserve"> message is FFS.</w:t>
        </w:r>
      </w:ins>
    </w:p>
    <w:p w14:paraId="1725AFE0" w14:textId="77777777" w:rsidR="004F4527" w:rsidRDefault="004F4527" w:rsidP="004F4527">
      <w:pPr>
        <w:rPr>
          <w:lang w:eastAsia="ja-JP"/>
        </w:rPr>
      </w:pPr>
    </w:p>
    <w:p w14:paraId="144123BF" w14:textId="77777777" w:rsidR="00940010" w:rsidRDefault="00940010" w:rsidP="004F4527">
      <w:pPr>
        <w:rPr>
          <w:b/>
          <w:color w:val="0070C0"/>
        </w:rPr>
      </w:pPr>
    </w:p>
    <w:p w14:paraId="22050272" w14:textId="77777777" w:rsidR="00940010" w:rsidRDefault="00940010" w:rsidP="00940010">
      <w:pPr>
        <w:jc w:val="center"/>
        <w:rPr>
          <w:b/>
          <w:sz w:val="24"/>
          <w:szCs w:val="24"/>
        </w:rPr>
      </w:pPr>
      <w:r w:rsidRPr="00940010">
        <w:rPr>
          <w:b/>
          <w:sz w:val="24"/>
          <w:szCs w:val="24"/>
          <w:highlight w:val="yellow"/>
        </w:rPr>
        <w:t>&gt;&gt;&gt; NEXT CHANGE &lt;&lt;&lt;</w:t>
      </w:r>
    </w:p>
    <w:p w14:paraId="65D8F972" w14:textId="77777777" w:rsidR="004F4527" w:rsidRDefault="004F4527" w:rsidP="004F4527">
      <w:pPr>
        <w:rPr>
          <w:noProof/>
          <w:lang w:val="en-US"/>
        </w:rPr>
      </w:pPr>
    </w:p>
    <w:p w14:paraId="4FE68958" w14:textId="77777777" w:rsidR="004F4527" w:rsidRPr="008711EA" w:rsidRDefault="004F4527" w:rsidP="004F4527">
      <w:pPr>
        <w:pStyle w:val="Heading2"/>
        <w:rPr>
          <w:lang w:eastAsia="zh-CN"/>
        </w:rPr>
      </w:pPr>
      <w:bookmarkStart w:id="71" w:name="_Toc20953358"/>
      <w:bookmarkStart w:id="72" w:name="_Toc29390535"/>
      <w:bookmarkStart w:id="73" w:name="_Toc36551272"/>
      <w:bookmarkStart w:id="74" w:name="_Toc45831469"/>
      <w:bookmarkStart w:id="75" w:name="_Toc51762422"/>
      <w:bookmarkStart w:id="76" w:name="_Toc64381474"/>
      <w:bookmarkStart w:id="77" w:name="_Toc73963992"/>
      <w:bookmarkStart w:id="78" w:name="_Toc81228621"/>
      <w:r w:rsidRPr="008711EA">
        <w:t>8.3</w:t>
      </w:r>
      <w:r w:rsidRPr="008711EA">
        <w:tab/>
        <w:t>Context Management procedures</w:t>
      </w:r>
      <w:bookmarkEnd w:id="71"/>
      <w:bookmarkEnd w:id="72"/>
      <w:bookmarkEnd w:id="73"/>
      <w:bookmarkEnd w:id="74"/>
      <w:bookmarkEnd w:id="75"/>
      <w:bookmarkEnd w:id="76"/>
      <w:bookmarkEnd w:id="77"/>
      <w:bookmarkEnd w:id="78"/>
    </w:p>
    <w:p w14:paraId="5A2FC344" w14:textId="77777777" w:rsidR="004F4527" w:rsidRPr="008711EA" w:rsidRDefault="004F4527" w:rsidP="004F4527">
      <w:pPr>
        <w:pStyle w:val="Heading3"/>
        <w:rPr>
          <w:lang w:eastAsia="zh-CN"/>
        </w:rPr>
      </w:pPr>
      <w:r w:rsidRPr="008711EA">
        <w:t>8.3.1</w:t>
      </w:r>
      <w:r w:rsidRPr="008711EA">
        <w:tab/>
        <w:t>Initial Context Setup</w:t>
      </w:r>
    </w:p>
    <w:p w14:paraId="756300C9" w14:textId="77777777" w:rsidR="004F4527" w:rsidRPr="008711EA" w:rsidRDefault="004F4527" w:rsidP="004F4527">
      <w:pPr>
        <w:pStyle w:val="Heading4"/>
        <w:rPr>
          <w:lang w:eastAsia="zh-CN"/>
        </w:rPr>
      </w:pPr>
      <w:r w:rsidRPr="008711EA">
        <w:t>8.3.1.1</w:t>
      </w:r>
      <w:r w:rsidRPr="008711EA">
        <w:tab/>
        <w:t>General</w:t>
      </w:r>
    </w:p>
    <w:p w14:paraId="72220D3C" w14:textId="77777777" w:rsidR="004F4527" w:rsidRPr="008711EA" w:rsidRDefault="004F4527" w:rsidP="004F4527">
      <w:pPr>
        <w:rPr>
          <w:lang w:eastAsia="zh-CN"/>
        </w:rPr>
      </w:pPr>
      <w:r w:rsidRPr="008711EA">
        <w:rPr>
          <w:lang w:eastAsia="zh-CN"/>
        </w:rPr>
        <w:t xml:space="preserve">The purpose of the Initial Context Setup procedure is to </w:t>
      </w:r>
      <w:r w:rsidRPr="008711EA">
        <w:t xml:space="preserve">establish the necessary overall initial UE Context including E-RAB context, the Security Key, Handover Restriction List, UE Radio capability and UE Security Capabilities </w:t>
      </w:r>
      <w:r w:rsidRPr="008711EA">
        <w:rPr>
          <w:lang w:eastAsia="zh-CN"/>
        </w:rPr>
        <w:t>etc.</w:t>
      </w:r>
      <w:r w:rsidRPr="008711EA">
        <w:t xml:space="preserve"> </w:t>
      </w:r>
      <w:r w:rsidRPr="008711EA">
        <w:rPr>
          <w:lang w:eastAsia="zh-CN"/>
        </w:rPr>
        <w:t>The procedure uses UE-associated signalling.</w:t>
      </w:r>
    </w:p>
    <w:p w14:paraId="1F62BE7F" w14:textId="77777777" w:rsidR="004F4527" w:rsidRPr="008711EA" w:rsidRDefault="004F4527" w:rsidP="004F4527">
      <w:pPr>
        <w:pStyle w:val="Heading4"/>
      </w:pPr>
      <w:r w:rsidRPr="008711EA">
        <w:t>8.3.1.2</w:t>
      </w:r>
      <w:r w:rsidRPr="008711EA">
        <w:tab/>
        <w:t>Successful Operation</w:t>
      </w:r>
    </w:p>
    <w:bookmarkStart w:id="79" w:name="_MON_1241945306"/>
    <w:bookmarkEnd w:id="79"/>
    <w:bookmarkStart w:id="80" w:name="_MON_1244465139"/>
    <w:bookmarkEnd w:id="80"/>
    <w:p w14:paraId="2A32BFD1" w14:textId="77777777" w:rsidR="004F4527" w:rsidRPr="008711EA" w:rsidRDefault="004F4527" w:rsidP="004F4527">
      <w:pPr>
        <w:pStyle w:val="TH"/>
        <w:rPr>
          <w:lang w:eastAsia="zh-CN"/>
        </w:rPr>
      </w:pPr>
      <w:r w:rsidRPr="008711EA">
        <w:object w:dxaOrig="5205" w:dyaOrig="2550" w14:anchorId="61A8DEE0">
          <v:shape id="_x0000_i1028" type="#_x0000_t75" style="width:259.2pt;height:129.6pt" o:ole="" fillcolor="window">
            <v:imagedata r:id="rId14" o:title=""/>
          </v:shape>
          <o:OLEObject Type="Embed" ProgID="Word.Picture.8" ShapeID="_x0000_i1028" DrawAspect="Content" ObjectID="_1704699900" r:id="rId15"/>
        </w:object>
      </w:r>
    </w:p>
    <w:p w14:paraId="77F578CF" w14:textId="77777777" w:rsidR="004F4527" w:rsidRPr="008711EA" w:rsidRDefault="004F4527" w:rsidP="004F4527">
      <w:pPr>
        <w:pStyle w:val="TF"/>
      </w:pPr>
      <w:r w:rsidRPr="008711EA">
        <w:t xml:space="preserve">Figure 8.3.1.2-1: Initial Context Setup procedure. Successful </w:t>
      </w:r>
      <w:r w:rsidRPr="008711EA">
        <w:rPr>
          <w:rFonts w:eastAsia="MS Mincho"/>
        </w:rPr>
        <w:t>o</w:t>
      </w:r>
      <w:r w:rsidRPr="008711EA">
        <w:t>peration</w:t>
      </w:r>
      <w:r w:rsidRPr="008711EA">
        <w:rPr>
          <w:rFonts w:eastAsia="MS Mincho"/>
        </w:rPr>
        <w:t>.</w:t>
      </w:r>
    </w:p>
    <w:p w14:paraId="6A5F6D1A" w14:textId="77777777" w:rsidR="00660809" w:rsidRDefault="00660809" w:rsidP="00660809">
      <w:pPr>
        <w:rPr>
          <w:b/>
          <w:color w:val="0070C0"/>
        </w:rPr>
      </w:pPr>
    </w:p>
    <w:p w14:paraId="1DBB647C" w14:textId="390AB21A" w:rsidR="00660809" w:rsidRDefault="00660809" w:rsidP="00660809">
      <w:r w:rsidRPr="00940010">
        <w:rPr>
          <w:highlight w:val="yellow"/>
        </w:rPr>
        <w:t>**</w:t>
      </w:r>
      <w:r>
        <w:rPr>
          <w:highlight w:val="yellow"/>
        </w:rPr>
        <w:t>*</w:t>
      </w:r>
      <w:r w:rsidRPr="00940010">
        <w:rPr>
          <w:highlight w:val="yellow"/>
        </w:rPr>
        <w:t xml:space="preserve"> skip unchanged text ***</w:t>
      </w:r>
    </w:p>
    <w:p w14:paraId="1AB939E4" w14:textId="77777777" w:rsidR="004F4527" w:rsidRPr="008711EA" w:rsidRDefault="004F4527" w:rsidP="004F4527">
      <w:r w:rsidRPr="008711EA">
        <w:t xml:space="preserve">In case of the establishment of an E-RAB the EPC must be prepared to receive user data before the </w:t>
      </w:r>
      <w:r w:rsidRPr="008711EA">
        <w:rPr>
          <w:lang w:eastAsia="zh-CN"/>
        </w:rPr>
        <w:t>INITIAL CONTEXT</w:t>
      </w:r>
      <w:r w:rsidRPr="008711EA">
        <w:t xml:space="preserve"> SETUP RESPONSE message has been received by the MME. If no UE-associated logical S1-connection exists, the UE-associated logical S1-connection shall be established at reception of the INITIAL CONTEXT SETUP REQUEST message.</w:t>
      </w:r>
    </w:p>
    <w:p w14:paraId="4EEEA37D" w14:textId="77777777" w:rsidR="004F4527" w:rsidRPr="008711EA" w:rsidRDefault="004F4527" w:rsidP="004F4527">
      <w:r w:rsidRPr="008711EA">
        <w:t xml:space="preserve">The </w:t>
      </w:r>
      <w:r w:rsidRPr="008711EA">
        <w:rPr>
          <w:lang w:eastAsia="zh-CN"/>
        </w:rPr>
        <w:t>INITIAL CONTEXT</w:t>
      </w:r>
      <w:r w:rsidRPr="008711EA">
        <w:t xml:space="preserve"> SETUP REQUEST message shall contain within the </w:t>
      </w:r>
      <w:r w:rsidRPr="008711EA">
        <w:rPr>
          <w:i/>
        </w:rPr>
        <w:t xml:space="preserve">E-RAB to be Setup List </w:t>
      </w:r>
      <w:r w:rsidRPr="008711EA">
        <w:t xml:space="preserve">IE the information required by the eNB to build the new E-RAB configuration consisting of at least one additional E-RAB. </w:t>
      </w:r>
    </w:p>
    <w:p w14:paraId="3402CD13" w14:textId="77777777" w:rsidR="004F4527" w:rsidRPr="008711EA" w:rsidRDefault="004F4527" w:rsidP="004F4527">
      <w:r w:rsidRPr="008711EA">
        <w:t xml:space="preserve">The </w:t>
      </w:r>
      <w:r w:rsidRPr="008711EA">
        <w:rPr>
          <w:i/>
        </w:rPr>
        <w:t>E-RAB to be Setup Item</w:t>
      </w:r>
      <w:r w:rsidRPr="008711EA">
        <w:t xml:space="preserve"> IE may contain:</w:t>
      </w:r>
    </w:p>
    <w:p w14:paraId="6A82237F" w14:textId="77777777" w:rsidR="004F4527" w:rsidRPr="008711EA" w:rsidRDefault="004F4527" w:rsidP="004F4527">
      <w:pPr>
        <w:pStyle w:val="B1"/>
      </w:pPr>
      <w:r w:rsidRPr="008711EA">
        <w:rPr>
          <w:lang w:eastAsia="zh-CN"/>
        </w:rPr>
        <w:t>-</w:t>
      </w:r>
      <w:r w:rsidRPr="008711EA">
        <w:rPr>
          <w:lang w:eastAsia="zh-CN"/>
        </w:rPr>
        <w:tab/>
      </w:r>
      <w:r w:rsidRPr="008711EA">
        <w:rPr>
          <w:rFonts w:eastAsia="SimSun"/>
          <w:lang w:eastAsia="zh-CN"/>
        </w:rPr>
        <w:t xml:space="preserve">the </w:t>
      </w:r>
      <w:r w:rsidRPr="008711EA">
        <w:rPr>
          <w:rFonts w:eastAsia="SimSun"/>
          <w:i/>
          <w:lang w:eastAsia="zh-CN"/>
        </w:rPr>
        <w:t>NAS-PDU</w:t>
      </w:r>
      <w:r w:rsidRPr="008711EA">
        <w:rPr>
          <w:rFonts w:eastAsia="SimSun"/>
          <w:lang w:eastAsia="zh-CN"/>
        </w:rPr>
        <w:t xml:space="preserve"> IE</w:t>
      </w:r>
      <w:r w:rsidRPr="008711EA">
        <w:t>,</w:t>
      </w:r>
    </w:p>
    <w:p w14:paraId="1D98B7EC" w14:textId="77777777" w:rsidR="004F4527" w:rsidRPr="008711EA" w:rsidRDefault="004F4527" w:rsidP="004F4527">
      <w:pPr>
        <w:pStyle w:val="B1"/>
      </w:pPr>
      <w:r w:rsidRPr="008711EA">
        <w:t>-</w:t>
      </w:r>
      <w:r w:rsidRPr="008711EA">
        <w:tab/>
        <w:t xml:space="preserve">the </w:t>
      </w:r>
      <w:r w:rsidRPr="008711EA">
        <w:rPr>
          <w:i/>
        </w:rPr>
        <w:t>Correlation ID</w:t>
      </w:r>
      <w:r w:rsidRPr="008711EA">
        <w:t xml:space="preserve"> IE in case of LIPA operation,</w:t>
      </w:r>
    </w:p>
    <w:p w14:paraId="06D4AB16" w14:textId="77777777" w:rsidR="004F4527" w:rsidRPr="008711EA" w:rsidRDefault="004F4527" w:rsidP="004F4527">
      <w:pPr>
        <w:pStyle w:val="B1"/>
      </w:pPr>
      <w:r w:rsidRPr="008711EA">
        <w:t>-</w:t>
      </w:r>
      <w:r w:rsidRPr="008711EA">
        <w:tab/>
        <w:t xml:space="preserve">the </w:t>
      </w:r>
      <w:r w:rsidRPr="008711EA">
        <w:rPr>
          <w:i/>
        </w:rPr>
        <w:t>SIPTO Correlation ID</w:t>
      </w:r>
      <w:r w:rsidRPr="008711EA">
        <w:t xml:space="preserve"> IE in case of SIPTO@LN operation,</w:t>
      </w:r>
    </w:p>
    <w:p w14:paraId="27B41002" w14:textId="77777777" w:rsidR="004F4527" w:rsidRDefault="004F4527" w:rsidP="004F4527">
      <w:pPr>
        <w:pStyle w:val="B1"/>
        <w:rPr>
          <w:ins w:id="81" w:author="QC1" w:date="2021-12-22T10:01:00Z"/>
        </w:rPr>
      </w:pPr>
      <w:r w:rsidRPr="008711EA">
        <w:t>-</w:t>
      </w:r>
      <w:r w:rsidRPr="008711EA">
        <w:tab/>
        <w:t xml:space="preserve">the </w:t>
      </w:r>
      <w:r w:rsidRPr="008711EA">
        <w:rPr>
          <w:i/>
        </w:rPr>
        <w:t>Bearer Type</w:t>
      </w:r>
      <w:r w:rsidRPr="008711EA">
        <w:t xml:space="preserve"> IE.</w:t>
      </w:r>
    </w:p>
    <w:p w14:paraId="41D6EC3A" w14:textId="77777777" w:rsidR="004F4527" w:rsidRPr="001778AD" w:rsidRDefault="004F4527" w:rsidP="004F4527">
      <w:pPr>
        <w:pStyle w:val="B1"/>
      </w:pPr>
      <w:ins w:id="82" w:author="QC1" w:date="2021-12-22T10:01:00Z">
        <w:r>
          <w:t>-</w:t>
        </w:r>
        <w:r>
          <w:tab/>
          <w:t>the</w:t>
        </w:r>
        <w:r>
          <w:rPr>
            <w:i/>
            <w:iCs/>
          </w:rPr>
          <w:t xml:space="preserve"> Security Indication </w:t>
        </w:r>
        <w:r>
          <w:t>IE</w:t>
        </w:r>
      </w:ins>
    </w:p>
    <w:p w14:paraId="6D313C31" w14:textId="43652601" w:rsidR="004F4527" w:rsidRDefault="00940010" w:rsidP="004F4527">
      <w:r w:rsidRPr="00940010">
        <w:rPr>
          <w:highlight w:val="yellow"/>
        </w:rPr>
        <w:t>**</w:t>
      </w:r>
      <w:r>
        <w:rPr>
          <w:highlight w:val="yellow"/>
        </w:rPr>
        <w:t>*</w:t>
      </w:r>
      <w:r w:rsidRPr="00940010">
        <w:rPr>
          <w:highlight w:val="yellow"/>
        </w:rPr>
        <w:t xml:space="preserve"> skip unchanged text ***</w:t>
      </w:r>
    </w:p>
    <w:p w14:paraId="7DF6B906" w14:textId="77777777" w:rsidR="004F4527" w:rsidRPr="008711EA" w:rsidRDefault="004F4527" w:rsidP="004F4527">
      <w:r w:rsidRPr="008711EA">
        <w:lastRenderedPageBreak/>
        <w:t xml:space="preserve">If the </w:t>
      </w:r>
      <w:r w:rsidRPr="008711EA">
        <w:rPr>
          <w:i/>
        </w:rPr>
        <w:t xml:space="preserve">Correlation ID </w:t>
      </w:r>
      <w:r w:rsidRPr="008711EA">
        <w:t>IE is included in the INITIAL CONTEXT SETUP REQUEST message towards the eNB with L-GW function for LIPA operation, then the eNB shall use this information for LIPA operation for the concerned E-RAB.</w:t>
      </w:r>
    </w:p>
    <w:p w14:paraId="7D250E0B" w14:textId="77777777" w:rsidR="004F4527" w:rsidRPr="008711EA" w:rsidRDefault="004F4527" w:rsidP="004F4527">
      <w:r w:rsidRPr="008711EA">
        <w:t xml:space="preserve">If the </w:t>
      </w:r>
      <w:r w:rsidRPr="008711EA">
        <w:rPr>
          <w:i/>
        </w:rPr>
        <w:t>SIPTO Correlation ID</w:t>
      </w:r>
      <w:r w:rsidRPr="008711EA">
        <w:t xml:space="preserve"> IE is included in the INITIAL CONTEXT SETUP REQUEST message towards the eNB with L-GW function for SIPTO@LN operation, then the eNB shall use this information for SIPTO@LN operation for the concerned E-RAB.</w:t>
      </w:r>
    </w:p>
    <w:p w14:paraId="1198A75F" w14:textId="77777777" w:rsidR="004F4527" w:rsidRDefault="004F4527" w:rsidP="004F4527">
      <w:r w:rsidRPr="008711EA">
        <w:t xml:space="preserve">If the </w:t>
      </w:r>
      <w:r w:rsidRPr="008711EA">
        <w:rPr>
          <w:i/>
        </w:rPr>
        <w:t>Bearer Type</w:t>
      </w:r>
      <w:r w:rsidRPr="008711EA">
        <w:t xml:space="preserve"> IE is included in the INITIAL CONTEXT SETUP REQUEST message and is set to </w:t>
      </w:r>
      <w:r>
        <w:t>"</w:t>
      </w:r>
      <w:proofErr w:type="gramStart"/>
      <w:r w:rsidRPr="008711EA">
        <w:t>non IP</w:t>
      </w:r>
      <w:proofErr w:type="gramEnd"/>
      <w:r>
        <w:t>"</w:t>
      </w:r>
      <w:r w:rsidRPr="008711EA">
        <w:t xml:space="preserve">, then the eNB shall not perform </w:t>
      </w:r>
      <w:r>
        <w:t xml:space="preserve">IP </w:t>
      </w:r>
      <w:r w:rsidRPr="008711EA">
        <w:t>header compression for the concerned E-RAB.</w:t>
      </w:r>
    </w:p>
    <w:p w14:paraId="2859A63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INITIAL CONTEXT SETUP REQUEST message and is set to</w:t>
      </w:r>
      <w:r>
        <w:t xml:space="preserve"> "True", then the eNB shall, if supported, take this into account to perform header compression appropriately</w:t>
      </w:r>
      <w:r w:rsidRPr="004D113A">
        <w:t xml:space="preserve"> </w:t>
      </w:r>
      <w:r w:rsidRPr="00567372">
        <w:t>for the concerned E-RAB</w:t>
      </w:r>
      <w:r>
        <w:t>.</w:t>
      </w:r>
    </w:p>
    <w:p w14:paraId="124ADA30" w14:textId="5F71A53D" w:rsidR="004F4527" w:rsidRPr="002842CC" w:rsidRDefault="004F4527" w:rsidP="004F4527">
      <w:pPr>
        <w:rPr>
          <w:lang w:eastAsia="ja-JP"/>
        </w:rPr>
      </w:pPr>
      <w:ins w:id="83" w:author="QC1" w:date="2021-12-21T18:52:00Z">
        <w:r>
          <w:t xml:space="preserve">If the </w:t>
        </w:r>
        <w:r w:rsidRPr="00AE44E2">
          <w:rPr>
            <w:i/>
            <w:iCs/>
          </w:rPr>
          <w:t>Security Indication</w:t>
        </w:r>
        <w:r>
          <w:t xml:space="preserve"> IE is </w:t>
        </w:r>
      </w:ins>
      <w:ins w:id="84" w:author="QC1" w:date="2021-12-22T10:04:00Z">
        <w:r>
          <w:t>included</w:t>
        </w:r>
      </w:ins>
      <w:ins w:id="85" w:author="QC1" w:date="2021-12-21T18:52:00Z">
        <w:r>
          <w:t xml:space="preserve"> in the INITIAL CONTEXT SETUP REQUEST message</w:t>
        </w:r>
        <w:r>
          <w:rPr>
            <w:lang w:eastAsia="ja-JP"/>
          </w:rPr>
          <w:t>, the eNB shall</w:t>
        </w:r>
      </w:ins>
      <w:ins w:id="86" w:author="QC1" w:date="2021-12-22T09:45:00Z">
        <w:r>
          <w:rPr>
            <w:lang w:eastAsia="ja-JP"/>
          </w:rPr>
          <w:t>, if supported,</w:t>
        </w:r>
      </w:ins>
      <w:ins w:id="87" w:author="QC1" w:date="2021-12-21T18:52:00Z">
        <w:r>
          <w:rPr>
            <w:lang w:eastAsia="ja-JP"/>
          </w:rPr>
          <w:t xml:space="preserve"> </w:t>
        </w:r>
      </w:ins>
      <w:ins w:id="88" w:author="QC1" w:date="2021-12-22T09:40:00Z">
        <w:r>
          <w:rPr>
            <w:lang w:eastAsia="ja-JP"/>
          </w:rPr>
          <w:t>act</w:t>
        </w:r>
      </w:ins>
      <w:ins w:id="89" w:author="QC1" w:date="2021-12-21T18:52:00Z">
        <w:r>
          <w:rPr>
            <w:lang w:eastAsia="ja-JP"/>
          </w:rPr>
          <w:t xml:space="preserve"> as defined in the E-RAB Setup procedure</w:t>
        </w:r>
      </w:ins>
      <w:ins w:id="90" w:author="QC1" w:date="2021-12-21T18:54:00Z">
        <w:r>
          <w:rPr>
            <w:lang w:eastAsia="ja-JP"/>
          </w:rPr>
          <w:t xml:space="preserve"> for </w:t>
        </w:r>
      </w:ins>
      <w:ins w:id="91" w:author="QC1" w:date="2021-12-22T10:04:00Z">
        <w:r>
          <w:rPr>
            <w:lang w:eastAsia="ja-JP"/>
          </w:rPr>
          <w:t>the</w:t>
        </w:r>
      </w:ins>
      <w:ins w:id="92" w:author="QC1" w:date="2021-12-21T18:54:00Z">
        <w:r>
          <w:rPr>
            <w:lang w:eastAsia="ja-JP"/>
          </w:rPr>
          <w:t xml:space="preserve"> </w:t>
        </w:r>
      </w:ins>
      <w:ins w:id="93" w:author="QC1" w:date="2021-12-22T09:40:00Z">
        <w:r>
          <w:rPr>
            <w:lang w:eastAsia="ja-JP"/>
          </w:rPr>
          <w:t xml:space="preserve">concerned </w:t>
        </w:r>
      </w:ins>
      <w:ins w:id="94" w:author="QC1" w:date="2021-12-21T18:54:00Z">
        <w:r>
          <w:rPr>
            <w:lang w:eastAsia="ja-JP"/>
          </w:rPr>
          <w:t>E-RAB</w:t>
        </w:r>
      </w:ins>
      <w:ins w:id="95" w:author="QC1" w:date="2021-12-22T10:04:00Z">
        <w:r>
          <w:rPr>
            <w:lang w:eastAsia="ja-JP"/>
          </w:rPr>
          <w:t xml:space="preserve">, and, if </w:t>
        </w:r>
      </w:ins>
      <w:ins w:id="96" w:author="QC1" w:date="2022-01-26T10:21:00Z">
        <w:r w:rsidR="001D2263">
          <w:rPr>
            <w:lang w:eastAsia="ja-JP"/>
          </w:rPr>
          <w:t xml:space="preserve">the </w:t>
        </w:r>
        <w:r w:rsidR="001D2263" w:rsidRPr="00725EF9">
          <w:rPr>
            <w:i/>
            <w:iCs/>
            <w:lang w:val="en-US"/>
          </w:rPr>
          <w:t>Integrity Protection Indication</w:t>
        </w:r>
        <w:r w:rsidR="001D2263" w:rsidRPr="00E8098D">
          <w:rPr>
            <w:lang w:val="en-US"/>
          </w:rPr>
          <w:t xml:space="preserve"> IE </w:t>
        </w:r>
        <w:r w:rsidR="001D2263">
          <w:rPr>
            <w:lang w:val="en-US"/>
          </w:rPr>
          <w:t>was</w:t>
        </w:r>
        <w:r w:rsidR="001D2263" w:rsidRPr="00E8098D">
          <w:rPr>
            <w:lang w:val="en-US"/>
          </w:rPr>
          <w:t xml:space="preserve"> set to "preferred</w:t>
        </w:r>
        <w:r w:rsidR="001D2263">
          <w:rPr>
            <w:lang w:val="en-US"/>
          </w:rPr>
          <w:t>,</w:t>
        </w:r>
      </w:ins>
      <w:ins w:id="97" w:author="QC1" w:date="2021-12-22T10:05:00Z">
        <w:r>
          <w:rPr>
            <w:lang w:eastAsia="ja-JP"/>
          </w:rPr>
          <w:t xml:space="preserve"> </w:t>
        </w:r>
        <w:r w:rsidRPr="00E8098D">
          <w:rPr>
            <w:lang w:val="en-US"/>
          </w:rPr>
          <w:t xml:space="preserve">notify </w:t>
        </w:r>
        <w:r>
          <w:rPr>
            <w:lang w:val="en-US"/>
          </w:rPr>
          <w:t xml:space="preserve">the MME </w:t>
        </w:r>
        <w:r w:rsidRPr="00E8098D">
          <w:rPr>
            <w:lang w:val="en-US"/>
          </w:rPr>
          <w:t xml:space="preserve">whether it performed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bookmarkStart w:id="98" w:name="_Hlk94084968"/>
        <w:r>
          <w:rPr>
            <w:lang w:val="en-US"/>
          </w:rPr>
          <w:t>INITIAL CONTEXT SETUP</w:t>
        </w:r>
        <w:r w:rsidRPr="00E8098D">
          <w:rPr>
            <w:lang w:val="en-US"/>
          </w:rPr>
          <w:t xml:space="preserve"> RESPONSE </w:t>
        </w:r>
        <w:bookmarkEnd w:id="98"/>
        <w:r w:rsidRPr="00E8098D">
          <w:rPr>
            <w:lang w:val="en-US"/>
          </w:rPr>
          <w:t>message</w:t>
        </w:r>
      </w:ins>
      <w:ins w:id="99" w:author="QC1" w:date="2022-01-06T11:53:00Z">
        <w:r w:rsidR="00935B22">
          <w:rPr>
            <w:lang w:val="en-US"/>
          </w:rPr>
          <w:t>.</w:t>
        </w:r>
      </w:ins>
    </w:p>
    <w:p w14:paraId="609514BF" w14:textId="00959B0B" w:rsidR="001D2263" w:rsidRDefault="001D2263" w:rsidP="001D2263">
      <w:pPr>
        <w:rPr>
          <w:ins w:id="100" w:author="QC1" w:date="2022-01-26T10:21:00Z"/>
        </w:rPr>
      </w:pPr>
      <w:ins w:id="101" w:author="QC1" w:date="2022-01-26T10:21:00Z">
        <w:r w:rsidRPr="00401893">
          <w:rPr>
            <w:highlight w:val="yellow"/>
          </w:rPr>
          <w:t xml:space="preserve">Editor’s Note: The inclusion of Security Result in the </w:t>
        </w:r>
      </w:ins>
      <w:ins w:id="102" w:author="QC1" w:date="2022-01-26T10:22:00Z">
        <w:r w:rsidR="00401893" w:rsidRPr="00401893">
          <w:rPr>
            <w:highlight w:val="yellow"/>
          </w:rPr>
          <w:t xml:space="preserve">INITIAL CONTEXT SETUP RESPONSE </w:t>
        </w:r>
      </w:ins>
      <w:ins w:id="103" w:author="QC1" w:date="2022-01-26T10:21:00Z">
        <w:r w:rsidRPr="00401893">
          <w:rPr>
            <w:highlight w:val="yellow"/>
          </w:rPr>
          <w:t>message is FFS.</w:t>
        </w:r>
      </w:ins>
    </w:p>
    <w:p w14:paraId="5CA1121E" w14:textId="77777777" w:rsidR="004F4527" w:rsidRPr="008711EA" w:rsidRDefault="004F4527" w:rsidP="004F4527"/>
    <w:p w14:paraId="4E5A91A8" w14:textId="769BA3FB" w:rsidR="00940010" w:rsidRDefault="00940010" w:rsidP="00940010">
      <w:pPr>
        <w:jc w:val="center"/>
        <w:rPr>
          <w:b/>
          <w:sz w:val="24"/>
          <w:szCs w:val="24"/>
        </w:rPr>
      </w:pPr>
      <w:r w:rsidRPr="00940010">
        <w:rPr>
          <w:b/>
          <w:sz w:val="24"/>
          <w:szCs w:val="24"/>
          <w:highlight w:val="yellow"/>
        </w:rPr>
        <w:t>&gt;&gt;&gt; NEXT CHANGE &lt;&lt;&lt;</w:t>
      </w:r>
    </w:p>
    <w:p w14:paraId="4BEEB909" w14:textId="77777777" w:rsidR="00935B22" w:rsidRDefault="00935B22" w:rsidP="00940010">
      <w:pPr>
        <w:jc w:val="center"/>
        <w:rPr>
          <w:b/>
          <w:sz w:val="24"/>
          <w:szCs w:val="24"/>
        </w:rPr>
      </w:pPr>
    </w:p>
    <w:p w14:paraId="6C80E733" w14:textId="77777777" w:rsidR="00935B22" w:rsidRPr="008711EA" w:rsidRDefault="00935B22" w:rsidP="00935B22">
      <w:pPr>
        <w:pStyle w:val="Heading3"/>
      </w:pPr>
      <w:bookmarkStart w:id="104" w:name="_Toc20953419"/>
      <w:bookmarkStart w:id="105" w:name="_Toc29390596"/>
      <w:bookmarkStart w:id="106" w:name="_Toc36551333"/>
      <w:bookmarkStart w:id="107" w:name="_Toc45831530"/>
      <w:bookmarkStart w:id="108" w:name="_Toc51762483"/>
      <w:bookmarkStart w:id="109" w:name="_Toc64381535"/>
      <w:bookmarkStart w:id="110" w:name="_Toc73964053"/>
      <w:bookmarkStart w:id="111" w:name="_Toc88646661"/>
      <w:r w:rsidRPr="008711EA">
        <w:t>8.4.1</w:t>
      </w:r>
      <w:r w:rsidRPr="008711EA">
        <w:tab/>
        <w:t>Handover Preparation</w:t>
      </w:r>
      <w:bookmarkEnd w:id="104"/>
      <w:bookmarkEnd w:id="105"/>
      <w:bookmarkEnd w:id="106"/>
      <w:bookmarkEnd w:id="107"/>
      <w:bookmarkEnd w:id="108"/>
      <w:bookmarkEnd w:id="109"/>
      <w:bookmarkEnd w:id="110"/>
      <w:bookmarkEnd w:id="111"/>
    </w:p>
    <w:p w14:paraId="283278E1" w14:textId="77777777" w:rsidR="00935B22" w:rsidRPr="008711EA" w:rsidRDefault="00935B22" w:rsidP="00935B22">
      <w:pPr>
        <w:pStyle w:val="Heading4"/>
      </w:pPr>
      <w:bookmarkStart w:id="112" w:name="_Toc20953420"/>
      <w:bookmarkStart w:id="113" w:name="_Toc29390597"/>
      <w:bookmarkStart w:id="114" w:name="_Toc36551334"/>
      <w:bookmarkStart w:id="115" w:name="_Toc45831531"/>
      <w:bookmarkStart w:id="116" w:name="_Toc51762484"/>
      <w:bookmarkStart w:id="117" w:name="_Toc64381536"/>
      <w:bookmarkStart w:id="118" w:name="_Toc73964054"/>
      <w:bookmarkStart w:id="119" w:name="_Toc88646662"/>
      <w:r w:rsidRPr="008711EA">
        <w:t>8.4.1.1</w:t>
      </w:r>
      <w:r w:rsidRPr="008711EA">
        <w:tab/>
        <w:t>General</w:t>
      </w:r>
      <w:bookmarkEnd w:id="112"/>
      <w:bookmarkEnd w:id="113"/>
      <w:bookmarkEnd w:id="114"/>
      <w:bookmarkEnd w:id="115"/>
      <w:bookmarkEnd w:id="116"/>
      <w:bookmarkEnd w:id="117"/>
      <w:bookmarkEnd w:id="118"/>
      <w:bookmarkEnd w:id="119"/>
    </w:p>
    <w:p w14:paraId="33541233" w14:textId="77777777" w:rsidR="00935B22" w:rsidRPr="008711EA" w:rsidRDefault="00935B22" w:rsidP="00935B22">
      <w:r w:rsidRPr="008711EA">
        <w:t>The purpose of the Handover Preparation procedure is to request the preparation of resources at the target side via the EPC. There is only one Handover Preparation procedure ongoing at the same time for a certain UE.</w:t>
      </w:r>
    </w:p>
    <w:p w14:paraId="3B4B0CCA" w14:textId="77777777" w:rsidR="00935B22" w:rsidRPr="008711EA" w:rsidRDefault="00935B22" w:rsidP="00935B22">
      <w:pPr>
        <w:pStyle w:val="Heading4"/>
      </w:pPr>
      <w:bookmarkStart w:id="120" w:name="_Toc20953421"/>
      <w:bookmarkStart w:id="121" w:name="_Toc29390598"/>
      <w:bookmarkStart w:id="122" w:name="_Toc36551335"/>
      <w:bookmarkStart w:id="123" w:name="_Toc45831532"/>
      <w:bookmarkStart w:id="124" w:name="_Toc51762485"/>
      <w:bookmarkStart w:id="125" w:name="_Toc64381537"/>
      <w:bookmarkStart w:id="126" w:name="_Toc73964055"/>
      <w:bookmarkStart w:id="127" w:name="_Toc88646663"/>
      <w:r w:rsidRPr="008711EA">
        <w:t>8.4.1.2</w:t>
      </w:r>
      <w:r w:rsidRPr="008711EA">
        <w:tab/>
        <w:t>Successful Operation</w:t>
      </w:r>
      <w:bookmarkEnd w:id="120"/>
      <w:bookmarkEnd w:id="121"/>
      <w:bookmarkEnd w:id="122"/>
      <w:bookmarkEnd w:id="123"/>
      <w:bookmarkEnd w:id="124"/>
      <w:bookmarkEnd w:id="125"/>
      <w:bookmarkEnd w:id="126"/>
      <w:bookmarkEnd w:id="127"/>
    </w:p>
    <w:bookmarkStart w:id="128" w:name="_MON_1295845412"/>
    <w:bookmarkEnd w:id="128"/>
    <w:p w14:paraId="49366831" w14:textId="77777777" w:rsidR="00935B22" w:rsidRPr="008711EA" w:rsidRDefault="00935B22" w:rsidP="00935B22">
      <w:pPr>
        <w:pStyle w:val="TH"/>
        <w:rPr>
          <w:rFonts w:eastAsia="SimSun"/>
        </w:rPr>
      </w:pPr>
      <w:r w:rsidRPr="008711EA">
        <w:rPr>
          <w:rFonts w:eastAsia="SimSun"/>
        </w:rPr>
        <w:object w:dxaOrig="5385" w:dyaOrig="2594" w14:anchorId="1D3A9C0A">
          <v:shape id="_x0000_i1029" type="#_x0000_t75" style="width:259.2pt;height:122.7pt" o:ole="">
            <v:imagedata r:id="rId16" o:title=""/>
          </v:shape>
          <o:OLEObject Type="Embed" ProgID="Word.Picture.8" ShapeID="_x0000_i1029" DrawAspect="Content" ObjectID="_1704699901" r:id="rId17"/>
        </w:object>
      </w:r>
    </w:p>
    <w:p w14:paraId="4747EC3A" w14:textId="77777777" w:rsidR="00935B22" w:rsidRPr="008711EA" w:rsidRDefault="00935B22" w:rsidP="00935B22">
      <w:pPr>
        <w:pStyle w:val="TF"/>
      </w:pPr>
      <w:bookmarkStart w:id="129" w:name="_Ref161395216"/>
      <w:r w:rsidRPr="008711EA">
        <w:t>Figure</w:t>
      </w:r>
      <w:bookmarkEnd w:id="129"/>
      <w:r w:rsidRPr="008711EA">
        <w:t xml:space="preserve"> 8.4.1.2-1: Handover preparation: successful operation</w:t>
      </w:r>
    </w:p>
    <w:p w14:paraId="2D3E5167" w14:textId="77777777" w:rsidR="00935B22" w:rsidRPr="008711EA" w:rsidRDefault="00935B22" w:rsidP="00935B22">
      <w:r w:rsidRPr="008711EA">
        <w:t>The source eNB initiates the handover preparation by sending the HANDOVER REQUIRED message to the serving MME. When the source eNB sends the HANDOVER REQUIRED message, it shall start the timer TS1</w:t>
      </w:r>
      <w:r w:rsidRPr="008711EA">
        <w:rPr>
          <w:vertAlign w:val="subscript"/>
        </w:rPr>
        <w:t xml:space="preserve">RELOCprep. </w:t>
      </w:r>
      <w:r w:rsidRPr="008711EA">
        <w:t xml:space="preserve">The source eNB shall indicate the appropriate cause value for the handover in the </w:t>
      </w:r>
      <w:r w:rsidRPr="008711EA">
        <w:rPr>
          <w:i/>
        </w:rPr>
        <w:t>Cause</w:t>
      </w:r>
      <w:r w:rsidRPr="008711EA">
        <w:t xml:space="preserve"> IE.</w:t>
      </w:r>
    </w:p>
    <w:p w14:paraId="4AC59836" w14:textId="77777777" w:rsidR="00935B22" w:rsidRPr="008711EA" w:rsidRDefault="00935B22" w:rsidP="00935B22">
      <w:r w:rsidRPr="008711EA">
        <w:t xml:space="preserve">The source eNB shall include the </w:t>
      </w:r>
      <w:r w:rsidRPr="008711EA">
        <w:rPr>
          <w:i/>
        </w:rPr>
        <w:t xml:space="preserve">Source to Target Transparent Container </w:t>
      </w:r>
      <w:r w:rsidRPr="008711EA">
        <w:t>IE in the HANDOVER REQUIRED message.</w:t>
      </w:r>
    </w:p>
    <w:p w14:paraId="196D2783" w14:textId="77777777" w:rsidR="00935B22" w:rsidRPr="008711EA" w:rsidRDefault="00935B22" w:rsidP="00935B22">
      <w:r w:rsidRPr="008711EA">
        <w:t xml:space="preserve">In case of intra-system handover, the information in the </w:t>
      </w:r>
      <w:r w:rsidRPr="008711EA">
        <w:rPr>
          <w:i/>
        </w:rPr>
        <w:t>Source to Target Transparent Container</w:t>
      </w:r>
      <w:r w:rsidRPr="008711EA">
        <w:t xml:space="preserve"> IE shall be encoded according to the definition of the </w:t>
      </w:r>
      <w:r w:rsidRPr="008711EA">
        <w:rPr>
          <w:i/>
        </w:rPr>
        <w:t xml:space="preserve">Source eNB to Target eNB Transparent Container </w:t>
      </w:r>
      <w:r w:rsidRPr="008711EA">
        <w:t xml:space="preserve">IE. In case of handover to UTRAN, the information in the </w:t>
      </w:r>
      <w:r w:rsidRPr="008711EA">
        <w:rPr>
          <w:i/>
        </w:rPr>
        <w:t>Source to Target Transparent Container</w:t>
      </w:r>
      <w:r w:rsidRPr="008711EA">
        <w:t xml:space="preserve"> IE shall be encoded according to the </w:t>
      </w:r>
      <w:r w:rsidRPr="008711EA">
        <w:rPr>
          <w:i/>
        </w:rPr>
        <w:t>Source RNC to Target RNC Transparent Container</w:t>
      </w:r>
      <w:r w:rsidRPr="008711EA">
        <w:t xml:space="preserve"> IE definition as specified in TS 25.413 [19] and the source eNB shall include the </w:t>
      </w:r>
      <w:r w:rsidRPr="008711EA">
        <w:rPr>
          <w:i/>
        </w:rPr>
        <w:t>UE History Information</w:t>
      </w:r>
      <w:r w:rsidRPr="008711EA">
        <w:t xml:space="preserve"> IE in the </w:t>
      </w:r>
      <w:r w:rsidRPr="008711EA">
        <w:rPr>
          <w:i/>
        </w:rPr>
        <w:t>Source RNC to Target RNC Transparent Container</w:t>
      </w:r>
      <w:r w:rsidRPr="008711EA">
        <w:t xml:space="preserve"> IE. If the handover is to GERAN A/Gb </w:t>
      </w:r>
      <w:proofErr w:type="gramStart"/>
      <w:r w:rsidRPr="008711EA">
        <w:t>mode</w:t>
      </w:r>
      <w:proofErr w:type="gramEnd"/>
      <w:r w:rsidRPr="008711EA">
        <w:t xml:space="preserve"> then the information in the </w:t>
      </w:r>
      <w:r w:rsidRPr="008711EA">
        <w:rPr>
          <w:i/>
        </w:rPr>
        <w:t xml:space="preserve">Source to Target Transparent Container </w:t>
      </w:r>
      <w:r w:rsidRPr="008711EA">
        <w:t>IE shall be encoded according to the definition of the</w:t>
      </w:r>
      <w:r w:rsidRPr="008711EA">
        <w:rPr>
          <w:i/>
        </w:rPr>
        <w:t xml:space="preserve"> Source BSS to Target BSS Transparent Container </w:t>
      </w:r>
      <w:r w:rsidRPr="008711EA">
        <w:t xml:space="preserve">IE as described in TS 48.018 [18]. </w:t>
      </w:r>
      <w:r w:rsidRPr="008711EA">
        <w:rPr>
          <w:lang w:eastAsia="zh-CN"/>
        </w:rPr>
        <w:t xml:space="preserve">If the handover is </w:t>
      </w:r>
      <w:r w:rsidRPr="008711EA">
        <w:rPr>
          <w:lang w:eastAsia="zh-CN"/>
        </w:rPr>
        <w:lastRenderedPageBreak/>
        <w:t>to NG-RAN,</w:t>
      </w:r>
      <w:r w:rsidRPr="008711EA">
        <w:t xml:space="preserve"> the information in the </w:t>
      </w:r>
      <w:r w:rsidRPr="008711EA">
        <w:rPr>
          <w:i/>
        </w:rPr>
        <w:t>Source to Target Transparent Container</w:t>
      </w:r>
      <w:r w:rsidRPr="008711EA">
        <w:t xml:space="preserve"> IE shall be encoded according to the </w:t>
      </w:r>
      <w:r w:rsidRPr="008711EA">
        <w:rPr>
          <w:i/>
        </w:rPr>
        <w:t xml:space="preserve">Source NG-RAN Node to Target NG-RAN Node Transparent </w:t>
      </w:r>
      <w:proofErr w:type="spellStart"/>
      <w:r w:rsidRPr="008711EA">
        <w:rPr>
          <w:i/>
        </w:rPr>
        <w:t>Container</w:t>
      </w:r>
      <w:r w:rsidRPr="008711EA">
        <w:t>IE</w:t>
      </w:r>
      <w:proofErr w:type="spellEnd"/>
      <w:r w:rsidRPr="008711EA">
        <w:t xml:space="preserve"> definition as specified in TS </w:t>
      </w:r>
      <w:r w:rsidRPr="008711EA">
        <w:rPr>
          <w:rFonts w:hint="eastAsia"/>
          <w:lang w:eastAsia="zh-CN"/>
        </w:rPr>
        <w:t>38</w:t>
      </w:r>
      <w:r w:rsidRPr="008711EA">
        <w:t>.413 [</w:t>
      </w:r>
      <w:r w:rsidRPr="008711EA">
        <w:rPr>
          <w:lang w:eastAsia="zh-CN"/>
        </w:rPr>
        <w:t>44</w:t>
      </w:r>
      <w:r w:rsidRPr="008711EA">
        <w:t>].</w:t>
      </w:r>
    </w:p>
    <w:p w14:paraId="0B91828B" w14:textId="77777777" w:rsidR="00935B22" w:rsidRPr="008711EA" w:rsidRDefault="00935B22" w:rsidP="00935B22">
      <w:r w:rsidRPr="008711EA">
        <w:t>When the preparation, including the reservation of resources at the target side is ready, the MME responds with the HANDOVER COMMAND message to the source eNB.</w:t>
      </w:r>
    </w:p>
    <w:p w14:paraId="6849B994" w14:textId="77777777" w:rsidR="00935B22" w:rsidRPr="008711EA" w:rsidRDefault="00935B22" w:rsidP="00935B22">
      <w:r w:rsidRPr="008711EA">
        <w:t xml:space="preserve">If the </w:t>
      </w:r>
      <w:r w:rsidRPr="008711EA">
        <w:rPr>
          <w:i/>
          <w:iCs/>
        </w:rPr>
        <w:t>Target to Source Transparent Container</w:t>
      </w:r>
      <w:r w:rsidRPr="008711EA">
        <w:t xml:space="preserve"> IE has been received by the MME from the handover </w:t>
      </w:r>
      <w:proofErr w:type="gramStart"/>
      <w:r w:rsidRPr="008711EA">
        <w:t>target</w:t>
      </w:r>
      <w:proofErr w:type="gramEnd"/>
      <w:r w:rsidRPr="008711EA">
        <w:t xml:space="preserve"> then the transparent container shall be included in the HANDOVER COMMAND message.</w:t>
      </w:r>
    </w:p>
    <w:p w14:paraId="6F614D9C" w14:textId="77777777" w:rsidR="00935B22" w:rsidRPr="008711EA" w:rsidRDefault="00935B22" w:rsidP="00935B22">
      <w:r w:rsidRPr="008711EA">
        <w:t>Upon reception of the HANDOVER COMMAND message the source eNB shall stop the timer TS1</w:t>
      </w:r>
      <w:r w:rsidRPr="008711EA">
        <w:rPr>
          <w:vertAlign w:val="subscript"/>
        </w:rPr>
        <w:t>RELOCprep</w:t>
      </w:r>
      <w:r w:rsidRPr="008711EA">
        <w:t xml:space="preserve"> and start the timer TS1</w:t>
      </w:r>
      <w:r w:rsidRPr="008711EA">
        <w:rPr>
          <w:vertAlign w:val="subscript"/>
        </w:rPr>
        <w:t>RELOCOverall</w:t>
      </w:r>
      <w:r w:rsidRPr="008711EA">
        <w:t>.</w:t>
      </w:r>
    </w:p>
    <w:p w14:paraId="02EB5AA1" w14:textId="77777777" w:rsidR="00935B22" w:rsidRPr="008711EA" w:rsidRDefault="00935B22" w:rsidP="00935B22">
      <w:r w:rsidRPr="008711EA">
        <w:t xml:space="preserve">In case of intra-system handover, the information in the </w:t>
      </w:r>
      <w:r w:rsidRPr="008711EA">
        <w:rPr>
          <w:i/>
        </w:rPr>
        <w:t xml:space="preserve">Target to Source Transparent Container </w:t>
      </w:r>
      <w:r w:rsidRPr="008711EA">
        <w:t xml:space="preserve">IE shall be encoded according to the definition of the </w:t>
      </w:r>
      <w:r w:rsidRPr="008711EA">
        <w:rPr>
          <w:i/>
        </w:rPr>
        <w:t>Target eNB to Source eNB Transparent Container</w:t>
      </w:r>
      <w:r w:rsidRPr="008711EA">
        <w:t xml:space="preserve"> IE. In case of inter-system handover to UTRAN, the information in the </w:t>
      </w:r>
      <w:r w:rsidRPr="008711EA">
        <w:rPr>
          <w:i/>
        </w:rPr>
        <w:t>Target to Source Transparent Container</w:t>
      </w:r>
      <w:r w:rsidRPr="008711EA">
        <w:t xml:space="preserve"> IE shall be encoded according to the </w:t>
      </w:r>
      <w:r w:rsidRPr="008711EA">
        <w:rPr>
          <w:i/>
        </w:rPr>
        <w:t xml:space="preserve">Target RNC to Source RNC Transparent Container </w:t>
      </w:r>
      <w:r w:rsidRPr="008711EA">
        <w:t xml:space="preserve">IE definition as specified in TS 25.413 [19]. In case of inter-system handover to GERAN A/Gb mode, the information in the </w:t>
      </w:r>
      <w:r w:rsidRPr="008711EA">
        <w:rPr>
          <w:i/>
        </w:rPr>
        <w:t>Target to Source Transparent Container</w:t>
      </w:r>
      <w:r w:rsidRPr="008711EA">
        <w:t xml:space="preserve"> IE shall be encoded according to the </w:t>
      </w:r>
      <w:r w:rsidRPr="008711EA">
        <w:rPr>
          <w:i/>
        </w:rPr>
        <w:t xml:space="preserve">Target BSS to Source BSS Transparent Container </w:t>
      </w:r>
      <w:r w:rsidRPr="008711EA">
        <w:t xml:space="preserve">IE definition as described in TS 48.018 [18]. In case of inter-system handover to </w:t>
      </w:r>
      <w:r w:rsidRPr="008711EA">
        <w:rPr>
          <w:rFonts w:hint="eastAsia"/>
          <w:lang w:eastAsia="zh-CN"/>
        </w:rPr>
        <w:t>NG-RAN</w:t>
      </w:r>
      <w:r w:rsidRPr="008711EA">
        <w:t xml:space="preserve">, the information in the </w:t>
      </w:r>
      <w:r w:rsidRPr="008711EA">
        <w:rPr>
          <w:i/>
        </w:rPr>
        <w:t>Target to Source Transparent Container</w:t>
      </w:r>
      <w:r w:rsidRPr="008711EA">
        <w:t xml:space="preserve"> IE shall be encoded according to the </w:t>
      </w:r>
      <w:r w:rsidRPr="008711EA">
        <w:rPr>
          <w:i/>
        </w:rPr>
        <w:t>Target NG-RAN Node to Source NG-RAN Node Transparent Container</w:t>
      </w:r>
      <w:r w:rsidRPr="008711EA">
        <w:rPr>
          <w:rFonts w:hint="eastAsia"/>
          <w:i/>
          <w:lang w:eastAsia="zh-CN"/>
        </w:rPr>
        <w:t xml:space="preserve"> </w:t>
      </w:r>
      <w:r w:rsidRPr="008711EA">
        <w:t xml:space="preserve">IE definition as specified in TS </w:t>
      </w:r>
      <w:r w:rsidRPr="008711EA">
        <w:rPr>
          <w:rFonts w:hint="eastAsia"/>
          <w:lang w:eastAsia="zh-CN"/>
        </w:rPr>
        <w:t>38</w:t>
      </w:r>
      <w:r w:rsidRPr="008711EA">
        <w:t>.413 [</w:t>
      </w:r>
      <w:r w:rsidRPr="008711EA">
        <w:rPr>
          <w:lang w:eastAsia="zh-CN"/>
        </w:rPr>
        <w:t>44</w:t>
      </w:r>
      <w:r w:rsidRPr="008711EA">
        <w:t>].</w:t>
      </w:r>
    </w:p>
    <w:p w14:paraId="1A0076D5" w14:textId="77777777" w:rsidR="00935B22" w:rsidRPr="008711EA" w:rsidRDefault="00935B22" w:rsidP="00935B22">
      <w:r w:rsidRPr="008711EA">
        <w:t xml:space="preserve">If there are any E-RABs that could not be admitted in the target, they shall be indicated in the </w:t>
      </w:r>
      <w:r w:rsidRPr="008711EA">
        <w:rPr>
          <w:i/>
          <w:iCs/>
        </w:rPr>
        <w:t>E-RABs to Release List</w:t>
      </w:r>
      <w:r w:rsidRPr="008711EA">
        <w:t xml:space="preserve"> IE.</w:t>
      </w:r>
    </w:p>
    <w:p w14:paraId="1EDB8088" w14:textId="48AE6A1B" w:rsidR="00935B22" w:rsidRDefault="00935B22" w:rsidP="00935B22">
      <w:pPr>
        <w:rPr>
          <w:ins w:id="130" w:author="QC1" w:date="2022-01-06T11:52:00Z"/>
        </w:rPr>
      </w:pPr>
      <w:r w:rsidRPr="008711EA">
        <w:t xml:space="preserve">If the </w:t>
      </w:r>
      <w:r w:rsidRPr="008711EA">
        <w:rPr>
          <w:i/>
        </w:rPr>
        <w:t>DL forwarding</w:t>
      </w:r>
      <w:r w:rsidRPr="008711EA">
        <w:t xml:space="preserve"> IE is included within the </w:t>
      </w:r>
      <w:r w:rsidRPr="008711EA">
        <w:rPr>
          <w:i/>
          <w:iCs/>
        </w:rPr>
        <w:t>Source eNB to Target eNB Transparent Container</w:t>
      </w:r>
      <w:r w:rsidRPr="008711EA">
        <w:t xml:space="preserve"> IE of the HANDOVER REQUIRED message and it is set to “DL forwarding proposed”, it indicates that the source eNB proposes forwarding of downlink data.</w:t>
      </w:r>
    </w:p>
    <w:p w14:paraId="473EC204" w14:textId="1990D71A" w:rsidR="00935B22" w:rsidRPr="008711EA" w:rsidRDefault="00935B22" w:rsidP="00935B22">
      <w:ins w:id="131" w:author="QC1" w:date="2022-01-06T11:52:00Z">
        <w:r w:rsidRPr="008711EA">
          <w:t xml:space="preserve">If the </w:t>
        </w:r>
      </w:ins>
      <w:ins w:id="132" w:author="QC1" w:date="2022-01-06T11:53:00Z">
        <w:r w:rsidRPr="00AE44E2">
          <w:rPr>
            <w:i/>
            <w:iCs/>
          </w:rPr>
          <w:t>Security Indication</w:t>
        </w:r>
        <w:r>
          <w:t xml:space="preserve"> IE </w:t>
        </w:r>
      </w:ins>
      <w:ins w:id="133" w:author="QC1" w:date="2022-01-06T11:52:00Z">
        <w:r w:rsidRPr="008711EA">
          <w:t xml:space="preserve">is included within the </w:t>
        </w:r>
        <w:r w:rsidRPr="008711EA">
          <w:rPr>
            <w:i/>
            <w:iCs/>
          </w:rPr>
          <w:t>Source eNB to Target eNB Transparent Container</w:t>
        </w:r>
        <w:r w:rsidRPr="008711EA">
          <w:t xml:space="preserve"> IE of the HANDOVER REQUIRED message, it indicates th</w:t>
        </w:r>
      </w:ins>
      <w:ins w:id="134" w:author="QC1" w:date="2022-01-06T11:54:00Z">
        <w:r>
          <w:t xml:space="preserve">e security policy stored in the source eNB for </w:t>
        </w:r>
      </w:ins>
      <w:ins w:id="135" w:author="QC1" w:date="2022-01-06T11:55:00Z">
        <w:r>
          <w:t>the concerned E-RAB, as specified in TS 33.401 [</w:t>
        </w:r>
      </w:ins>
      <w:ins w:id="136" w:author="QC1" w:date="2022-01-06T11:57:00Z">
        <w:r>
          <w:t>15</w:t>
        </w:r>
      </w:ins>
      <w:ins w:id="137" w:author="QC1" w:date="2022-01-06T11:55:00Z">
        <w:r>
          <w:t>].</w:t>
        </w:r>
      </w:ins>
    </w:p>
    <w:p w14:paraId="7D995C02" w14:textId="74198A6A" w:rsidR="00935B22" w:rsidRPr="008711EA" w:rsidRDefault="00935B22" w:rsidP="00935B22">
      <w:r w:rsidRPr="008711EA">
        <w:t xml:space="preserve">If the MME receives the </w:t>
      </w:r>
      <w:r w:rsidRPr="008711EA">
        <w:rPr>
          <w:i/>
          <w:iCs/>
        </w:rPr>
        <w:t>Direct Forwarding Path Availability</w:t>
      </w:r>
      <w:r w:rsidRPr="008711EA">
        <w:t xml:space="preserve"> IE in the HANDOVER REQUIRED message indicating that a direct data path is available, it shall handle it as specified in TS 23.401 [11].</w:t>
      </w:r>
    </w:p>
    <w:p w14:paraId="2F671409" w14:textId="71A42B40" w:rsidR="00940010" w:rsidRDefault="00940010" w:rsidP="001B4057"/>
    <w:p w14:paraId="60A22D3D" w14:textId="77777777" w:rsidR="00935B22" w:rsidRDefault="00935B22" w:rsidP="00935B22">
      <w:pPr>
        <w:jc w:val="center"/>
        <w:rPr>
          <w:b/>
          <w:sz w:val="24"/>
          <w:szCs w:val="24"/>
        </w:rPr>
      </w:pPr>
      <w:r w:rsidRPr="00940010">
        <w:rPr>
          <w:b/>
          <w:sz w:val="24"/>
          <w:szCs w:val="24"/>
          <w:highlight w:val="yellow"/>
        </w:rPr>
        <w:t>&gt;&gt;&gt; NEXT CHANGE &lt;&lt;&lt;</w:t>
      </w:r>
    </w:p>
    <w:p w14:paraId="421C334E" w14:textId="77777777" w:rsidR="00935B22" w:rsidRDefault="00935B22" w:rsidP="001B4057"/>
    <w:p w14:paraId="07037132" w14:textId="0392BCF1" w:rsidR="004F4527" w:rsidRPr="008711EA" w:rsidRDefault="004F4527" w:rsidP="004F4527">
      <w:pPr>
        <w:pStyle w:val="Heading3"/>
      </w:pPr>
      <w:r w:rsidRPr="008711EA">
        <w:t>8.4.2</w:t>
      </w:r>
      <w:r w:rsidRPr="008711EA">
        <w:tab/>
        <w:t>Handover Resource Allocation</w:t>
      </w:r>
    </w:p>
    <w:p w14:paraId="2A1A521F" w14:textId="77777777" w:rsidR="004F4527" w:rsidRPr="008711EA" w:rsidRDefault="004F4527" w:rsidP="004F4527">
      <w:pPr>
        <w:pStyle w:val="Heading4"/>
      </w:pPr>
      <w:r w:rsidRPr="008711EA">
        <w:t>8.4.2.1</w:t>
      </w:r>
      <w:r w:rsidRPr="008711EA">
        <w:tab/>
        <w:t>General</w:t>
      </w:r>
    </w:p>
    <w:p w14:paraId="4ECD49A0" w14:textId="77777777" w:rsidR="004F4527" w:rsidRPr="008711EA" w:rsidRDefault="004F4527" w:rsidP="004F4527">
      <w:r w:rsidRPr="008711EA">
        <w:t>The purpose of the Handover Resource Allocation procedure is to reserve resources at the target eNB for the handover of a UE.</w:t>
      </w:r>
    </w:p>
    <w:p w14:paraId="348E5B37" w14:textId="77777777" w:rsidR="004F4527" w:rsidRPr="008711EA" w:rsidRDefault="004F4527" w:rsidP="004F4527">
      <w:pPr>
        <w:pStyle w:val="Heading4"/>
      </w:pPr>
      <w:r w:rsidRPr="008711EA">
        <w:t>8.4.2.2</w:t>
      </w:r>
      <w:r w:rsidRPr="008711EA">
        <w:tab/>
        <w:t>Successful Operation</w:t>
      </w:r>
    </w:p>
    <w:p w14:paraId="544E0986" w14:textId="77777777" w:rsidR="004F4527" w:rsidRPr="008711EA" w:rsidRDefault="004F4527" w:rsidP="004F4527">
      <w:pPr>
        <w:pStyle w:val="TH"/>
        <w:rPr>
          <w:rFonts w:eastAsia="SimSun"/>
        </w:rPr>
      </w:pPr>
      <w:r w:rsidRPr="008711EA">
        <w:rPr>
          <w:rFonts w:eastAsia="SimSun"/>
        </w:rPr>
        <w:object w:dxaOrig="5385" w:dyaOrig="2594" w14:anchorId="267B2A18">
          <v:shape id="_x0000_i1030" type="#_x0000_t75" style="width:259.2pt;height:122.7pt" o:ole="">
            <v:imagedata r:id="rId18" o:title=""/>
          </v:shape>
          <o:OLEObject Type="Embed" ProgID="Word.Picture.8" ShapeID="_x0000_i1030" DrawAspect="Content" ObjectID="_1704699902" r:id="rId19"/>
        </w:object>
      </w:r>
    </w:p>
    <w:p w14:paraId="50D02A87" w14:textId="77777777" w:rsidR="004F4527" w:rsidRPr="008711EA" w:rsidRDefault="004F4527" w:rsidP="004F4527">
      <w:pPr>
        <w:pStyle w:val="TF"/>
      </w:pPr>
      <w:r w:rsidRPr="008711EA">
        <w:t>Figure 8.4.2.2-1: Handover resource allocation: successful operation</w:t>
      </w:r>
    </w:p>
    <w:p w14:paraId="5CFC5682" w14:textId="3DF7349D" w:rsidR="004F4527" w:rsidRDefault="004F4527" w:rsidP="004F4527">
      <w:pPr>
        <w:rPr>
          <w:b/>
          <w:color w:val="0070C0"/>
        </w:rPr>
      </w:pPr>
    </w:p>
    <w:p w14:paraId="69E98098" w14:textId="77777777" w:rsidR="00660809" w:rsidRDefault="00660809" w:rsidP="00660809">
      <w:r w:rsidRPr="00940010">
        <w:rPr>
          <w:highlight w:val="yellow"/>
        </w:rPr>
        <w:t>**</w:t>
      </w:r>
      <w:r>
        <w:rPr>
          <w:highlight w:val="yellow"/>
        </w:rPr>
        <w:t>*</w:t>
      </w:r>
      <w:r w:rsidRPr="00940010">
        <w:rPr>
          <w:highlight w:val="yellow"/>
        </w:rPr>
        <w:t xml:space="preserve"> skip unchanged text ***</w:t>
      </w:r>
    </w:p>
    <w:p w14:paraId="578F8E6B" w14:textId="77777777" w:rsidR="004F4527" w:rsidRDefault="004F4527" w:rsidP="004F4527">
      <w:pPr>
        <w:rPr>
          <w:rFonts w:eastAsia="SimSun"/>
          <w:lang w:eastAsia="zh-CN"/>
        </w:rPr>
      </w:pPr>
    </w:p>
    <w:p w14:paraId="39578CDE" w14:textId="77777777" w:rsidR="004F4527" w:rsidRDefault="004F4527" w:rsidP="004F4527">
      <w:r w:rsidRPr="00C52597">
        <w:t xml:space="preserve">If the </w:t>
      </w:r>
      <w:r w:rsidRPr="00901C8A">
        <w:rPr>
          <w:i/>
        </w:rPr>
        <w:t xml:space="preserve">UE Radio Capability ID </w:t>
      </w:r>
      <w:r w:rsidRPr="00C52597">
        <w:t>IE</w:t>
      </w:r>
      <w:r w:rsidRPr="00C52597">
        <w:rPr>
          <w:lang w:eastAsia="zh-CN"/>
        </w:rPr>
        <w:t xml:space="preserve"> is included in the HANDOVER</w:t>
      </w:r>
      <w:r w:rsidRPr="00C52597">
        <w:t xml:space="preserve"> REQUEST</w:t>
      </w:r>
      <w:r w:rsidRPr="00C52597">
        <w:rPr>
          <w:lang w:eastAsia="zh-CN"/>
        </w:rPr>
        <w:t xml:space="preserve"> </w:t>
      </w:r>
      <w:r w:rsidRPr="00C52597">
        <w:t xml:space="preserve">message, the eNB shall, if supported, </w:t>
      </w:r>
      <w:r w:rsidRPr="00901C8A">
        <w:t>use it as defined in TS 23.401 [11].</w:t>
      </w:r>
    </w:p>
    <w:p w14:paraId="6EC3ECFF" w14:textId="77777777" w:rsidR="004F4527" w:rsidRPr="008711EA" w:rsidRDefault="004F4527" w:rsidP="004F4527">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eNB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The target eNB</w:t>
      </w:r>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bookmarkStart w:id="138" w:name="_Hlk34125072"/>
      <w:r>
        <w:rPr>
          <w:rFonts w:hint="eastAsia"/>
          <w:lang w:eastAsia="zh-CN"/>
        </w:rPr>
        <w:t>within</w:t>
      </w:r>
      <w:r w:rsidRPr="00774EEA">
        <w:t xml:space="preserve"> the HANDOVER REQUEST ACKNOWLEDGE message</w:t>
      </w:r>
      <w:bookmarkEnd w:id="138"/>
      <w:r>
        <w:rPr>
          <w:rFonts w:hint="eastAsia"/>
          <w:lang w:eastAsia="zh-CN"/>
        </w:rPr>
        <w:t xml:space="preserve">, </w:t>
      </w:r>
      <w:r>
        <w:rPr>
          <w:rFonts w:cs="Arial"/>
          <w:lang w:eastAsia="ja-JP"/>
        </w:rPr>
        <w:t xml:space="preserve">containing the </w:t>
      </w:r>
      <w:r w:rsidRPr="00C1398F">
        <w:rPr>
          <w:rFonts w:cs="Arial"/>
          <w:i/>
          <w:iCs/>
          <w:lang w:eastAsia="ja-JP"/>
        </w:rPr>
        <w:t>DAPS Response In</w:t>
      </w:r>
      <w:r>
        <w:rPr>
          <w:rFonts w:cs="Arial" w:hint="eastAsia"/>
          <w:i/>
          <w:iCs/>
          <w:lang w:eastAsia="zh-CN"/>
        </w:rPr>
        <w:t>formation</w:t>
      </w:r>
      <w:r>
        <w:rPr>
          <w:rFonts w:cs="Arial"/>
          <w:lang w:eastAsia="ja-JP"/>
        </w:rPr>
        <w:t xml:space="preserve"> IE for each E-RAB requested to be configured with DAPS </w:t>
      </w:r>
      <w:r>
        <w:rPr>
          <w:rFonts w:cs="Arial" w:hint="eastAsia"/>
          <w:lang w:eastAsia="zh-CN"/>
        </w:rPr>
        <w:t>Handover</w:t>
      </w:r>
      <w:r>
        <w:rPr>
          <w:rFonts w:hint="eastAsia"/>
          <w:lang w:eastAsia="zh-CN"/>
        </w:rPr>
        <w:t>.</w:t>
      </w:r>
    </w:p>
    <w:p w14:paraId="6D67F65C" w14:textId="77777777" w:rsidR="004F4527" w:rsidRDefault="004F4527" w:rsidP="004F4527">
      <w:pPr>
        <w:rPr>
          <w:lang w:eastAsia="zh-CN"/>
        </w:rPr>
      </w:pPr>
      <w:bookmarkStart w:id="139" w:name="_Toc20953427"/>
      <w:bookmarkStart w:id="140" w:name="_Toc29390604"/>
      <w:bookmarkStart w:id="141" w:name="_Toc36551341"/>
      <w:bookmarkStart w:id="142" w:name="_Toc45831538"/>
      <w:bookmarkStart w:id="143" w:name="_Toc51762491"/>
      <w:bookmarkStart w:id="144" w:name="_Toc64381543"/>
      <w:r>
        <w:t xml:space="preserve">If the </w:t>
      </w:r>
      <w:r>
        <w:rPr>
          <w:i/>
        </w:rPr>
        <w:t xml:space="preserve">IMS voice EPS fallback from 5G </w:t>
      </w:r>
      <w:r>
        <w:t xml:space="preserve">IE 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the target eNB shall, if supported, store the information in the UE context and consider that the UE is handed over from NG-RAN to E-UTRAN due to an IMS voice fallback.</w:t>
      </w:r>
    </w:p>
    <w:p w14:paraId="48630DD9" w14:textId="416C89EE" w:rsidR="004F4527" w:rsidDel="00DD791E" w:rsidRDefault="004F4527" w:rsidP="004F4527">
      <w:pPr>
        <w:rPr>
          <w:del w:id="145" w:author="QC1" w:date="2021-12-22T10:17:00Z"/>
          <w:snapToGrid w:val="0"/>
        </w:rPr>
      </w:pPr>
      <w:ins w:id="146" w:author="QC1" w:date="2021-12-22T10:13:00Z">
        <w:r>
          <w:rPr>
            <w:snapToGrid w:val="0"/>
          </w:rPr>
          <w:t xml:space="preserve">If the </w:t>
        </w:r>
        <w:r w:rsidRPr="00E925E5">
          <w:rPr>
            <w:i/>
            <w:iCs/>
            <w:snapToGrid w:val="0"/>
          </w:rPr>
          <w:t>Security Indication</w:t>
        </w:r>
        <w:r>
          <w:rPr>
            <w:snapToGrid w:val="0"/>
          </w:rPr>
          <w:t xml:space="preserve"> IE is contained in the HANDOVER REQUEST message, the target eNB shall</w:t>
        </w:r>
      </w:ins>
      <w:ins w:id="147" w:author="QC1" w:date="2021-12-22T10:14:00Z">
        <w:r>
          <w:rPr>
            <w:snapToGrid w:val="0"/>
          </w:rPr>
          <w:t xml:space="preserve">, if supported, act as </w:t>
        </w:r>
      </w:ins>
      <w:ins w:id="148" w:author="QC1" w:date="2021-12-22T10:13:00Z">
        <w:r>
          <w:rPr>
            <w:snapToGrid w:val="0"/>
          </w:rPr>
          <w:t>defined in the E-RAB Setup procedure</w:t>
        </w:r>
      </w:ins>
      <w:ins w:id="149" w:author="QC1" w:date="2021-12-22T10:14:00Z">
        <w:r>
          <w:rPr>
            <w:snapToGrid w:val="0"/>
          </w:rPr>
          <w:t xml:space="preserve"> for the concerned E-RAB, and</w:t>
        </w:r>
      </w:ins>
      <w:ins w:id="150" w:author="QC1" w:date="2021-12-22T10:15:00Z">
        <w:r>
          <w:rPr>
            <w:snapToGrid w:val="0"/>
          </w:rPr>
          <w:t xml:space="preserve">, if </w:t>
        </w:r>
      </w:ins>
      <w:ins w:id="151" w:author="QC1" w:date="2022-01-26T10:24:00Z">
        <w:r w:rsidR="00401893">
          <w:rPr>
            <w:lang w:eastAsia="ja-JP"/>
          </w:rPr>
          <w:t xml:space="preserve">the </w:t>
        </w:r>
        <w:r w:rsidR="00401893" w:rsidRPr="00725EF9">
          <w:rPr>
            <w:i/>
            <w:iCs/>
            <w:lang w:val="en-US"/>
          </w:rPr>
          <w:t>Integrity Protection Indication</w:t>
        </w:r>
        <w:r w:rsidR="00401893" w:rsidRPr="00E8098D">
          <w:rPr>
            <w:lang w:val="en-US"/>
          </w:rPr>
          <w:t xml:space="preserve"> IE </w:t>
        </w:r>
        <w:r w:rsidR="00401893">
          <w:rPr>
            <w:lang w:val="en-US"/>
          </w:rPr>
          <w:t>was</w:t>
        </w:r>
        <w:r w:rsidR="00401893" w:rsidRPr="00E8098D">
          <w:rPr>
            <w:lang w:val="en-US"/>
          </w:rPr>
          <w:t xml:space="preserve"> set to "preferred</w:t>
        </w:r>
        <w:r w:rsidR="00401893">
          <w:rPr>
            <w:lang w:val="en-US"/>
          </w:rPr>
          <w:t xml:space="preserve">, </w:t>
        </w:r>
      </w:ins>
      <w:ins w:id="152" w:author="QC1" w:date="2021-12-22T10:15:00Z">
        <w:r>
          <w:rPr>
            <w:snapToGrid w:val="0"/>
          </w:rPr>
          <w:t xml:space="preserve">notify </w:t>
        </w:r>
      </w:ins>
      <w:ins w:id="153" w:author="QC1" w:date="2021-12-22T10:13:00Z">
        <w:r>
          <w:rPr>
            <w:snapToGrid w:val="0"/>
          </w:rPr>
          <w:t xml:space="preserve">the MME </w:t>
        </w:r>
      </w:ins>
      <w:ins w:id="154" w:author="QC1" w:date="2021-12-22T10:15:00Z">
        <w:r>
          <w:rPr>
            <w:snapToGrid w:val="0"/>
          </w:rPr>
          <w:t>whether it performed us</w:t>
        </w:r>
      </w:ins>
      <w:ins w:id="155" w:author="QC1" w:date="2021-12-22T10:16:00Z">
        <w:r>
          <w:rPr>
            <w:snapToGrid w:val="0"/>
          </w:rPr>
          <w:t xml:space="preserve">er plane integrity protection by </w:t>
        </w:r>
        <w:r w:rsidRPr="00E8098D">
          <w:rPr>
            <w:lang w:val="en-US"/>
          </w:rPr>
          <w:t xml:space="preserve">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ins>
      <w:ins w:id="156" w:author="QC1" w:date="2021-12-22T10:17:00Z">
        <w:r w:rsidRPr="00774EEA">
          <w:t>HANDOVER REQUEST ACKNOWLEDGE</w:t>
        </w:r>
        <w:r>
          <w:t xml:space="preserve"> </w:t>
        </w:r>
      </w:ins>
      <w:ins w:id="157" w:author="QC1" w:date="2021-12-22T10:16:00Z">
        <w:r w:rsidRPr="00E8098D">
          <w:rPr>
            <w:lang w:val="en-US"/>
          </w:rPr>
          <w:t>message</w:t>
        </w:r>
      </w:ins>
      <w:ins w:id="158" w:author="QC1" w:date="2021-12-22T10:13:00Z">
        <w:r>
          <w:rPr>
            <w:snapToGrid w:val="0"/>
          </w:rPr>
          <w:t>.</w:t>
        </w:r>
      </w:ins>
    </w:p>
    <w:p w14:paraId="1D48D835" w14:textId="1064E8D9" w:rsidR="00DD791E" w:rsidRDefault="00DD791E" w:rsidP="004F4527">
      <w:pPr>
        <w:rPr>
          <w:ins w:id="159" w:author="QC1" w:date="2022-01-06T12:04:00Z"/>
          <w:snapToGrid w:val="0"/>
        </w:rPr>
      </w:pPr>
      <w:ins w:id="160" w:author="QC1" w:date="2022-01-06T12:04:00Z">
        <w:r>
          <w:t xml:space="preserve">If the </w:t>
        </w:r>
        <w:r w:rsidRPr="00E925E5">
          <w:rPr>
            <w:i/>
            <w:iCs/>
            <w:snapToGrid w:val="0"/>
          </w:rPr>
          <w:t>Security Indication</w:t>
        </w:r>
        <w:r>
          <w:rPr>
            <w:snapToGrid w:val="0"/>
          </w:rPr>
          <w:t xml:space="preserve"> IE </w:t>
        </w:r>
        <w:r>
          <w:t xml:space="preserve">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 xml:space="preserve">the target eNB shall, if supported, </w:t>
        </w:r>
      </w:ins>
      <w:ins w:id="161" w:author="QC1" w:date="2022-01-06T12:05:00Z">
        <w:r>
          <w:rPr>
            <w:lang w:eastAsia="zh-CN"/>
          </w:rPr>
          <w:t>use it as specified in TS 33.401 [15].</w:t>
        </w:r>
      </w:ins>
    </w:p>
    <w:bookmarkEnd w:id="139"/>
    <w:bookmarkEnd w:id="140"/>
    <w:bookmarkEnd w:id="141"/>
    <w:bookmarkEnd w:id="142"/>
    <w:bookmarkEnd w:id="143"/>
    <w:bookmarkEnd w:id="144"/>
    <w:p w14:paraId="29513503" w14:textId="20015035" w:rsidR="00401893" w:rsidRDefault="00401893" w:rsidP="00401893">
      <w:pPr>
        <w:rPr>
          <w:ins w:id="162" w:author="QC1" w:date="2022-01-26T10:24:00Z"/>
        </w:rPr>
      </w:pPr>
      <w:ins w:id="163" w:author="QC1" w:date="2022-01-26T10:24:00Z">
        <w:r w:rsidRPr="00401893">
          <w:rPr>
            <w:highlight w:val="yellow"/>
          </w:rPr>
          <w:t xml:space="preserve">Editor’s Note: The inclusion of Security Result in the </w:t>
        </w:r>
      </w:ins>
      <w:ins w:id="164" w:author="QC1" w:date="2022-01-26T10:25:00Z">
        <w:r w:rsidRPr="00401893">
          <w:rPr>
            <w:highlight w:val="yellow"/>
          </w:rPr>
          <w:t xml:space="preserve">HANDOVER REQUEST ACKNOWLEDGE </w:t>
        </w:r>
      </w:ins>
      <w:ins w:id="165" w:author="QC1" w:date="2022-01-26T10:24:00Z">
        <w:r w:rsidRPr="00401893">
          <w:rPr>
            <w:highlight w:val="yellow"/>
          </w:rPr>
          <w:t>message is FFS.</w:t>
        </w:r>
      </w:ins>
    </w:p>
    <w:p w14:paraId="06DDAC69" w14:textId="77777777" w:rsidR="00940010" w:rsidRDefault="00940010" w:rsidP="00940010">
      <w:pPr>
        <w:jc w:val="center"/>
        <w:rPr>
          <w:b/>
          <w:sz w:val="24"/>
          <w:szCs w:val="24"/>
          <w:highlight w:val="yellow"/>
        </w:rPr>
      </w:pPr>
    </w:p>
    <w:p w14:paraId="207876BC" w14:textId="486FDF7D" w:rsidR="00940010" w:rsidRDefault="00940010" w:rsidP="00940010">
      <w:pPr>
        <w:jc w:val="center"/>
        <w:rPr>
          <w:b/>
          <w:sz w:val="24"/>
          <w:szCs w:val="24"/>
        </w:rPr>
      </w:pPr>
      <w:r w:rsidRPr="00940010">
        <w:rPr>
          <w:b/>
          <w:sz w:val="24"/>
          <w:szCs w:val="24"/>
          <w:highlight w:val="yellow"/>
        </w:rPr>
        <w:t>&gt;&gt;&gt; NEXT CHANGE &lt;&lt;&lt;</w:t>
      </w:r>
    </w:p>
    <w:p w14:paraId="1B17235D" w14:textId="77777777" w:rsidR="004F4527" w:rsidRPr="008711EA" w:rsidRDefault="004F4527" w:rsidP="004F4527">
      <w:pPr>
        <w:rPr>
          <w:lang w:eastAsia="zh-CN"/>
        </w:rPr>
      </w:pPr>
    </w:p>
    <w:p w14:paraId="7D63F196" w14:textId="77777777" w:rsidR="004F4527" w:rsidRPr="008711EA" w:rsidRDefault="004F4527" w:rsidP="004F4527">
      <w:pPr>
        <w:pStyle w:val="Heading3"/>
      </w:pPr>
      <w:r w:rsidRPr="008711EA">
        <w:t>8.4.4</w:t>
      </w:r>
      <w:r w:rsidRPr="008711EA">
        <w:tab/>
        <w:t>Path Switch Request</w:t>
      </w:r>
    </w:p>
    <w:p w14:paraId="7E3813AE" w14:textId="77777777" w:rsidR="004F4527" w:rsidRPr="008711EA" w:rsidRDefault="004F4527" w:rsidP="004F4527">
      <w:pPr>
        <w:pStyle w:val="Heading4"/>
      </w:pPr>
      <w:r w:rsidRPr="008711EA">
        <w:t>8.4.4.1</w:t>
      </w:r>
      <w:r w:rsidRPr="008711EA">
        <w:tab/>
        <w:t>General</w:t>
      </w:r>
    </w:p>
    <w:p w14:paraId="4857F4B8" w14:textId="77777777" w:rsidR="004F4527" w:rsidRPr="008711EA" w:rsidRDefault="004F4527" w:rsidP="004F4527">
      <w:r w:rsidRPr="008711EA">
        <w:t>The purpose of the Path Switch Request procedure is to establish a UE associated signalling connection to the EPC and, if applicable, to request the switch of a downlink GTP tunnel towards a new GTP tunnel endpoint.</w:t>
      </w:r>
    </w:p>
    <w:p w14:paraId="71541015" w14:textId="77777777" w:rsidR="004F4527" w:rsidRPr="008711EA" w:rsidRDefault="004F4527" w:rsidP="004F4527">
      <w:pPr>
        <w:pStyle w:val="Heading4"/>
      </w:pPr>
      <w:r w:rsidRPr="008711EA">
        <w:t>8.4.4.2</w:t>
      </w:r>
      <w:r w:rsidRPr="008711EA">
        <w:tab/>
        <w:t>Successful Operation</w:t>
      </w:r>
    </w:p>
    <w:p w14:paraId="40F9DC48" w14:textId="77777777" w:rsidR="004F4527" w:rsidRPr="008711EA" w:rsidRDefault="004F4527" w:rsidP="004F4527">
      <w:pPr>
        <w:pStyle w:val="TH"/>
        <w:rPr>
          <w:rFonts w:eastAsia="SimSun"/>
        </w:rPr>
      </w:pPr>
      <w:r w:rsidRPr="008711EA">
        <w:rPr>
          <w:rFonts w:eastAsia="SimSun"/>
        </w:rPr>
        <w:object w:dxaOrig="5580" w:dyaOrig="2354" w14:anchorId="5E0A91B7">
          <v:shape id="_x0000_i1031" type="#_x0000_t75" style="width:266.7pt;height:115.2pt" o:ole="">
            <v:imagedata r:id="rId20" o:title=""/>
          </v:shape>
          <o:OLEObject Type="Embed" ProgID="Word.Picture.8" ShapeID="_x0000_i1031" DrawAspect="Content" ObjectID="_1704699903" r:id="rId21"/>
        </w:object>
      </w:r>
    </w:p>
    <w:p w14:paraId="4C848A4D" w14:textId="77777777" w:rsidR="004F4527" w:rsidRPr="008711EA" w:rsidRDefault="004F4527" w:rsidP="004F4527">
      <w:pPr>
        <w:pStyle w:val="TF"/>
      </w:pPr>
      <w:r w:rsidRPr="008711EA">
        <w:t>Figure 8.4.4.2-1: Path switch request: successful operation</w:t>
      </w:r>
    </w:p>
    <w:p w14:paraId="13BA8524" w14:textId="53408A1D" w:rsidR="004F4527" w:rsidRDefault="004F4527" w:rsidP="004F4527">
      <w:pPr>
        <w:rPr>
          <w:b/>
          <w:color w:val="0070C0"/>
        </w:rPr>
      </w:pPr>
    </w:p>
    <w:p w14:paraId="75926F65" w14:textId="6DFF5DD0" w:rsidR="004F4527" w:rsidRPr="007016F6" w:rsidRDefault="00660809" w:rsidP="00660809">
      <w:r w:rsidRPr="00940010">
        <w:rPr>
          <w:highlight w:val="yellow"/>
        </w:rPr>
        <w:t>**</w:t>
      </w:r>
      <w:r>
        <w:rPr>
          <w:highlight w:val="yellow"/>
        </w:rPr>
        <w:t>*</w:t>
      </w:r>
      <w:r w:rsidRPr="00940010">
        <w:rPr>
          <w:highlight w:val="yellow"/>
        </w:rPr>
        <w:t xml:space="preserve"> skip unchanged text ***</w:t>
      </w:r>
    </w:p>
    <w:p w14:paraId="0DC8742C" w14:textId="77777777" w:rsidR="004F4527" w:rsidRDefault="004F4527" w:rsidP="004F4527">
      <w:pPr>
        <w:rPr>
          <w:rFonts w:eastAsia="SimSun"/>
        </w:rPr>
      </w:pPr>
      <w:r w:rsidRPr="00EE35FB">
        <w:rPr>
          <w:rFonts w:eastAsia="SimSun"/>
        </w:rPr>
        <w:t>If the</w:t>
      </w:r>
      <w:r w:rsidRPr="00EE35FB">
        <w:rPr>
          <w:rFonts w:eastAsia="SimSun"/>
          <w:i/>
          <w:snapToGrid w:val="0"/>
        </w:rPr>
        <w:t xml:space="preserve"> </w:t>
      </w:r>
      <w:r w:rsidRPr="00EE35FB">
        <w:rPr>
          <w:rFonts w:eastAsia="SimSun" w:cs="Arial" w:hint="eastAsia"/>
          <w:i/>
          <w:lang w:eastAsia="zh-CN"/>
        </w:rPr>
        <w:t>PC5 QoS Parameters</w:t>
      </w:r>
      <w:r w:rsidRPr="00EE35FB">
        <w:rPr>
          <w:rFonts w:eastAsia="SimSun"/>
          <w:i/>
          <w:lang w:eastAsia="zh-CN"/>
        </w:rPr>
        <w:t xml:space="preserve"> </w:t>
      </w:r>
      <w:r w:rsidRPr="00EE35FB">
        <w:rPr>
          <w:rFonts w:eastAsia="SimSun"/>
          <w:lang w:eastAsia="zh-CN"/>
        </w:rPr>
        <w:t>IE</w:t>
      </w:r>
      <w:r w:rsidRPr="00EE35FB">
        <w:rPr>
          <w:rFonts w:eastAsia="SimSun"/>
        </w:rPr>
        <w:t xml:space="preserve"> is included in the PATH SWITCH REQUEST</w:t>
      </w:r>
      <w:r w:rsidRPr="00EE35FB">
        <w:rPr>
          <w:rFonts w:eastAsia="MS Mincho"/>
        </w:rPr>
        <w:t xml:space="preserve"> </w:t>
      </w:r>
      <w:r w:rsidRPr="00EE35FB">
        <w:rPr>
          <w:rFonts w:eastAsia="SimSun"/>
        </w:rPr>
        <w:t>ACKNOWLEDGE message</w:t>
      </w:r>
      <w:r w:rsidRPr="00EE35FB">
        <w:rPr>
          <w:rFonts w:eastAsia="SimSun"/>
          <w:lang w:eastAsia="zh-CN"/>
        </w:rPr>
        <w:t>,</w:t>
      </w:r>
      <w:r w:rsidRPr="00EE35FB">
        <w:rPr>
          <w:rFonts w:eastAsia="SimSun"/>
        </w:rPr>
        <w:t xml:space="preserve"> the eNB shall</w:t>
      </w:r>
      <w:r w:rsidRPr="00EE35FB">
        <w:rPr>
          <w:rFonts w:eastAsia="SimSun"/>
          <w:lang w:eastAsia="zh-CN"/>
        </w:rPr>
        <w:t>, if supported</w:t>
      </w:r>
      <w:r w:rsidRPr="00EE35FB">
        <w:rPr>
          <w:rFonts w:eastAsia="SimSun" w:hint="eastAsia"/>
          <w:lang w:eastAsia="zh-CN"/>
        </w:rPr>
        <w:t>,</w:t>
      </w:r>
      <w:r w:rsidRPr="00EE35FB">
        <w:rPr>
          <w:rFonts w:eastAsia="SimSun"/>
        </w:rPr>
        <w:t xml:space="preserve"> use </w:t>
      </w:r>
      <w:r w:rsidRPr="00EE35FB">
        <w:rPr>
          <w:rFonts w:eastAsia="SimSun" w:hint="eastAsia"/>
          <w:lang w:eastAsia="zh-CN"/>
        </w:rPr>
        <w:t>it</w:t>
      </w:r>
      <w:r w:rsidRPr="00EE35FB">
        <w:rPr>
          <w:rFonts w:eastAsia="SimSun"/>
        </w:rPr>
        <w:t xml:space="preserve"> for the concerned UE</w:t>
      </w:r>
      <w:r w:rsidRPr="00EE35FB">
        <w:rPr>
          <w:rFonts w:eastAsia="SimSun"/>
          <w:lang w:eastAsia="zh-CN"/>
        </w:rPr>
        <w:t xml:space="preserve">’s </w:t>
      </w:r>
      <w:r w:rsidRPr="00EE35FB">
        <w:rPr>
          <w:rFonts w:eastAsia="SimSun" w:hint="eastAsia"/>
          <w:lang w:eastAsia="zh-CN"/>
        </w:rPr>
        <w:t xml:space="preserve">NR </w:t>
      </w:r>
      <w:r w:rsidRPr="00EE35FB">
        <w:rPr>
          <w:rFonts w:eastAsia="SimSun"/>
          <w:lang w:eastAsia="zh-CN"/>
        </w:rPr>
        <w:t>sidelink communication</w:t>
      </w:r>
      <w:r w:rsidRPr="00EE35FB">
        <w:rPr>
          <w:rFonts w:eastAsia="SimSun" w:hint="eastAsia"/>
          <w:lang w:eastAsia="zh-CN"/>
        </w:rPr>
        <w:t xml:space="preserve"> as specified in TS 23.285 </w:t>
      </w:r>
      <w:r>
        <w:rPr>
          <w:rFonts w:eastAsia="SimSun" w:hint="eastAsia"/>
          <w:lang w:eastAsia="zh-CN"/>
        </w:rPr>
        <w:t>[49]</w:t>
      </w:r>
      <w:r w:rsidRPr="00EE35FB">
        <w:rPr>
          <w:rFonts w:eastAsia="SimSun"/>
        </w:rPr>
        <w:t>.</w:t>
      </w:r>
    </w:p>
    <w:p w14:paraId="5E1D86D6" w14:textId="01CB2C49" w:rsidR="004F4527" w:rsidRDefault="004F4527" w:rsidP="004F4527">
      <w:pPr>
        <w:rPr>
          <w:ins w:id="166" w:author="QC1" w:date="2021-12-22T10:42:00Z"/>
        </w:rPr>
      </w:pPr>
      <w:ins w:id="167" w:author="QC1" w:date="2021-12-22T10:42:00Z">
        <w:r>
          <w:lastRenderedPageBreak/>
          <w:t xml:space="preserve">For each E-RAB for which the </w:t>
        </w:r>
        <w:r w:rsidRPr="005A5291">
          <w:rPr>
            <w:i/>
            <w:iCs/>
          </w:rPr>
          <w:t>User Plane Security Information</w:t>
        </w:r>
        <w:r>
          <w:t xml:space="preserve"> IE is included in the </w:t>
        </w:r>
        <w:r w:rsidRPr="005A5291">
          <w:rPr>
            <w:i/>
            <w:iCs/>
          </w:rPr>
          <w:t>E-RABs Switched in Downlink Item</w:t>
        </w:r>
        <w:r>
          <w:t xml:space="preserve"> IEs IE of the PATH SWITCH REQUEST message, the MME shall</w:t>
        </w:r>
      </w:ins>
      <w:ins w:id="168" w:author="QC1" w:date="2022-01-26T10:55:00Z">
        <w:r w:rsidR="00063D5C">
          <w:t>, if supported,</w:t>
        </w:r>
      </w:ins>
      <w:ins w:id="169" w:author="QC1" w:date="2021-12-22T10:42:00Z">
        <w:r>
          <w:t xml:space="preserve"> behave as specified in TS 33.401 [15] and may send back the </w:t>
        </w:r>
        <w:r w:rsidRPr="005A5291">
          <w:rPr>
            <w:i/>
            <w:iCs/>
          </w:rPr>
          <w:t>Security Indication</w:t>
        </w:r>
        <w:r>
          <w:t xml:space="preserve"> IE within the </w:t>
        </w:r>
        <w:r w:rsidRPr="005A5291">
          <w:rPr>
            <w:i/>
            <w:iCs/>
          </w:rPr>
          <w:t>E-RABs Switched in Uplink Item IEs</w:t>
        </w:r>
        <w:r>
          <w:t xml:space="preserve"> IE of the PATH SWITCH REQUEST ACKNOWLEDGE message.</w:t>
        </w:r>
      </w:ins>
    </w:p>
    <w:p w14:paraId="2DCAAB31" w14:textId="6CB1C53D" w:rsidR="004F4527" w:rsidRDefault="004F4527" w:rsidP="004F4527">
      <w:pPr>
        <w:rPr>
          <w:ins w:id="170" w:author="QC1" w:date="2021-12-22T10:42:00Z"/>
        </w:rPr>
      </w:pPr>
      <w:ins w:id="171" w:author="QC1" w:date="2021-12-22T10:42:00Z">
        <w:r>
          <w:t xml:space="preserve">If the </w:t>
        </w:r>
        <w:r w:rsidRPr="005A5291">
          <w:rPr>
            <w:i/>
            <w:iCs/>
          </w:rPr>
          <w:t>Security Indication</w:t>
        </w:r>
        <w:r>
          <w:t xml:space="preserve"> IE is included within the </w:t>
        </w:r>
        <w:r w:rsidRPr="00401893">
          <w:rPr>
            <w:i/>
            <w:iCs/>
          </w:rPr>
          <w:t>E-RABs Switched in Uplink Item</w:t>
        </w:r>
        <w:r>
          <w:t xml:space="preserve"> IEs IE of the PATH SWITCH REQUEST ACKNOWLEDGE message, the eNB shall</w:t>
        </w:r>
      </w:ins>
      <w:ins w:id="172" w:author="QC1" w:date="2022-01-26T10:55:00Z">
        <w:r w:rsidR="00063D5C">
          <w:t>, if supported,</w:t>
        </w:r>
      </w:ins>
      <w:ins w:id="173" w:author="QC1" w:date="2021-12-22T10:42:00Z">
        <w:r>
          <w:t xml:space="preserve"> behave as specified in TS 33.401 [15].</w:t>
        </w:r>
      </w:ins>
    </w:p>
    <w:p w14:paraId="4AD4A905" w14:textId="743A1809" w:rsidR="00401893" w:rsidRDefault="00401893" w:rsidP="00401893">
      <w:pPr>
        <w:rPr>
          <w:ins w:id="174" w:author="QC1" w:date="2022-01-26T10:26:00Z"/>
        </w:rPr>
      </w:pPr>
      <w:ins w:id="175" w:author="QC1" w:date="2022-01-26T10:26:00Z">
        <w:r w:rsidRPr="00401893">
          <w:rPr>
            <w:highlight w:val="yellow"/>
          </w:rPr>
          <w:t xml:space="preserve">Editor’s Note: The inclusion of </w:t>
        </w:r>
        <w:r w:rsidRPr="00401893">
          <w:rPr>
            <w:highlight w:val="yellow"/>
          </w:rPr>
          <w:t>User Plane Security Information (vs just Security Indication)</w:t>
        </w:r>
        <w:r w:rsidRPr="00401893">
          <w:rPr>
            <w:highlight w:val="yellow"/>
          </w:rPr>
          <w:t xml:space="preserve"> in the </w:t>
        </w:r>
      </w:ins>
      <w:ins w:id="176" w:author="QC1" w:date="2022-01-26T10:27:00Z">
        <w:r w:rsidRPr="00401893">
          <w:rPr>
            <w:highlight w:val="yellow"/>
          </w:rPr>
          <w:t>PATH SWITCH REQUEST ACKNOWLEDGE</w:t>
        </w:r>
        <w:r w:rsidRPr="00401893">
          <w:rPr>
            <w:highlight w:val="yellow"/>
          </w:rPr>
          <w:t xml:space="preserve"> </w:t>
        </w:r>
      </w:ins>
      <w:ins w:id="177" w:author="QC1" w:date="2022-01-26T10:26:00Z">
        <w:r w:rsidRPr="00401893">
          <w:rPr>
            <w:highlight w:val="yellow"/>
          </w:rPr>
          <w:t>message is FFS.</w:t>
        </w:r>
      </w:ins>
    </w:p>
    <w:p w14:paraId="53163C69" w14:textId="012BDE23" w:rsidR="004F4527" w:rsidRDefault="004F4527" w:rsidP="004F4527">
      <w:pPr>
        <w:rPr>
          <w:noProof/>
          <w:lang w:val="en-US"/>
        </w:rPr>
      </w:pPr>
    </w:p>
    <w:p w14:paraId="0B637B66" w14:textId="77777777" w:rsidR="00940010" w:rsidRDefault="00940010" w:rsidP="00940010">
      <w:pPr>
        <w:jc w:val="center"/>
        <w:rPr>
          <w:b/>
          <w:sz w:val="24"/>
          <w:szCs w:val="24"/>
        </w:rPr>
      </w:pPr>
      <w:r w:rsidRPr="00940010">
        <w:rPr>
          <w:b/>
          <w:sz w:val="24"/>
          <w:szCs w:val="24"/>
          <w:highlight w:val="yellow"/>
        </w:rPr>
        <w:t>&gt;&gt;&gt; NEXT CHANGE &lt;&lt;&lt;</w:t>
      </w:r>
    </w:p>
    <w:p w14:paraId="1BFB432A" w14:textId="77777777" w:rsidR="004F4527" w:rsidRDefault="004F4527" w:rsidP="004F4527">
      <w:pPr>
        <w:rPr>
          <w:noProof/>
          <w:lang w:val="en-US"/>
        </w:rPr>
      </w:pPr>
    </w:p>
    <w:p w14:paraId="114C580F" w14:textId="77777777" w:rsidR="004F4527" w:rsidRPr="008711EA" w:rsidRDefault="004F4527" w:rsidP="004F4527">
      <w:pPr>
        <w:pStyle w:val="Heading3"/>
      </w:pPr>
      <w:bookmarkStart w:id="178" w:name="_Toc20953598"/>
      <w:bookmarkStart w:id="179" w:name="_Toc29390775"/>
      <w:bookmarkStart w:id="180" w:name="_Toc36551512"/>
      <w:bookmarkStart w:id="181" w:name="_Toc45831728"/>
      <w:bookmarkStart w:id="182" w:name="_Toc51762681"/>
      <w:bookmarkStart w:id="183" w:name="_Toc64381733"/>
      <w:bookmarkStart w:id="184" w:name="_Toc73964251"/>
      <w:bookmarkStart w:id="185" w:name="_Toc81228880"/>
      <w:r w:rsidRPr="008711EA">
        <w:t>9.1.3</w:t>
      </w:r>
      <w:r w:rsidRPr="008711EA">
        <w:tab/>
        <w:t>E-RAB Management Messages</w:t>
      </w:r>
      <w:bookmarkEnd w:id="178"/>
      <w:bookmarkEnd w:id="179"/>
      <w:bookmarkEnd w:id="180"/>
      <w:bookmarkEnd w:id="181"/>
      <w:bookmarkEnd w:id="182"/>
      <w:bookmarkEnd w:id="183"/>
      <w:bookmarkEnd w:id="184"/>
      <w:bookmarkEnd w:id="185"/>
    </w:p>
    <w:p w14:paraId="38DAFAF6" w14:textId="77777777" w:rsidR="004F4527" w:rsidRPr="008711EA" w:rsidRDefault="004F4527" w:rsidP="004F4527">
      <w:pPr>
        <w:pStyle w:val="Heading4"/>
      </w:pPr>
      <w:bookmarkStart w:id="186" w:name="_Toc20953599"/>
      <w:bookmarkStart w:id="187" w:name="_Toc29390776"/>
      <w:bookmarkStart w:id="188" w:name="_Toc36551513"/>
      <w:bookmarkStart w:id="189" w:name="_Toc45831729"/>
      <w:bookmarkStart w:id="190" w:name="_Toc51762682"/>
      <w:bookmarkStart w:id="191" w:name="_Toc64381734"/>
      <w:bookmarkStart w:id="192" w:name="_Toc73964252"/>
      <w:bookmarkStart w:id="193" w:name="_Toc81228881"/>
      <w:r w:rsidRPr="008711EA">
        <w:t>9.1.3.1</w:t>
      </w:r>
      <w:r w:rsidRPr="008711EA">
        <w:tab/>
        <w:t>E-RAB SETUP REQUEST</w:t>
      </w:r>
      <w:bookmarkEnd w:id="186"/>
      <w:bookmarkEnd w:id="187"/>
      <w:bookmarkEnd w:id="188"/>
      <w:bookmarkEnd w:id="189"/>
      <w:bookmarkEnd w:id="190"/>
      <w:bookmarkEnd w:id="191"/>
      <w:bookmarkEnd w:id="192"/>
      <w:bookmarkEnd w:id="193"/>
    </w:p>
    <w:p w14:paraId="43DA7C18" w14:textId="77777777" w:rsidR="004F4527" w:rsidRPr="008711EA" w:rsidRDefault="004F4527" w:rsidP="004F4527">
      <w:r w:rsidRPr="008711EA">
        <w:t>This message is sent by the MME and is used to request the eNB to assign resources on Uu and S1 for one or several E-RABs.</w:t>
      </w:r>
    </w:p>
    <w:p w14:paraId="2FD77E8F" w14:textId="77777777" w:rsidR="004F4527" w:rsidRPr="008711EA" w:rsidRDefault="004F4527" w:rsidP="004F4527">
      <w:pPr>
        <w:rPr>
          <w:rFonts w:eastAsia="Batang"/>
        </w:rPr>
      </w:pPr>
      <w:r w:rsidRPr="008711EA">
        <w:t xml:space="preserve">Direction: MME </w:t>
      </w:r>
      <w:r w:rsidRPr="008711EA">
        <w:sym w:font="Symbol" w:char="F0AE"/>
      </w:r>
      <w:r w:rsidRPr="008711EA">
        <w:t xml:space="preserve"> eNB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559"/>
        <w:gridCol w:w="1276"/>
        <w:gridCol w:w="1323"/>
        <w:gridCol w:w="1087"/>
        <w:gridCol w:w="1134"/>
      </w:tblGrid>
      <w:tr w:rsidR="004F4527" w:rsidRPr="008711EA" w14:paraId="70774743" w14:textId="77777777" w:rsidTr="00560E59">
        <w:tc>
          <w:tcPr>
            <w:tcW w:w="2410" w:type="dxa"/>
          </w:tcPr>
          <w:p w14:paraId="791F059E" w14:textId="77777777" w:rsidR="004F4527" w:rsidRPr="008711EA" w:rsidRDefault="004F4527" w:rsidP="00560E59">
            <w:pPr>
              <w:pStyle w:val="TAH"/>
              <w:rPr>
                <w:rFonts w:cs="Arial"/>
                <w:lang w:eastAsia="ja-JP"/>
              </w:rPr>
            </w:pPr>
            <w:r w:rsidRPr="008711EA">
              <w:rPr>
                <w:rFonts w:cs="Arial"/>
                <w:lang w:eastAsia="ja-JP"/>
              </w:rPr>
              <w:t>IE/Group Name</w:t>
            </w:r>
          </w:p>
        </w:tc>
        <w:tc>
          <w:tcPr>
            <w:tcW w:w="1134" w:type="dxa"/>
          </w:tcPr>
          <w:p w14:paraId="36277E27" w14:textId="77777777" w:rsidR="004F4527" w:rsidRPr="008711EA" w:rsidRDefault="004F4527" w:rsidP="00560E59">
            <w:pPr>
              <w:pStyle w:val="TAH"/>
              <w:rPr>
                <w:rFonts w:cs="Arial"/>
                <w:lang w:eastAsia="ja-JP"/>
              </w:rPr>
            </w:pPr>
            <w:r w:rsidRPr="008711EA">
              <w:rPr>
                <w:rFonts w:cs="Arial"/>
                <w:lang w:eastAsia="ja-JP"/>
              </w:rPr>
              <w:t>Presence</w:t>
            </w:r>
          </w:p>
        </w:tc>
        <w:tc>
          <w:tcPr>
            <w:tcW w:w="1559" w:type="dxa"/>
          </w:tcPr>
          <w:p w14:paraId="241F6C78" w14:textId="77777777" w:rsidR="004F4527" w:rsidRPr="008711EA" w:rsidRDefault="004F4527" w:rsidP="00560E59">
            <w:pPr>
              <w:pStyle w:val="TAH"/>
              <w:rPr>
                <w:rFonts w:cs="Arial"/>
                <w:lang w:eastAsia="ja-JP"/>
              </w:rPr>
            </w:pPr>
            <w:r w:rsidRPr="008711EA">
              <w:rPr>
                <w:rFonts w:cs="Arial"/>
                <w:lang w:eastAsia="ja-JP"/>
              </w:rPr>
              <w:t>Range</w:t>
            </w:r>
          </w:p>
        </w:tc>
        <w:tc>
          <w:tcPr>
            <w:tcW w:w="1276" w:type="dxa"/>
          </w:tcPr>
          <w:p w14:paraId="64910A50"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323" w:type="dxa"/>
          </w:tcPr>
          <w:p w14:paraId="2B458D4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7" w:type="dxa"/>
          </w:tcPr>
          <w:p w14:paraId="2649E46A"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7BCC8781"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7EC48EA9" w14:textId="77777777" w:rsidTr="00560E59">
        <w:tc>
          <w:tcPr>
            <w:tcW w:w="2410" w:type="dxa"/>
          </w:tcPr>
          <w:p w14:paraId="2AF5C8A8" w14:textId="77777777" w:rsidR="004F4527" w:rsidRPr="008711EA" w:rsidRDefault="004F4527" w:rsidP="00560E59">
            <w:pPr>
              <w:pStyle w:val="TAL"/>
              <w:rPr>
                <w:rFonts w:cs="Arial"/>
                <w:lang w:eastAsia="ja-JP"/>
              </w:rPr>
            </w:pPr>
            <w:r w:rsidRPr="008711EA">
              <w:rPr>
                <w:rFonts w:cs="Arial"/>
                <w:lang w:eastAsia="ja-JP"/>
              </w:rPr>
              <w:t>Message Type</w:t>
            </w:r>
          </w:p>
        </w:tc>
        <w:tc>
          <w:tcPr>
            <w:tcW w:w="1134" w:type="dxa"/>
          </w:tcPr>
          <w:p w14:paraId="321F9D7D"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01E990B1" w14:textId="77777777" w:rsidR="004F4527" w:rsidRPr="008711EA" w:rsidRDefault="004F4527" w:rsidP="00560E59">
            <w:pPr>
              <w:pStyle w:val="TAL"/>
              <w:rPr>
                <w:rFonts w:cs="Arial"/>
                <w:lang w:eastAsia="ja-JP"/>
              </w:rPr>
            </w:pPr>
          </w:p>
        </w:tc>
        <w:tc>
          <w:tcPr>
            <w:tcW w:w="1276" w:type="dxa"/>
          </w:tcPr>
          <w:p w14:paraId="78608654" w14:textId="77777777" w:rsidR="004F4527" w:rsidRPr="008711EA" w:rsidRDefault="004F4527" w:rsidP="00560E59">
            <w:pPr>
              <w:pStyle w:val="TAL"/>
              <w:rPr>
                <w:rFonts w:cs="Arial"/>
                <w:lang w:eastAsia="ja-JP"/>
              </w:rPr>
            </w:pPr>
            <w:r w:rsidRPr="008711EA">
              <w:rPr>
                <w:rFonts w:cs="Arial"/>
                <w:lang w:eastAsia="ja-JP"/>
              </w:rPr>
              <w:t>9.2.1.1</w:t>
            </w:r>
          </w:p>
        </w:tc>
        <w:tc>
          <w:tcPr>
            <w:tcW w:w="1323" w:type="dxa"/>
          </w:tcPr>
          <w:p w14:paraId="2A0E2EEB" w14:textId="77777777" w:rsidR="004F4527" w:rsidRPr="008711EA" w:rsidRDefault="004F4527" w:rsidP="00560E59">
            <w:pPr>
              <w:pStyle w:val="TAL"/>
              <w:rPr>
                <w:rFonts w:cs="Arial"/>
                <w:lang w:eastAsia="ja-JP"/>
              </w:rPr>
            </w:pPr>
          </w:p>
        </w:tc>
        <w:tc>
          <w:tcPr>
            <w:tcW w:w="1087" w:type="dxa"/>
          </w:tcPr>
          <w:p w14:paraId="7D2AB5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A77535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636C9F" w14:textId="77777777" w:rsidTr="00560E59">
        <w:tc>
          <w:tcPr>
            <w:tcW w:w="2410" w:type="dxa"/>
          </w:tcPr>
          <w:p w14:paraId="55A1DEBB"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134" w:type="dxa"/>
          </w:tcPr>
          <w:p w14:paraId="3DEA9728"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559" w:type="dxa"/>
          </w:tcPr>
          <w:p w14:paraId="6BB5B098" w14:textId="77777777" w:rsidR="004F4527" w:rsidRPr="008711EA" w:rsidRDefault="004F4527" w:rsidP="00560E59">
            <w:pPr>
              <w:pStyle w:val="TAL"/>
              <w:rPr>
                <w:rFonts w:cs="Arial"/>
                <w:lang w:eastAsia="ja-JP"/>
              </w:rPr>
            </w:pPr>
          </w:p>
        </w:tc>
        <w:tc>
          <w:tcPr>
            <w:tcW w:w="1276" w:type="dxa"/>
          </w:tcPr>
          <w:p w14:paraId="3444B9F8" w14:textId="77777777" w:rsidR="004F4527" w:rsidRPr="008711EA" w:rsidRDefault="004F4527" w:rsidP="00560E59">
            <w:pPr>
              <w:pStyle w:val="TAL"/>
              <w:rPr>
                <w:rFonts w:cs="Arial"/>
                <w:lang w:eastAsia="ja-JP"/>
              </w:rPr>
            </w:pPr>
            <w:r w:rsidRPr="008711EA">
              <w:rPr>
                <w:rFonts w:cs="Arial"/>
                <w:lang w:eastAsia="ja-JP"/>
              </w:rPr>
              <w:t>9.2.3.3</w:t>
            </w:r>
          </w:p>
        </w:tc>
        <w:tc>
          <w:tcPr>
            <w:tcW w:w="1323" w:type="dxa"/>
          </w:tcPr>
          <w:p w14:paraId="4B9F3795" w14:textId="77777777" w:rsidR="004F4527" w:rsidRPr="008711EA" w:rsidRDefault="004F4527" w:rsidP="00560E59">
            <w:pPr>
              <w:pStyle w:val="TAL"/>
              <w:rPr>
                <w:rFonts w:cs="Arial"/>
                <w:lang w:eastAsia="ja-JP"/>
              </w:rPr>
            </w:pPr>
          </w:p>
        </w:tc>
        <w:tc>
          <w:tcPr>
            <w:tcW w:w="1087" w:type="dxa"/>
          </w:tcPr>
          <w:p w14:paraId="36243CD3"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134" w:type="dxa"/>
          </w:tcPr>
          <w:p w14:paraId="273E417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3C2A343" w14:textId="77777777" w:rsidTr="00560E59">
        <w:tc>
          <w:tcPr>
            <w:tcW w:w="2410" w:type="dxa"/>
          </w:tcPr>
          <w:p w14:paraId="734ACE2D" w14:textId="77777777" w:rsidR="004F4527" w:rsidRPr="008711EA" w:rsidRDefault="004F4527" w:rsidP="00560E59">
            <w:pPr>
              <w:pStyle w:val="TAL"/>
              <w:rPr>
                <w:rFonts w:cs="Arial"/>
                <w:lang w:eastAsia="ja-JP"/>
              </w:rPr>
            </w:pPr>
            <w:r w:rsidRPr="008711EA">
              <w:rPr>
                <w:rFonts w:eastAsia="Batang" w:cs="Arial"/>
                <w:lang w:eastAsia="ja-JP"/>
              </w:rPr>
              <w:t>eNB</w:t>
            </w:r>
            <w:r w:rsidRPr="008711EA">
              <w:rPr>
                <w:rFonts w:cs="Arial"/>
                <w:lang w:eastAsia="ja-JP"/>
              </w:rPr>
              <w:t xml:space="preserve"> UE S1AP ID</w:t>
            </w:r>
          </w:p>
        </w:tc>
        <w:tc>
          <w:tcPr>
            <w:tcW w:w="1134" w:type="dxa"/>
          </w:tcPr>
          <w:p w14:paraId="17D479F4"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4D5744CE" w14:textId="77777777" w:rsidR="004F4527" w:rsidRPr="008711EA" w:rsidRDefault="004F4527" w:rsidP="00560E59">
            <w:pPr>
              <w:pStyle w:val="TAL"/>
              <w:rPr>
                <w:rFonts w:cs="Arial"/>
                <w:lang w:eastAsia="ja-JP"/>
              </w:rPr>
            </w:pPr>
          </w:p>
        </w:tc>
        <w:tc>
          <w:tcPr>
            <w:tcW w:w="1276" w:type="dxa"/>
          </w:tcPr>
          <w:p w14:paraId="27F77166" w14:textId="77777777" w:rsidR="004F4527" w:rsidRPr="008711EA" w:rsidRDefault="004F4527" w:rsidP="00560E59">
            <w:pPr>
              <w:pStyle w:val="TAL"/>
              <w:rPr>
                <w:rFonts w:cs="Arial"/>
                <w:lang w:eastAsia="ja-JP"/>
              </w:rPr>
            </w:pPr>
            <w:r w:rsidRPr="008711EA">
              <w:rPr>
                <w:rFonts w:cs="Arial"/>
                <w:lang w:eastAsia="ja-JP"/>
              </w:rPr>
              <w:t>9.2.3.4</w:t>
            </w:r>
          </w:p>
        </w:tc>
        <w:tc>
          <w:tcPr>
            <w:tcW w:w="1323" w:type="dxa"/>
          </w:tcPr>
          <w:p w14:paraId="5AC6125F" w14:textId="77777777" w:rsidR="004F4527" w:rsidRPr="008711EA" w:rsidRDefault="004F4527" w:rsidP="00560E59">
            <w:pPr>
              <w:pStyle w:val="TAL"/>
              <w:rPr>
                <w:rFonts w:cs="Arial"/>
                <w:lang w:eastAsia="ja-JP"/>
              </w:rPr>
            </w:pPr>
          </w:p>
        </w:tc>
        <w:tc>
          <w:tcPr>
            <w:tcW w:w="1087" w:type="dxa"/>
          </w:tcPr>
          <w:p w14:paraId="7BBBA8D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9483FC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744AD3F" w14:textId="77777777" w:rsidTr="00560E59">
        <w:tc>
          <w:tcPr>
            <w:tcW w:w="2410" w:type="dxa"/>
          </w:tcPr>
          <w:p w14:paraId="2CFDF425" w14:textId="77777777" w:rsidR="004F4527" w:rsidRPr="008711EA" w:rsidRDefault="004F4527" w:rsidP="00560E59">
            <w:pPr>
              <w:pStyle w:val="TAL"/>
              <w:rPr>
                <w:rFonts w:eastAsia="Batang" w:cs="Arial"/>
                <w:lang w:eastAsia="ja-JP"/>
              </w:rPr>
            </w:pPr>
            <w:r w:rsidRPr="008711EA">
              <w:rPr>
                <w:rFonts w:cs="Arial"/>
                <w:lang w:eastAsia="ja-JP"/>
              </w:rPr>
              <w:t>UE Aggregate Maximum Bit Rate</w:t>
            </w:r>
          </w:p>
        </w:tc>
        <w:tc>
          <w:tcPr>
            <w:tcW w:w="1134" w:type="dxa"/>
          </w:tcPr>
          <w:p w14:paraId="258BE8C3" w14:textId="77777777" w:rsidR="004F4527" w:rsidRPr="008711EA" w:rsidRDefault="004F4527" w:rsidP="00560E59">
            <w:pPr>
              <w:pStyle w:val="TAL"/>
              <w:rPr>
                <w:rFonts w:cs="Arial"/>
                <w:lang w:eastAsia="ja-JP"/>
              </w:rPr>
            </w:pPr>
            <w:r w:rsidRPr="008711EA">
              <w:rPr>
                <w:rFonts w:cs="Arial"/>
                <w:lang w:eastAsia="zh-CN"/>
              </w:rPr>
              <w:t>O</w:t>
            </w:r>
          </w:p>
        </w:tc>
        <w:tc>
          <w:tcPr>
            <w:tcW w:w="1559" w:type="dxa"/>
          </w:tcPr>
          <w:p w14:paraId="036D58F6" w14:textId="77777777" w:rsidR="004F4527" w:rsidRPr="008711EA" w:rsidRDefault="004F4527" w:rsidP="00560E59">
            <w:pPr>
              <w:pStyle w:val="TAL"/>
              <w:rPr>
                <w:rFonts w:cs="Arial"/>
                <w:lang w:eastAsia="ja-JP"/>
              </w:rPr>
            </w:pPr>
          </w:p>
        </w:tc>
        <w:tc>
          <w:tcPr>
            <w:tcW w:w="1276" w:type="dxa"/>
          </w:tcPr>
          <w:p w14:paraId="14FA79DC" w14:textId="77777777" w:rsidR="004F4527" w:rsidRPr="008711EA" w:rsidRDefault="004F4527" w:rsidP="00560E59">
            <w:pPr>
              <w:pStyle w:val="TAL"/>
              <w:rPr>
                <w:rFonts w:cs="Arial"/>
                <w:lang w:eastAsia="ja-JP"/>
              </w:rPr>
            </w:pPr>
            <w:r w:rsidRPr="008711EA">
              <w:rPr>
                <w:rFonts w:cs="Arial"/>
                <w:lang w:eastAsia="ja-JP"/>
              </w:rPr>
              <w:t>9.2.1.20</w:t>
            </w:r>
          </w:p>
        </w:tc>
        <w:tc>
          <w:tcPr>
            <w:tcW w:w="1323" w:type="dxa"/>
          </w:tcPr>
          <w:p w14:paraId="6821B201" w14:textId="77777777" w:rsidR="004F4527" w:rsidRPr="008711EA" w:rsidRDefault="004F4527" w:rsidP="00560E59">
            <w:pPr>
              <w:pStyle w:val="TAL"/>
              <w:rPr>
                <w:rFonts w:cs="Arial"/>
                <w:lang w:eastAsia="ja-JP"/>
              </w:rPr>
            </w:pPr>
          </w:p>
        </w:tc>
        <w:tc>
          <w:tcPr>
            <w:tcW w:w="1087" w:type="dxa"/>
          </w:tcPr>
          <w:p w14:paraId="6FB6BC5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063FF4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5B8899A6" w14:textId="77777777" w:rsidTr="00560E59">
        <w:tc>
          <w:tcPr>
            <w:tcW w:w="2410" w:type="dxa"/>
          </w:tcPr>
          <w:p w14:paraId="10B6FFB0" w14:textId="77777777" w:rsidR="004F4527" w:rsidRPr="008711EA" w:rsidRDefault="004F4527" w:rsidP="00560E59">
            <w:pPr>
              <w:pStyle w:val="TAL"/>
              <w:rPr>
                <w:rFonts w:cs="Arial"/>
                <w:lang w:eastAsia="ja-JP"/>
              </w:rPr>
            </w:pPr>
            <w:r w:rsidRPr="008711EA">
              <w:rPr>
                <w:rFonts w:cs="Arial"/>
                <w:b/>
                <w:bCs/>
                <w:iCs/>
                <w:lang w:eastAsia="ja-JP"/>
              </w:rPr>
              <w:t>E-RAB to be Setup List</w:t>
            </w:r>
          </w:p>
        </w:tc>
        <w:tc>
          <w:tcPr>
            <w:tcW w:w="1134" w:type="dxa"/>
          </w:tcPr>
          <w:p w14:paraId="577BC672" w14:textId="77777777" w:rsidR="004F4527" w:rsidRPr="008711EA" w:rsidRDefault="004F4527" w:rsidP="00560E59">
            <w:pPr>
              <w:pStyle w:val="TAL"/>
              <w:rPr>
                <w:rFonts w:cs="Arial"/>
                <w:lang w:eastAsia="ja-JP"/>
              </w:rPr>
            </w:pPr>
          </w:p>
        </w:tc>
        <w:tc>
          <w:tcPr>
            <w:tcW w:w="1559" w:type="dxa"/>
          </w:tcPr>
          <w:p w14:paraId="4278F681" w14:textId="77777777" w:rsidR="004F4527" w:rsidRPr="008711EA" w:rsidRDefault="004F4527" w:rsidP="00560E59">
            <w:pPr>
              <w:pStyle w:val="TAL"/>
              <w:rPr>
                <w:rFonts w:cs="Arial"/>
                <w:i/>
                <w:lang w:eastAsia="ja-JP"/>
              </w:rPr>
            </w:pPr>
            <w:r w:rsidRPr="008711EA">
              <w:rPr>
                <w:rFonts w:cs="Arial"/>
                <w:i/>
                <w:lang w:eastAsia="ja-JP"/>
              </w:rPr>
              <w:t>1</w:t>
            </w:r>
          </w:p>
        </w:tc>
        <w:tc>
          <w:tcPr>
            <w:tcW w:w="1276" w:type="dxa"/>
          </w:tcPr>
          <w:p w14:paraId="35958CB4" w14:textId="77777777" w:rsidR="004F4527" w:rsidRPr="008711EA" w:rsidRDefault="004F4527" w:rsidP="00560E59">
            <w:pPr>
              <w:pStyle w:val="TAL"/>
              <w:rPr>
                <w:rFonts w:cs="Arial"/>
                <w:lang w:eastAsia="ja-JP"/>
              </w:rPr>
            </w:pPr>
          </w:p>
        </w:tc>
        <w:tc>
          <w:tcPr>
            <w:tcW w:w="1323" w:type="dxa"/>
          </w:tcPr>
          <w:p w14:paraId="4543A710" w14:textId="77777777" w:rsidR="004F4527" w:rsidRPr="008711EA" w:rsidRDefault="004F4527" w:rsidP="00560E59">
            <w:pPr>
              <w:pStyle w:val="TAL"/>
              <w:rPr>
                <w:rFonts w:cs="Arial"/>
                <w:lang w:eastAsia="ja-JP"/>
              </w:rPr>
            </w:pPr>
          </w:p>
        </w:tc>
        <w:tc>
          <w:tcPr>
            <w:tcW w:w="1087" w:type="dxa"/>
          </w:tcPr>
          <w:p w14:paraId="4F6CEA3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20619B1E"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1BFFF84D" w14:textId="77777777" w:rsidTr="00560E59">
        <w:tc>
          <w:tcPr>
            <w:tcW w:w="2410" w:type="dxa"/>
          </w:tcPr>
          <w:p w14:paraId="227B67A6" w14:textId="77777777" w:rsidR="004F4527" w:rsidRPr="008711EA" w:rsidRDefault="004F4527" w:rsidP="00560E59">
            <w:pPr>
              <w:pStyle w:val="TAL"/>
              <w:ind w:left="142"/>
              <w:rPr>
                <w:rFonts w:cs="Arial"/>
                <w:b/>
                <w:bCs/>
                <w:iCs/>
                <w:lang w:eastAsia="ja-JP"/>
              </w:rPr>
            </w:pPr>
            <w:r w:rsidRPr="008711EA">
              <w:rPr>
                <w:rFonts w:cs="Arial"/>
                <w:b/>
                <w:lang w:eastAsia="ja-JP"/>
              </w:rPr>
              <w:t>&gt;E-RAB To Be Setup</w:t>
            </w:r>
            <w:r w:rsidRPr="008711EA">
              <w:rPr>
                <w:rFonts w:eastAsia="MS Mincho" w:cs="Arial"/>
                <w:b/>
                <w:lang w:eastAsia="ja-JP"/>
              </w:rPr>
              <w:t xml:space="preserve"> Item IEs</w:t>
            </w:r>
          </w:p>
        </w:tc>
        <w:tc>
          <w:tcPr>
            <w:tcW w:w="1134" w:type="dxa"/>
          </w:tcPr>
          <w:p w14:paraId="734405D2" w14:textId="77777777" w:rsidR="004F4527" w:rsidRPr="008711EA" w:rsidRDefault="004F4527" w:rsidP="00560E59">
            <w:pPr>
              <w:pStyle w:val="TAL"/>
              <w:rPr>
                <w:rFonts w:eastAsia="Batang" w:cs="Arial"/>
                <w:lang w:eastAsia="ja-JP"/>
              </w:rPr>
            </w:pPr>
          </w:p>
        </w:tc>
        <w:tc>
          <w:tcPr>
            <w:tcW w:w="1559" w:type="dxa"/>
          </w:tcPr>
          <w:p w14:paraId="13A0442D" w14:textId="77777777" w:rsidR="004F4527" w:rsidRPr="008711EA" w:rsidRDefault="004F4527" w:rsidP="00560E59">
            <w:pPr>
              <w:pStyle w:val="TAL"/>
              <w:rPr>
                <w:rFonts w:cs="Arial"/>
                <w:i/>
                <w:lang w:eastAsia="ja-JP"/>
              </w:rPr>
            </w:pPr>
            <w:r w:rsidRPr="008711EA">
              <w:rPr>
                <w:rFonts w:cs="Arial"/>
                <w:bCs/>
                <w:i/>
                <w:lang w:eastAsia="ja-JP"/>
              </w:rPr>
              <w:t>1</w:t>
            </w:r>
            <w:proofErr w:type="gramStart"/>
            <w:r w:rsidRPr="008711EA">
              <w:rPr>
                <w:rFonts w:cs="Arial"/>
                <w:bCs/>
                <w:i/>
                <w:lang w:eastAsia="ja-JP"/>
              </w:rPr>
              <w:t xml:space="preserve"> ..</w:t>
            </w:r>
            <w:proofErr w:type="gramEnd"/>
            <w:r w:rsidRPr="008711EA">
              <w:rPr>
                <w:rFonts w:cs="Arial"/>
                <w:bCs/>
                <w:i/>
                <w:lang w:eastAsia="ja-JP"/>
              </w:rPr>
              <w:t xml:space="preserve">  &lt;maxnoof E-RABs&gt;</w:t>
            </w:r>
          </w:p>
        </w:tc>
        <w:tc>
          <w:tcPr>
            <w:tcW w:w="1276" w:type="dxa"/>
          </w:tcPr>
          <w:p w14:paraId="066421A2" w14:textId="77777777" w:rsidR="004F4527" w:rsidRPr="008711EA" w:rsidRDefault="004F4527" w:rsidP="00560E59">
            <w:pPr>
              <w:pStyle w:val="TAL"/>
              <w:rPr>
                <w:rFonts w:cs="Arial"/>
                <w:lang w:eastAsia="ja-JP"/>
              </w:rPr>
            </w:pPr>
          </w:p>
        </w:tc>
        <w:tc>
          <w:tcPr>
            <w:tcW w:w="1323" w:type="dxa"/>
          </w:tcPr>
          <w:p w14:paraId="4A6AE891" w14:textId="77777777" w:rsidR="004F4527" w:rsidRPr="008711EA" w:rsidRDefault="004F4527" w:rsidP="00560E59">
            <w:pPr>
              <w:pStyle w:val="TAL"/>
              <w:rPr>
                <w:rFonts w:cs="Arial"/>
                <w:lang w:eastAsia="ja-JP"/>
              </w:rPr>
            </w:pPr>
          </w:p>
        </w:tc>
        <w:tc>
          <w:tcPr>
            <w:tcW w:w="1087" w:type="dxa"/>
          </w:tcPr>
          <w:p w14:paraId="0268DCAB"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0BE6455F"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79C0BE1B" w14:textId="77777777" w:rsidTr="00560E59">
        <w:tc>
          <w:tcPr>
            <w:tcW w:w="2410" w:type="dxa"/>
          </w:tcPr>
          <w:p w14:paraId="45E56194"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134" w:type="dxa"/>
          </w:tcPr>
          <w:p w14:paraId="0BDD3D87"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418E1C3D" w14:textId="77777777" w:rsidR="004F4527" w:rsidRPr="008711EA" w:rsidRDefault="004F4527" w:rsidP="00560E59">
            <w:pPr>
              <w:pStyle w:val="TAL"/>
              <w:rPr>
                <w:rFonts w:cs="Arial"/>
                <w:lang w:eastAsia="ja-JP"/>
              </w:rPr>
            </w:pPr>
          </w:p>
        </w:tc>
        <w:tc>
          <w:tcPr>
            <w:tcW w:w="1276" w:type="dxa"/>
          </w:tcPr>
          <w:p w14:paraId="03DE32D8" w14:textId="77777777" w:rsidR="004F4527" w:rsidRPr="008711EA" w:rsidRDefault="004F4527" w:rsidP="00560E59">
            <w:pPr>
              <w:pStyle w:val="TAL"/>
              <w:rPr>
                <w:rFonts w:cs="Arial"/>
                <w:lang w:eastAsia="ja-JP"/>
              </w:rPr>
            </w:pPr>
            <w:r w:rsidRPr="008711EA">
              <w:rPr>
                <w:rFonts w:cs="Arial"/>
                <w:lang w:eastAsia="ja-JP"/>
              </w:rPr>
              <w:t>9.2.1.2</w:t>
            </w:r>
          </w:p>
        </w:tc>
        <w:tc>
          <w:tcPr>
            <w:tcW w:w="1323" w:type="dxa"/>
          </w:tcPr>
          <w:p w14:paraId="7E514468" w14:textId="77777777" w:rsidR="004F4527" w:rsidRPr="008711EA" w:rsidRDefault="004F4527" w:rsidP="00560E59">
            <w:pPr>
              <w:pStyle w:val="TAL"/>
              <w:rPr>
                <w:rFonts w:cs="Arial"/>
                <w:lang w:eastAsia="ja-JP"/>
              </w:rPr>
            </w:pPr>
          </w:p>
        </w:tc>
        <w:tc>
          <w:tcPr>
            <w:tcW w:w="1087" w:type="dxa"/>
          </w:tcPr>
          <w:p w14:paraId="0EBA55F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D81059B" w14:textId="77777777" w:rsidR="004F4527" w:rsidRPr="008711EA" w:rsidRDefault="004F4527" w:rsidP="00560E59">
            <w:pPr>
              <w:pStyle w:val="TAL"/>
              <w:jc w:val="center"/>
              <w:rPr>
                <w:rFonts w:cs="Arial"/>
                <w:lang w:eastAsia="ja-JP"/>
              </w:rPr>
            </w:pPr>
          </w:p>
        </w:tc>
      </w:tr>
      <w:tr w:rsidR="004F4527" w:rsidRPr="008711EA" w14:paraId="345447B7" w14:textId="77777777" w:rsidTr="00560E59">
        <w:tc>
          <w:tcPr>
            <w:tcW w:w="2410" w:type="dxa"/>
          </w:tcPr>
          <w:p w14:paraId="724A17DA" w14:textId="77777777" w:rsidR="004F4527" w:rsidRPr="008711EA" w:rsidRDefault="004F4527" w:rsidP="00560E59">
            <w:pPr>
              <w:pStyle w:val="TAL"/>
              <w:ind w:left="284"/>
              <w:rPr>
                <w:rFonts w:eastAsia="MS Mincho" w:cs="Arial"/>
                <w:lang w:eastAsia="ja-JP"/>
              </w:rPr>
            </w:pPr>
            <w:r w:rsidRPr="008711EA">
              <w:rPr>
                <w:rFonts w:eastAsia="Batang" w:cs="Arial"/>
                <w:lang w:eastAsia="ja-JP"/>
              </w:rPr>
              <w:t>&gt;&gt;</w:t>
            </w:r>
            <w:r w:rsidRPr="008711EA">
              <w:rPr>
                <w:rFonts w:cs="Arial"/>
                <w:lang w:eastAsia="ja-JP"/>
              </w:rPr>
              <w:t xml:space="preserve">E-RAB Level QoS Parameters </w:t>
            </w:r>
          </w:p>
        </w:tc>
        <w:tc>
          <w:tcPr>
            <w:tcW w:w="1134" w:type="dxa"/>
          </w:tcPr>
          <w:p w14:paraId="1F8204C0"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59FD0BA5" w14:textId="77777777" w:rsidR="004F4527" w:rsidRPr="008711EA" w:rsidRDefault="004F4527" w:rsidP="00560E59">
            <w:pPr>
              <w:pStyle w:val="TAL"/>
              <w:rPr>
                <w:rFonts w:cs="Arial"/>
                <w:lang w:eastAsia="ja-JP"/>
              </w:rPr>
            </w:pPr>
          </w:p>
        </w:tc>
        <w:tc>
          <w:tcPr>
            <w:tcW w:w="1276" w:type="dxa"/>
          </w:tcPr>
          <w:p w14:paraId="5BB4A73C" w14:textId="77777777" w:rsidR="004F4527" w:rsidRPr="008711EA" w:rsidRDefault="004F4527" w:rsidP="00560E59">
            <w:pPr>
              <w:pStyle w:val="TAL"/>
              <w:rPr>
                <w:rFonts w:cs="Arial"/>
                <w:lang w:eastAsia="ja-JP"/>
              </w:rPr>
            </w:pPr>
            <w:r w:rsidRPr="008711EA">
              <w:rPr>
                <w:rFonts w:cs="Arial"/>
                <w:lang w:eastAsia="ja-JP"/>
              </w:rPr>
              <w:t>9.2.1.15</w:t>
            </w:r>
          </w:p>
        </w:tc>
        <w:tc>
          <w:tcPr>
            <w:tcW w:w="1323" w:type="dxa"/>
          </w:tcPr>
          <w:p w14:paraId="3C809106" w14:textId="77777777" w:rsidR="004F4527" w:rsidRPr="008711EA" w:rsidRDefault="004F4527" w:rsidP="00560E59">
            <w:pPr>
              <w:pStyle w:val="TAL"/>
              <w:rPr>
                <w:rFonts w:cs="Arial"/>
                <w:lang w:eastAsia="ja-JP"/>
              </w:rPr>
            </w:pPr>
            <w:r w:rsidRPr="008711EA">
              <w:rPr>
                <w:rFonts w:cs="Arial"/>
                <w:lang w:eastAsia="ja-JP"/>
              </w:rPr>
              <w:t>Includes necessary QoS parameters.</w:t>
            </w:r>
          </w:p>
        </w:tc>
        <w:tc>
          <w:tcPr>
            <w:tcW w:w="1087" w:type="dxa"/>
          </w:tcPr>
          <w:p w14:paraId="2B48600F"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299E0DD" w14:textId="77777777" w:rsidR="004F4527" w:rsidRPr="008711EA" w:rsidRDefault="004F4527" w:rsidP="00560E59">
            <w:pPr>
              <w:pStyle w:val="TAL"/>
              <w:jc w:val="center"/>
              <w:rPr>
                <w:rFonts w:cs="Arial"/>
                <w:lang w:eastAsia="ja-JP"/>
              </w:rPr>
            </w:pPr>
          </w:p>
        </w:tc>
      </w:tr>
      <w:tr w:rsidR="004F4527" w:rsidRPr="008711EA" w14:paraId="2D189AD4" w14:textId="77777777" w:rsidTr="00560E59">
        <w:tc>
          <w:tcPr>
            <w:tcW w:w="2410" w:type="dxa"/>
          </w:tcPr>
          <w:p w14:paraId="2050119F"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&gt;&gt;Transport Layer Address </w:t>
            </w:r>
          </w:p>
        </w:tc>
        <w:tc>
          <w:tcPr>
            <w:tcW w:w="1134" w:type="dxa"/>
          </w:tcPr>
          <w:p w14:paraId="3AC0C7F2"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10C357D3" w14:textId="77777777" w:rsidR="004F4527" w:rsidRPr="008711EA" w:rsidRDefault="004F4527" w:rsidP="00560E59">
            <w:pPr>
              <w:pStyle w:val="TAL"/>
              <w:rPr>
                <w:rFonts w:cs="Arial"/>
                <w:lang w:eastAsia="ja-JP"/>
              </w:rPr>
            </w:pPr>
          </w:p>
        </w:tc>
        <w:tc>
          <w:tcPr>
            <w:tcW w:w="1276" w:type="dxa"/>
          </w:tcPr>
          <w:p w14:paraId="310CE304" w14:textId="77777777" w:rsidR="004F4527" w:rsidRPr="008711EA" w:rsidRDefault="004F4527" w:rsidP="00560E59">
            <w:pPr>
              <w:pStyle w:val="TAL"/>
              <w:rPr>
                <w:rFonts w:cs="Arial"/>
                <w:lang w:eastAsia="ja-JP"/>
              </w:rPr>
            </w:pPr>
            <w:r w:rsidRPr="008711EA">
              <w:rPr>
                <w:rFonts w:cs="Arial"/>
                <w:lang w:eastAsia="ja-JP"/>
              </w:rPr>
              <w:t>9.2.2.1</w:t>
            </w:r>
          </w:p>
        </w:tc>
        <w:tc>
          <w:tcPr>
            <w:tcW w:w="1323" w:type="dxa"/>
          </w:tcPr>
          <w:p w14:paraId="566DCE1E" w14:textId="77777777" w:rsidR="004F4527" w:rsidRPr="008711EA" w:rsidRDefault="004F4527" w:rsidP="00560E59">
            <w:pPr>
              <w:pStyle w:val="TAL"/>
              <w:rPr>
                <w:rFonts w:cs="Arial"/>
                <w:lang w:eastAsia="ja-JP"/>
              </w:rPr>
            </w:pPr>
          </w:p>
        </w:tc>
        <w:tc>
          <w:tcPr>
            <w:tcW w:w="1087" w:type="dxa"/>
          </w:tcPr>
          <w:p w14:paraId="4D89418B"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25A459E0" w14:textId="77777777" w:rsidR="004F4527" w:rsidRPr="008711EA" w:rsidRDefault="004F4527" w:rsidP="00560E59">
            <w:pPr>
              <w:pStyle w:val="TAL"/>
              <w:jc w:val="center"/>
              <w:rPr>
                <w:rFonts w:cs="Arial"/>
                <w:lang w:eastAsia="ja-JP"/>
              </w:rPr>
            </w:pPr>
          </w:p>
        </w:tc>
      </w:tr>
      <w:tr w:rsidR="004F4527" w:rsidRPr="008711EA" w14:paraId="2BD521F9" w14:textId="77777777" w:rsidTr="00560E59">
        <w:tc>
          <w:tcPr>
            <w:tcW w:w="2410" w:type="dxa"/>
          </w:tcPr>
          <w:p w14:paraId="23F87030"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34" w:type="dxa"/>
          </w:tcPr>
          <w:p w14:paraId="0CF4AB9F"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21689F7F" w14:textId="77777777" w:rsidR="004F4527" w:rsidRPr="008711EA" w:rsidRDefault="004F4527" w:rsidP="00560E59">
            <w:pPr>
              <w:pStyle w:val="TAL"/>
              <w:rPr>
                <w:rFonts w:cs="Arial"/>
                <w:lang w:eastAsia="ja-JP"/>
              </w:rPr>
            </w:pPr>
          </w:p>
        </w:tc>
        <w:tc>
          <w:tcPr>
            <w:tcW w:w="1276" w:type="dxa"/>
          </w:tcPr>
          <w:p w14:paraId="45BB8F79" w14:textId="77777777" w:rsidR="004F4527" w:rsidRPr="008711EA" w:rsidRDefault="004F4527" w:rsidP="00560E59">
            <w:pPr>
              <w:pStyle w:val="TAL"/>
              <w:rPr>
                <w:rFonts w:cs="Arial"/>
                <w:lang w:eastAsia="ja-JP"/>
              </w:rPr>
            </w:pPr>
            <w:r w:rsidRPr="008711EA">
              <w:rPr>
                <w:rFonts w:cs="Arial"/>
                <w:lang w:eastAsia="ja-JP"/>
              </w:rPr>
              <w:t>9.2.2.2</w:t>
            </w:r>
          </w:p>
        </w:tc>
        <w:tc>
          <w:tcPr>
            <w:tcW w:w="1323" w:type="dxa"/>
          </w:tcPr>
          <w:p w14:paraId="477BE19C" w14:textId="77777777" w:rsidR="004F4527" w:rsidRPr="008711EA" w:rsidRDefault="004F4527" w:rsidP="00560E59">
            <w:pPr>
              <w:pStyle w:val="TAL"/>
              <w:rPr>
                <w:rFonts w:cs="Arial"/>
                <w:lang w:eastAsia="ja-JP"/>
              </w:rPr>
            </w:pPr>
            <w:r w:rsidRPr="008711EA">
              <w:rPr>
                <w:rFonts w:cs="Arial"/>
                <w:lang w:eastAsia="ja-JP"/>
              </w:rPr>
              <w:t>EPC TEID.</w:t>
            </w:r>
          </w:p>
        </w:tc>
        <w:tc>
          <w:tcPr>
            <w:tcW w:w="1087" w:type="dxa"/>
          </w:tcPr>
          <w:p w14:paraId="768AF08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B3ADA4A" w14:textId="77777777" w:rsidR="004F4527" w:rsidRPr="008711EA" w:rsidRDefault="004F4527" w:rsidP="00560E59">
            <w:pPr>
              <w:pStyle w:val="TAL"/>
              <w:jc w:val="center"/>
              <w:rPr>
                <w:rFonts w:cs="Arial"/>
                <w:lang w:eastAsia="ja-JP"/>
              </w:rPr>
            </w:pPr>
          </w:p>
        </w:tc>
      </w:tr>
      <w:tr w:rsidR="004F4527" w:rsidRPr="008711EA" w14:paraId="5A11B8CB" w14:textId="77777777" w:rsidTr="00560E59">
        <w:tc>
          <w:tcPr>
            <w:tcW w:w="2410" w:type="dxa"/>
          </w:tcPr>
          <w:p w14:paraId="2A85262C" w14:textId="77777777" w:rsidR="004F4527" w:rsidRPr="008711EA" w:rsidRDefault="004F4527" w:rsidP="00560E59">
            <w:pPr>
              <w:pStyle w:val="TAL"/>
              <w:ind w:left="284"/>
              <w:rPr>
                <w:rFonts w:cs="Arial"/>
                <w:lang w:eastAsia="ja-JP"/>
              </w:rPr>
            </w:pPr>
            <w:r w:rsidRPr="008711EA">
              <w:rPr>
                <w:rFonts w:cs="Arial"/>
                <w:lang w:eastAsia="ja-JP"/>
              </w:rPr>
              <w:t>&gt;&gt;NAS-PDU</w:t>
            </w:r>
          </w:p>
        </w:tc>
        <w:tc>
          <w:tcPr>
            <w:tcW w:w="1134" w:type="dxa"/>
          </w:tcPr>
          <w:p w14:paraId="51164238" w14:textId="77777777" w:rsidR="004F4527" w:rsidRPr="008711EA" w:rsidRDefault="004F4527" w:rsidP="00560E59">
            <w:pPr>
              <w:pStyle w:val="TAL"/>
              <w:rPr>
                <w:rFonts w:eastAsia="Batang" w:cs="Arial"/>
                <w:lang w:eastAsia="ja-JP"/>
              </w:rPr>
            </w:pPr>
            <w:r w:rsidRPr="008711EA">
              <w:rPr>
                <w:rFonts w:eastAsia="Batang" w:cs="Arial"/>
                <w:lang w:eastAsia="ja-JP"/>
              </w:rPr>
              <w:t>M</w:t>
            </w:r>
          </w:p>
        </w:tc>
        <w:tc>
          <w:tcPr>
            <w:tcW w:w="1559" w:type="dxa"/>
          </w:tcPr>
          <w:p w14:paraId="5DF74F2F" w14:textId="77777777" w:rsidR="004F4527" w:rsidRPr="008711EA" w:rsidRDefault="004F4527" w:rsidP="00560E59">
            <w:pPr>
              <w:pStyle w:val="TAL"/>
              <w:rPr>
                <w:rFonts w:cs="Arial"/>
                <w:lang w:eastAsia="ja-JP"/>
              </w:rPr>
            </w:pPr>
          </w:p>
        </w:tc>
        <w:tc>
          <w:tcPr>
            <w:tcW w:w="1276" w:type="dxa"/>
          </w:tcPr>
          <w:p w14:paraId="73A5AD0A" w14:textId="77777777" w:rsidR="004F4527" w:rsidRPr="008711EA" w:rsidRDefault="004F4527" w:rsidP="00560E59">
            <w:pPr>
              <w:pStyle w:val="TAL"/>
              <w:rPr>
                <w:rFonts w:cs="Arial"/>
                <w:lang w:eastAsia="ja-JP"/>
              </w:rPr>
            </w:pPr>
            <w:r w:rsidRPr="008711EA">
              <w:rPr>
                <w:rFonts w:cs="Arial"/>
                <w:lang w:eastAsia="ja-JP"/>
              </w:rPr>
              <w:t>9.2.3.5</w:t>
            </w:r>
          </w:p>
        </w:tc>
        <w:tc>
          <w:tcPr>
            <w:tcW w:w="1323" w:type="dxa"/>
          </w:tcPr>
          <w:p w14:paraId="35EC5936" w14:textId="77777777" w:rsidR="004F4527" w:rsidRPr="008711EA" w:rsidRDefault="004F4527" w:rsidP="00560E59">
            <w:pPr>
              <w:pStyle w:val="TAL"/>
              <w:rPr>
                <w:rFonts w:cs="Arial"/>
                <w:iCs/>
                <w:lang w:eastAsia="ja-JP"/>
              </w:rPr>
            </w:pPr>
          </w:p>
        </w:tc>
        <w:tc>
          <w:tcPr>
            <w:tcW w:w="1087" w:type="dxa"/>
          </w:tcPr>
          <w:p w14:paraId="47273AC4"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7065C5A" w14:textId="77777777" w:rsidR="004F4527" w:rsidRPr="008711EA" w:rsidRDefault="004F4527" w:rsidP="00560E59">
            <w:pPr>
              <w:pStyle w:val="TAL"/>
              <w:jc w:val="center"/>
              <w:rPr>
                <w:rFonts w:cs="Arial"/>
                <w:lang w:eastAsia="ja-JP"/>
              </w:rPr>
            </w:pPr>
          </w:p>
        </w:tc>
      </w:tr>
      <w:tr w:rsidR="004F4527" w:rsidRPr="008711EA" w14:paraId="37D7FD03" w14:textId="77777777" w:rsidTr="00560E59">
        <w:tc>
          <w:tcPr>
            <w:tcW w:w="2410" w:type="dxa"/>
          </w:tcPr>
          <w:p w14:paraId="74EB2440" w14:textId="77777777" w:rsidR="004F4527" w:rsidRPr="008711EA" w:rsidRDefault="004F4527" w:rsidP="00560E59">
            <w:pPr>
              <w:pStyle w:val="TAL"/>
              <w:ind w:left="284"/>
              <w:rPr>
                <w:rFonts w:cs="Arial"/>
                <w:lang w:eastAsia="ja-JP"/>
              </w:rPr>
            </w:pPr>
            <w:r w:rsidRPr="008711EA">
              <w:rPr>
                <w:rFonts w:cs="Arial"/>
                <w:lang w:eastAsia="ja-JP"/>
              </w:rPr>
              <w:t>&gt;&gt;Correlation ID</w:t>
            </w:r>
          </w:p>
        </w:tc>
        <w:tc>
          <w:tcPr>
            <w:tcW w:w="1134" w:type="dxa"/>
          </w:tcPr>
          <w:p w14:paraId="7BDAA9A7"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Pr>
          <w:p w14:paraId="0EAB55FF" w14:textId="77777777" w:rsidR="004F4527" w:rsidRPr="008711EA" w:rsidRDefault="004F4527" w:rsidP="00560E59">
            <w:pPr>
              <w:pStyle w:val="TAL"/>
              <w:rPr>
                <w:rFonts w:cs="Arial"/>
                <w:lang w:eastAsia="ja-JP"/>
              </w:rPr>
            </w:pPr>
          </w:p>
        </w:tc>
        <w:tc>
          <w:tcPr>
            <w:tcW w:w="1276" w:type="dxa"/>
          </w:tcPr>
          <w:p w14:paraId="5E0EC185"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Pr>
          <w:p w14:paraId="7722F9C2" w14:textId="77777777" w:rsidR="004F4527" w:rsidRPr="008711EA" w:rsidRDefault="004F4527" w:rsidP="00560E59">
            <w:pPr>
              <w:pStyle w:val="TAL"/>
              <w:rPr>
                <w:rFonts w:cs="Arial"/>
                <w:iCs/>
                <w:lang w:eastAsia="ja-JP"/>
              </w:rPr>
            </w:pPr>
          </w:p>
        </w:tc>
        <w:tc>
          <w:tcPr>
            <w:tcW w:w="1087" w:type="dxa"/>
          </w:tcPr>
          <w:p w14:paraId="13D47DA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9E4C14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8E8535" w14:textId="77777777" w:rsidTr="00560E59">
        <w:tc>
          <w:tcPr>
            <w:tcW w:w="2410" w:type="dxa"/>
            <w:tcBorders>
              <w:top w:val="single" w:sz="4" w:space="0" w:color="auto"/>
              <w:left w:val="single" w:sz="4" w:space="0" w:color="auto"/>
              <w:bottom w:val="single" w:sz="4" w:space="0" w:color="auto"/>
              <w:right w:val="single" w:sz="4" w:space="0" w:color="auto"/>
            </w:tcBorders>
          </w:tcPr>
          <w:p w14:paraId="741240B7" w14:textId="77777777" w:rsidR="004F4527" w:rsidRPr="008711EA" w:rsidRDefault="004F4527" w:rsidP="00560E59">
            <w:pPr>
              <w:pStyle w:val="TAL"/>
              <w:ind w:left="284"/>
              <w:rPr>
                <w:rFonts w:cs="Arial"/>
                <w:lang w:eastAsia="ja-JP"/>
              </w:rPr>
            </w:pPr>
            <w:r w:rsidRPr="008711EA">
              <w:rPr>
                <w:rFonts w:cs="Arial"/>
                <w:lang w:eastAsia="ja-JP"/>
              </w:rPr>
              <w:t>&gt;&gt;SIPTO Correlation ID</w:t>
            </w:r>
          </w:p>
        </w:tc>
        <w:tc>
          <w:tcPr>
            <w:tcW w:w="1134" w:type="dxa"/>
            <w:tcBorders>
              <w:top w:val="single" w:sz="4" w:space="0" w:color="auto"/>
              <w:left w:val="single" w:sz="4" w:space="0" w:color="auto"/>
              <w:bottom w:val="single" w:sz="4" w:space="0" w:color="auto"/>
              <w:right w:val="single" w:sz="4" w:space="0" w:color="auto"/>
            </w:tcBorders>
          </w:tcPr>
          <w:p w14:paraId="7B49AA82"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541F2B25"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4AC71643" w14:textId="77777777" w:rsidR="004F4527" w:rsidRPr="008711EA" w:rsidRDefault="004F4527" w:rsidP="00560E59">
            <w:pPr>
              <w:pStyle w:val="TAL"/>
              <w:rPr>
                <w:rFonts w:cs="Arial"/>
                <w:lang w:eastAsia="ja-JP"/>
              </w:rPr>
            </w:pPr>
            <w:r w:rsidRPr="008711EA">
              <w:rPr>
                <w:rFonts w:cs="Arial"/>
                <w:lang w:eastAsia="ja-JP"/>
              </w:rPr>
              <w:t>Correlation ID</w:t>
            </w:r>
          </w:p>
          <w:p w14:paraId="52ADF0CA"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Borders>
              <w:top w:val="single" w:sz="4" w:space="0" w:color="auto"/>
              <w:left w:val="single" w:sz="4" w:space="0" w:color="auto"/>
              <w:bottom w:val="single" w:sz="4" w:space="0" w:color="auto"/>
              <w:right w:val="single" w:sz="4" w:space="0" w:color="auto"/>
            </w:tcBorders>
          </w:tcPr>
          <w:p w14:paraId="75FB5729"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64BC1A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351AE0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0844CA" w14:textId="77777777" w:rsidTr="00560E59">
        <w:tc>
          <w:tcPr>
            <w:tcW w:w="2410" w:type="dxa"/>
            <w:tcBorders>
              <w:top w:val="single" w:sz="4" w:space="0" w:color="auto"/>
              <w:left w:val="single" w:sz="4" w:space="0" w:color="auto"/>
              <w:bottom w:val="single" w:sz="4" w:space="0" w:color="auto"/>
              <w:right w:val="single" w:sz="4" w:space="0" w:color="auto"/>
            </w:tcBorders>
          </w:tcPr>
          <w:p w14:paraId="29991859" w14:textId="77777777" w:rsidR="004F4527" w:rsidRPr="008711EA" w:rsidRDefault="004F4527" w:rsidP="00560E59">
            <w:pPr>
              <w:pStyle w:val="TAL"/>
              <w:ind w:left="284"/>
              <w:rPr>
                <w:rFonts w:cs="Arial"/>
                <w:lang w:eastAsia="ja-JP"/>
              </w:rPr>
            </w:pPr>
            <w:r w:rsidRPr="008711EA">
              <w:rPr>
                <w:rFonts w:cs="Arial"/>
                <w:lang w:eastAsia="ja-JP"/>
              </w:rPr>
              <w:t>&gt;&gt;Bearer Type</w:t>
            </w:r>
          </w:p>
        </w:tc>
        <w:tc>
          <w:tcPr>
            <w:tcW w:w="1134" w:type="dxa"/>
            <w:tcBorders>
              <w:top w:val="single" w:sz="4" w:space="0" w:color="auto"/>
              <w:left w:val="single" w:sz="4" w:space="0" w:color="auto"/>
              <w:bottom w:val="single" w:sz="4" w:space="0" w:color="auto"/>
              <w:right w:val="single" w:sz="4" w:space="0" w:color="auto"/>
            </w:tcBorders>
          </w:tcPr>
          <w:p w14:paraId="7147DCDB"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6CF0A52F"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66FDDE01" w14:textId="77777777" w:rsidR="004F4527" w:rsidRPr="008711EA" w:rsidRDefault="004F4527" w:rsidP="00560E59">
            <w:pPr>
              <w:pStyle w:val="TAL"/>
              <w:rPr>
                <w:rFonts w:cs="Arial"/>
                <w:lang w:eastAsia="ja-JP"/>
              </w:rPr>
            </w:pPr>
            <w:r w:rsidRPr="008711EA">
              <w:rPr>
                <w:rFonts w:cs="Arial"/>
                <w:lang w:eastAsia="ja-JP"/>
              </w:rPr>
              <w:t>9.2.1.116</w:t>
            </w:r>
          </w:p>
        </w:tc>
        <w:tc>
          <w:tcPr>
            <w:tcW w:w="1323" w:type="dxa"/>
            <w:tcBorders>
              <w:top w:val="single" w:sz="4" w:space="0" w:color="auto"/>
              <w:left w:val="single" w:sz="4" w:space="0" w:color="auto"/>
              <w:bottom w:val="single" w:sz="4" w:space="0" w:color="auto"/>
              <w:right w:val="single" w:sz="4" w:space="0" w:color="auto"/>
            </w:tcBorders>
          </w:tcPr>
          <w:p w14:paraId="343AB5CA"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B5CCFA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29778F6"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0B70DB4" w14:textId="77777777" w:rsidTr="00560E59">
        <w:tc>
          <w:tcPr>
            <w:tcW w:w="2410" w:type="dxa"/>
            <w:tcBorders>
              <w:top w:val="single" w:sz="4" w:space="0" w:color="auto"/>
              <w:left w:val="single" w:sz="4" w:space="0" w:color="auto"/>
              <w:bottom w:val="single" w:sz="4" w:space="0" w:color="auto"/>
              <w:right w:val="single" w:sz="4" w:space="0" w:color="auto"/>
            </w:tcBorders>
          </w:tcPr>
          <w:p w14:paraId="0043E7E8" w14:textId="77777777" w:rsidR="004F4527" w:rsidRPr="008711EA" w:rsidRDefault="004F4527" w:rsidP="00560E59">
            <w:pPr>
              <w:pStyle w:val="TAL"/>
              <w:ind w:left="284"/>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34" w:type="dxa"/>
            <w:tcBorders>
              <w:top w:val="single" w:sz="4" w:space="0" w:color="auto"/>
              <w:left w:val="single" w:sz="4" w:space="0" w:color="auto"/>
              <w:bottom w:val="single" w:sz="4" w:space="0" w:color="auto"/>
              <w:right w:val="single" w:sz="4" w:space="0" w:color="auto"/>
            </w:tcBorders>
          </w:tcPr>
          <w:p w14:paraId="48245FAF" w14:textId="77777777" w:rsidR="004F4527" w:rsidRPr="008711EA" w:rsidRDefault="004F4527" w:rsidP="00560E59">
            <w:pPr>
              <w:pStyle w:val="TAL"/>
              <w:rPr>
                <w:rFonts w:eastAsia="Batang" w:cs="Arial"/>
                <w:lang w:eastAsia="ja-JP"/>
              </w:rPr>
            </w:pPr>
            <w:r w:rsidRPr="00567372">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3677A374"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26C66A11" w14:textId="77777777" w:rsidR="004F4527" w:rsidRPr="008711EA" w:rsidRDefault="004F4527" w:rsidP="00560E59">
            <w:pPr>
              <w:pStyle w:val="TAL"/>
              <w:rPr>
                <w:rFonts w:cs="Arial"/>
                <w:lang w:eastAsia="ja-JP"/>
              </w:rPr>
            </w:pPr>
            <w:r>
              <w:rPr>
                <w:rFonts w:cs="Arial" w:hint="eastAsia"/>
                <w:lang w:eastAsia="zh-CN"/>
              </w:rPr>
              <w:t>9.2.1.147</w:t>
            </w:r>
          </w:p>
        </w:tc>
        <w:tc>
          <w:tcPr>
            <w:tcW w:w="1323" w:type="dxa"/>
            <w:tcBorders>
              <w:top w:val="single" w:sz="4" w:space="0" w:color="auto"/>
              <w:left w:val="single" w:sz="4" w:space="0" w:color="auto"/>
              <w:bottom w:val="single" w:sz="4" w:space="0" w:color="auto"/>
              <w:right w:val="single" w:sz="4" w:space="0" w:color="auto"/>
            </w:tcBorders>
          </w:tcPr>
          <w:p w14:paraId="24DFC83F"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3811E9F6" w14:textId="77777777" w:rsidR="004F4527" w:rsidRPr="008711EA" w:rsidRDefault="004F4527" w:rsidP="00560E59">
            <w:pPr>
              <w:pStyle w:val="TAL"/>
              <w:jc w:val="center"/>
              <w:rPr>
                <w:rFonts w:cs="Arial"/>
                <w:lang w:eastAsia="ja-JP"/>
              </w:rPr>
            </w:pPr>
            <w:r w:rsidRPr="00567372">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2494A6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0A737991" w14:textId="77777777" w:rsidTr="00560E59">
        <w:trPr>
          <w:ins w:id="194" w:author="QC1" w:date="2021-12-22T11:08:00Z"/>
        </w:trPr>
        <w:tc>
          <w:tcPr>
            <w:tcW w:w="2410" w:type="dxa"/>
            <w:tcBorders>
              <w:top w:val="single" w:sz="4" w:space="0" w:color="auto"/>
              <w:left w:val="single" w:sz="4" w:space="0" w:color="auto"/>
              <w:bottom w:val="single" w:sz="4" w:space="0" w:color="auto"/>
              <w:right w:val="single" w:sz="4" w:space="0" w:color="auto"/>
            </w:tcBorders>
          </w:tcPr>
          <w:p w14:paraId="3995A183" w14:textId="77777777" w:rsidR="004F4527" w:rsidRDefault="004F4527" w:rsidP="00560E59">
            <w:pPr>
              <w:pStyle w:val="TAL"/>
              <w:ind w:left="284"/>
              <w:rPr>
                <w:ins w:id="195" w:author="QC1" w:date="2021-12-22T11:08:00Z"/>
                <w:rFonts w:cs="Arial"/>
                <w:lang w:eastAsia="zh-CN"/>
              </w:rPr>
            </w:pPr>
            <w:ins w:id="196" w:author="QC1" w:date="2021-12-22T11:08:00Z">
              <w:r>
                <w:rPr>
                  <w:rFonts w:cs="Arial"/>
                  <w:lang w:eastAsia="zh-CN"/>
                </w:rPr>
                <w:t>&gt;&gt;Secu</w:t>
              </w:r>
            </w:ins>
            <w:ins w:id="197" w:author="QC1" w:date="2021-12-22T11:09:00Z">
              <w:r>
                <w:rPr>
                  <w:rFonts w:cs="Arial"/>
                  <w:lang w:eastAsia="zh-CN"/>
                </w:rPr>
                <w:t>rity</w:t>
              </w:r>
            </w:ins>
            <w:ins w:id="198" w:author="QC1" w:date="2021-12-22T11:08:00Z">
              <w:r>
                <w:rPr>
                  <w:rFonts w:cs="Arial"/>
                  <w:lang w:eastAsia="zh-CN"/>
                </w:rPr>
                <w:t xml:space="preserve"> Indication</w:t>
              </w:r>
            </w:ins>
          </w:p>
        </w:tc>
        <w:tc>
          <w:tcPr>
            <w:tcW w:w="1134" w:type="dxa"/>
            <w:tcBorders>
              <w:top w:val="single" w:sz="4" w:space="0" w:color="auto"/>
              <w:left w:val="single" w:sz="4" w:space="0" w:color="auto"/>
              <w:bottom w:val="single" w:sz="4" w:space="0" w:color="auto"/>
              <w:right w:val="single" w:sz="4" w:space="0" w:color="auto"/>
            </w:tcBorders>
          </w:tcPr>
          <w:p w14:paraId="3C61E074" w14:textId="77777777" w:rsidR="004F4527" w:rsidRPr="00567372" w:rsidRDefault="004F4527" w:rsidP="00560E59">
            <w:pPr>
              <w:pStyle w:val="TAL"/>
              <w:rPr>
                <w:ins w:id="199" w:author="QC1" w:date="2021-12-22T11:08:00Z"/>
                <w:rFonts w:eastAsia="Batang" w:cs="Arial"/>
                <w:lang w:eastAsia="ja-JP"/>
              </w:rPr>
            </w:pPr>
            <w:ins w:id="200" w:author="QC1" w:date="2021-12-22T11:08:00Z">
              <w:r>
                <w:rPr>
                  <w:rFonts w:eastAsia="Batang" w:cs="Arial"/>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11EC8F05" w14:textId="77777777" w:rsidR="004F4527" w:rsidRPr="008711EA" w:rsidRDefault="004F4527" w:rsidP="00560E59">
            <w:pPr>
              <w:pStyle w:val="TAL"/>
              <w:rPr>
                <w:ins w:id="201" w:author="QC1" w:date="2021-12-22T11:08: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3B37743B" w14:textId="77777777" w:rsidR="004F4527" w:rsidRDefault="004F4527" w:rsidP="00560E59">
            <w:pPr>
              <w:pStyle w:val="TAL"/>
              <w:rPr>
                <w:ins w:id="202" w:author="QC1" w:date="2021-12-22T11:08:00Z"/>
                <w:rFonts w:cs="Arial"/>
                <w:lang w:eastAsia="zh-CN"/>
              </w:rPr>
            </w:pPr>
            <w:ins w:id="203" w:author="QC1" w:date="2021-12-22T11:08:00Z">
              <w:r>
                <w:rPr>
                  <w:rFonts w:cs="Arial"/>
                  <w:lang w:eastAsia="zh-CN"/>
                </w:rPr>
                <w:t>9.2.1.xx1</w:t>
              </w:r>
            </w:ins>
          </w:p>
        </w:tc>
        <w:tc>
          <w:tcPr>
            <w:tcW w:w="1323" w:type="dxa"/>
            <w:tcBorders>
              <w:top w:val="single" w:sz="4" w:space="0" w:color="auto"/>
              <w:left w:val="single" w:sz="4" w:space="0" w:color="auto"/>
              <w:bottom w:val="single" w:sz="4" w:space="0" w:color="auto"/>
              <w:right w:val="single" w:sz="4" w:space="0" w:color="auto"/>
            </w:tcBorders>
          </w:tcPr>
          <w:p w14:paraId="5972C4DD" w14:textId="77777777" w:rsidR="004F4527" w:rsidRPr="008711EA" w:rsidRDefault="004F4527" w:rsidP="00560E59">
            <w:pPr>
              <w:pStyle w:val="TAL"/>
              <w:rPr>
                <w:ins w:id="204" w:author="QC1" w:date="2021-12-22T11:08:00Z"/>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22F72C6D" w14:textId="77777777" w:rsidR="004F4527" w:rsidRPr="00567372" w:rsidRDefault="004F4527" w:rsidP="00560E59">
            <w:pPr>
              <w:pStyle w:val="TAL"/>
              <w:jc w:val="center"/>
              <w:rPr>
                <w:ins w:id="205" w:author="QC1" w:date="2021-12-22T11:08:00Z"/>
                <w:rFonts w:cs="Arial"/>
                <w:lang w:eastAsia="ja-JP"/>
              </w:rPr>
            </w:pPr>
            <w:ins w:id="206" w:author="QC1" w:date="2021-12-22T11:08:00Z">
              <w:r>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7F7018C7" w14:textId="77777777" w:rsidR="004F4527" w:rsidRPr="00567372" w:rsidRDefault="004F4527" w:rsidP="00560E59">
            <w:pPr>
              <w:pStyle w:val="TAL"/>
              <w:jc w:val="center"/>
              <w:rPr>
                <w:ins w:id="207" w:author="QC1" w:date="2021-12-22T11:08:00Z"/>
                <w:rFonts w:cs="Arial"/>
                <w:lang w:eastAsia="ja-JP"/>
              </w:rPr>
            </w:pPr>
            <w:ins w:id="208" w:author="QC1" w:date="2021-12-22T11:08:00Z">
              <w:r>
                <w:rPr>
                  <w:rFonts w:cs="Arial"/>
                  <w:lang w:eastAsia="ja-JP"/>
                </w:rPr>
                <w:t>reject</w:t>
              </w:r>
            </w:ins>
          </w:p>
        </w:tc>
      </w:tr>
    </w:tbl>
    <w:p w14:paraId="0B0B591D"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460FA831" w14:textId="77777777" w:rsidTr="00560E59">
        <w:tc>
          <w:tcPr>
            <w:tcW w:w="3686" w:type="dxa"/>
          </w:tcPr>
          <w:p w14:paraId="4D66722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E36C425"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772A624" w14:textId="77777777" w:rsidTr="00560E59">
        <w:tc>
          <w:tcPr>
            <w:tcW w:w="3686" w:type="dxa"/>
          </w:tcPr>
          <w:p w14:paraId="61B4373E"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59B81E63"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w:t>
            </w:r>
            <w:proofErr w:type="gramStart"/>
            <w:r w:rsidRPr="008711EA">
              <w:rPr>
                <w:rFonts w:cs="Arial"/>
                <w:lang w:eastAsia="ja-JP"/>
              </w:rPr>
              <w:t>UE,</w:t>
            </w:r>
            <w:proofErr w:type="gramEnd"/>
            <w:r w:rsidRPr="008711EA">
              <w:rPr>
                <w:rFonts w:cs="Arial"/>
                <w:lang w:eastAsia="ja-JP"/>
              </w:rPr>
              <w:t xml:space="preserve"> the maximum value is 256. </w:t>
            </w:r>
          </w:p>
        </w:tc>
      </w:tr>
    </w:tbl>
    <w:p w14:paraId="545C7550" w14:textId="77777777" w:rsidR="004F4527" w:rsidRPr="008711EA" w:rsidRDefault="004F4527" w:rsidP="004F4527"/>
    <w:p w14:paraId="7A0D6DC7" w14:textId="77777777" w:rsidR="004F4527" w:rsidRPr="008711EA" w:rsidRDefault="004F4527" w:rsidP="004F4527">
      <w:pPr>
        <w:pStyle w:val="Heading4"/>
      </w:pPr>
      <w:bookmarkStart w:id="209" w:name="_Toc20953600"/>
      <w:bookmarkStart w:id="210" w:name="_Toc29390777"/>
      <w:bookmarkStart w:id="211" w:name="_Toc36551514"/>
      <w:bookmarkStart w:id="212" w:name="_Toc45831730"/>
      <w:bookmarkStart w:id="213" w:name="_Toc51762683"/>
      <w:bookmarkStart w:id="214" w:name="_Toc64381735"/>
      <w:bookmarkStart w:id="215" w:name="_Toc73964253"/>
      <w:bookmarkStart w:id="216" w:name="_Toc81228882"/>
      <w:r w:rsidRPr="008711EA">
        <w:lastRenderedPageBreak/>
        <w:t>9.1.3.2</w:t>
      </w:r>
      <w:r w:rsidRPr="008711EA">
        <w:tab/>
        <w:t>E-RAB SETUP RESPONSE</w:t>
      </w:r>
      <w:bookmarkEnd w:id="209"/>
      <w:bookmarkEnd w:id="210"/>
      <w:bookmarkEnd w:id="211"/>
      <w:bookmarkEnd w:id="212"/>
      <w:bookmarkEnd w:id="213"/>
      <w:bookmarkEnd w:id="214"/>
      <w:bookmarkEnd w:id="215"/>
      <w:bookmarkEnd w:id="216"/>
    </w:p>
    <w:p w14:paraId="703964D3" w14:textId="77777777" w:rsidR="004F4527" w:rsidRPr="008711EA" w:rsidRDefault="004F4527" w:rsidP="004F4527">
      <w:pPr>
        <w:keepNext/>
        <w:rPr>
          <w:rFonts w:eastAsia="Batang"/>
        </w:rPr>
      </w:pPr>
      <w:r w:rsidRPr="008711EA">
        <w:t>This message is sent by the eNB and is used to report the outcome of the request from the E-RAB SETUP REQUEST message.</w:t>
      </w:r>
    </w:p>
    <w:p w14:paraId="64DDE477" w14:textId="77777777" w:rsidR="004F4527" w:rsidRPr="008711EA" w:rsidRDefault="004F4527" w:rsidP="004F4527">
      <w:pPr>
        <w:keepNext/>
        <w:rPr>
          <w:rFonts w:eastAsia="Batang"/>
        </w:rPr>
      </w:pPr>
      <w:r w:rsidRPr="008711EA">
        <w:t xml:space="preserve">Direction: eNB </w:t>
      </w:r>
      <w:r w:rsidRPr="008711EA">
        <w:sym w:font="Symbol" w:char="F0AE"/>
      </w:r>
      <w:r w:rsidRPr="008711EA">
        <w:t xml:space="preserve"> MME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034"/>
        <w:gridCol w:w="1708"/>
        <w:gridCol w:w="1259"/>
        <w:gridCol w:w="1288"/>
        <w:gridCol w:w="1090"/>
        <w:gridCol w:w="1134"/>
      </w:tblGrid>
      <w:tr w:rsidR="004F4527" w:rsidRPr="008711EA" w14:paraId="1B0F9BE6" w14:textId="77777777" w:rsidTr="00560E59">
        <w:tc>
          <w:tcPr>
            <w:tcW w:w="2410" w:type="dxa"/>
          </w:tcPr>
          <w:p w14:paraId="2F92A623" w14:textId="77777777" w:rsidR="004F4527" w:rsidRPr="008711EA" w:rsidRDefault="004F4527" w:rsidP="00560E59">
            <w:pPr>
              <w:pStyle w:val="TAH"/>
              <w:rPr>
                <w:rFonts w:cs="Arial"/>
                <w:lang w:eastAsia="ja-JP"/>
              </w:rPr>
            </w:pPr>
            <w:r w:rsidRPr="008711EA">
              <w:rPr>
                <w:rFonts w:cs="Arial"/>
                <w:lang w:eastAsia="ja-JP"/>
              </w:rPr>
              <w:t>IE/Group Name</w:t>
            </w:r>
          </w:p>
        </w:tc>
        <w:tc>
          <w:tcPr>
            <w:tcW w:w="1034" w:type="dxa"/>
          </w:tcPr>
          <w:p w14:paraId="27FC5EB0" w14:textId="77777777" w:rsidR="004F4527" w:rsidRPr="008711EA" w:rsidRDefault="004F4527" w:rsidP="00560E59">
            <w:pPr>
              <w:pStyle w:val="TAH"/>
              <w:rPr>
                <w:rFonts w:cs="Arial"/>
                <w:lang w:eastAsia="ja-JP"/>
              </w:rPr>
            </w:pPr>
            <w:r w:rsidRPr="008711EA">
              <w:rPr>
                <w:rFonts w:cs="Arial"/>
                <w:lang w:eastAsia="ja-JP"/>
              </w:rPr>
              <w:t>Presence</w:t>
            </w:r>
          </w:p>
        </w:tc>
        <w:tc>
          <w:tcPr>
            <w:tcW w:w="1708" w:type="dxa"/>
          </w:tcPr>
          <w:p w14:paraId="17C954D7" w14:textId="77777777" w:rsidR="004F4527" w:rsidRPr="008711EA" w:rsidRDefault="004F4527" w:rsidP="00560E59">
            <w:pPr>
              <w:pStyle w:val="TAH"/>
              <w:rPr>
                <w:rFonts w:cs="Arial"/>
                <w:lang w:eastAsia="ja-JP"/>
              </w:rPr>
            </w:pPr>
            <w:r w:rsidRPr="008711EA">
              <w:rPr>
                <w:rFonts w:cs="Arial"/>
                <w:lang w:eastAsia="ja-JP"/>
              </w:rPr>
              <w:t>Range</w:t>
            </w:r>
          </w:p>
        </w:tc>
        <w:tc>
          <w:tcPr>
            <w:tcW w:w="1259" w:type="dxa"/>
          </w:tcPr>
          <w:p w14:paraId="21C879D9"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88" w:type="dxa"/>
          </w:tcPr>
          <w:p w14:paraId="22F74716"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90" w:type="dxa"/>
          </w:tcPr>
          <w:p w14:paraId="036ED4E3"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4DE9BD4A"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376591E9" w14:textId="77777777" w:rsidTr="00560E59">
        <w:tc>
          <w:tcPr>
            <w:tcW w:w="2410" w:type="dxa"/>
          </w:tcPr>
          <w:p w14:paraId="40DC7C21" w14:textId="77777777" w:rsidR="004F4527" w:rsidRPr="008711EA" w:rsidRDefault="004F4527" w:rsidP="00560E59">
            <w:pPr>
              <w:pStyle w:val="TAL"/>
              <w:rPr>
                <w:rFonts w:cs="Arial"/>
                <w:lang w:eastAsia="ja-JP"/>
              </w:rPr>
            </w:pPr>
            <w:r w:rsidRPr="008711EA">
              <w:rPr>
                <w:rFonts w:cs="Arial"/>
                <w:lang w:eastAsia="ja-JP"/>
              </w:rPr>
              <w:t>Message Type</w:t>
            </w:r>
          </w:p>
        </w:tc>
        <w:tc>
          <w:tcPr>
            <w:tcW w:w="1034" w:type="dxa"/>
          </w:tcPr>
          <w:p w14:paraId="6592D2F4"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CB3DA18" w14:textId="77777777" w:rsidR="004F4527" w:rsidRPr="008711EA" w:rsidRDefault="004F4527" w:rsidP="00560E59">
            <w:pPr>
              <w:pStyle w:val="TAL"/>
              <w:rPr>
                <w:rFonts w:cs="Arial"/>
                <w:lang w:eastAsia="ja-JP"/>
              </w:rPr>
            </w:pPr>
          </w:p>
        </w:tc>
        <w:tc>
          <w:tcPr>
            <w:tcW w:w="1259" w:type="dxa"/>
          </w:tcPr>
          <w:p w14:paraId="2AC2A36F" w14:textId="77777777" w:rsidR="004F4527" w:rsidRPr="008711EA" w:rsidRDefault="004F4527" w:rsidP="00560E59">
            <w:pPr>
              <w:pStyle w:val="TAL"/>
              <w:rPr>
                <w:rFonts w:cs="Arial"/>
                <w:lang w:eastAsia="ja-JP"/>
              </w:rPr>
            </w:pPr>
            <w:r w:rsidRPr="008711EA">
              <w:rPr>
                <w:rFonts w:cs="Arial"/>
                <w:lang w:eastAsia="ja-JP"/>
              </w:rPr>
              <w:t>9.2.1.1</w:t>
            </w:r>
          </w:p>
        </w:tc>
        <w:tc>
          <w:tcPr>
            <w:tcW w:w="1288" w:type="dxa"/>
          </w:tcPr>
          <w:p w14:paraId="0804B591" w14:textId="77777777" w:rsidR="004F4527" w:rsidRPr="008711EA" w:rsidRDefault="004F4527" w:rsidP="00560E59">
            <w:pPr>
              <w:pStyle w:val="TAL"/>
              <w:rPr>
                <w:rFonts w:cs="Arial"/>
                <w:lang w:eastAsia="ja-JP"/>
              </w:rPr>
            </w:pPr>
          </w:p>
        </w:tc>
        <w:tc>
          <w:tcPr>
            <w:tcW w:w="1090" w:type="dxa"/>
          </w:tcPr>
          <w:p w14:paraId="37B61FC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0EE775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1286093" w14:textId="77777777" w:rsidTr="00560E59">
        <w:tc>
          <w:tcPr>
            <w:tcW w:w="2410" w:type="dxa"/>
          </w:tcPr>
          <w:p w14:paraId="4E9B65CB"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034" w:type="dxa"/>
          </w:tcPr>
          <w:p w14:paraId="3A9D07E5"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708" w:type="dxa"/>
          </w:tcPr>
          <w:p w14:paraId="3544AC4A" w14:textId="77777777" w:rsidR="004F4527" w:rsidRPr="008711EA" w:rsidRDefault="004F4527" w:rsidP="00560E59">
            <w:pPr>
              <w:pStyle w:val="TAL"/>
              <w:rPr>
                <w:rFonts w:cs="Arial"/>
                <w:lang w:eastAsia="ja-JP"/>
              </w:rPr>
            </w:pPr>
          </w:p>
        </w:tc>
        <w:tc>
          <w:tcPr>
            <w:tcW w:w="1259" w:type="dxa"/>
          </w:tcPr>
          <w:p w14:paraId="26927364" w14:textId="77777777" w:rsidR="004F4527" w:rsidRPr="008711EA" w:rsidRDefault="004F4527" w:rsidP="00560E59">
            <w:pPr>
              <w:pStyle w:val="TAL"/>
              <w:rPr>
                <w:rFonts w:cs="Arial"/>
                <w:lang w:eastAsia="ja-JP"/>
              </w:rPr>
            </w:pPr>
            <w:r w:rsidRPr="008711EA">
              <w:rPr>
                <w:rFonts w:cs="Arial"/>
                <w:lang w:eastAsia="ja-JP"/>
              </w:rPr>
              <w:t>9.2.3.3</w:t>
            </w:r>
          </w:p>
        </w:tc>
        <w:tc>
          <w:tcPr>
            <w:tcW w:w="1288" w:type="dxa"/>
          </w:tcPr>
          <w:p w14:paraId="5B619B5E" w14:textId="77777777" w:rsidR="004F4527" w:rsidRPr="008711EA" w:rsidRDefault="004F4527" w:rsidP="00560E59">
            <w:pPr>
              <w:pStyle w:val="TAL"/>
              <w:rPr>
                <w:rFonts w:cs="Arial"/>
                <w:lang w:eastAsia="ja-JP"/>
              </w:rPr>
            </w:pPr>
          </w:p>
        </w:tc>
        <w:tc>
          <w:tcPr>
            <w:tcW w:w="1090" w:type="dxa"/>
          </w:tcPr>
          <w:p w14:paraId="4A924F65" w14:textId="77777777" w:rsidR="004F4527" w:rsidRPr="008711EA" w:rsidRDefault="004F4527" w:rsidP="00560E59">
            <w:pPr>
              <w:pStyle w:val="TAR"/>
              <w:jc w:val="center"/>
              <w:rPr>
                <w:rFonts w:eastAsia="MS Mincho" w:cs="Arial"/>
                <w:lang w:eastAsia="ja-JP"/>
              </w:rPr>
            </w:pPr>
            <w:r w:rsidRPr="008711EA">
              <w:rPr>
                <w:rFonts w:eastAsia="MS Mincho" w:cs="Arial"/>
                <w:lang w:eastAsia="ja-JP"/>
              </w:rPr>
              <w:t>YES</w:t>
            </w:r>
          </w:p>
        </w:tc>
        <w:tc>
          <w:tcPr>
            <w:tcW w:w="1134" w:type="dxa"/>
          </w:tcPr>
          <w:p w14:paraId="69FCC542"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0E8E6BF4" w14:textId="77777777" w:rsidTr="00560E59">
        <w:tc>
          <w:tcPr>
            <w:tcW w:w="2410" w:type="dxa"/>
          </w:tcPr>
          <w:p w14:paraId="250DBAF3"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034" w:type="dxa"/>
          </w:tcPr>
          <w:p w14:paraId="1AC9C410"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9734DBD" w14:textId="77777777" w:rsidR="004F4527" w:rsidRPr="008711EA" w:rsidRDefault="004F4527" w:rsidP="00560E59">
            <w:pPr>
              <w:pStyle w:val="TAL"/>
              <w:rPr>
                <w:rFonts w:cs="Arial"/>
                <w:lang w:eastAsia="ja-JP"/>
              </w:rPr>
            </w:pPr>
          </w:p>
        </w:tc>
        <w:tc>
          <w:tcPr>
            <w:tcW w:w="1259" w:type="dxa"/>
          </w:tcPr>
          <w:p w14:paraId="677A20C7" w14:textId="77777777" w:rsidR="004F4527" w:rsidRPr="008711EA" w:rsidRDefault="004F4527" w:rsidP="00560E59">
            <w:pPr>
              <w:pStyle w:val="TAL"/>
              <w:rPr>
                <w:rFonts w:cs="Arial"/>
                <w:lang w:eastAsia="ja-JP"/>
              </w:rPr>
            </w:pPr>
            <w:r w:rsidRPr="008711EA">
              <w:rPr>
                <w:rFonts w:cs="Arial"/>
                <w:lang w:eastAsia="ja-JP"/>
              </w:rPr>
              <w:t>9.2.3.4</w:t>
            </w:r>
          </w:p>
        </w:tc>
        <w:tc>
          <w:tcPr>
            <w:tcW w:w="1288" w:type="dxa"/>
          </w:tcPr>
          <w:p w14:paraId="53485952" w14:textId="77777777" w:rsidR="004F4527" w:rsidRPr="008711EA" w:rsidRDefault="004F4527" w:rsidP="00560E59">
            <w:pPr>
              <w:pStyle w:val="TAL"/>
              <w:rPr>
                <w:rFonts w:cs="Arial"/>
                <w:lang w:eastAsia="ja-JP"/>
              </w:rPr>
            </w:pPr>
          </w:p>
        </w:tc>
        <w:tc>
          <w:tcPr>
            <w:tcW w:w="1090" w:type="dxa"/>
          </w:tcPr>
          <w:p w14:paraId="19976F4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61943A53"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5CA221B" w14:textId="77777777" w:rsidTr="00560E59">
        <w:tc>
          <w:tcPr>
            <w:tcW w:w="2410" w:type="dxa"/>
          </w:tcPr>
          <w:p w14:paraId="08D03567" w14:textId="77777777" w:rsidR="004F4527" w:rsidRPr="008711EA" w:rsidRDefault="004F4527" w:rsidP="00560E59">
            <w:pPr>
              <w:pStyle w:val="TAL"/>
              <w:rPr>
                <w:rFonts w:cs="Arial"/>
                <w:lang w:eastAsia="ja-JP"/>
              </w:rPr>
            </w:pPr>
            <w:r w:rsidRPr="008711EA">
              <w:rPr>
                <w:rFonts w:cs="Arial"/>
                <w:b/>
                <w:bCs/>
                <w:iCs/>
                <w:lang w:eastAsia="ja-JP"/>
              </w:rPr>
              <w:t>E-RAB Setup List</w:t>
            </w:r>
          </w:p>
        </w:tc>
        <w:tc>
          <w:tcPr>
            <w:tcW w:w="1034" w:type="dxa"/>
          </w:tcPr>
          <w:p w14:paraId="369D6804" w14:textId="77777777" w:rsidR="004F4527" w:rsidRPr="008711EA" w:rsidRDefault="004F4527" w:rsidP="00560E59">
            <w:pPr>
              <w:pStyle w:val="TAL"/>
              <w:rPr>
                <w:rFonts w:cs="Arial"/>
                <w:lang w:eastAsia="ja-JP"/>
              </w:rPr>
            </w:pPr>
          </w:p>
        </w:tc>
        <w:tc>
          <w:tcPr>
            <w:tcW w:w="1708" w:type="dxa"/>
          </w:tcPr>
          <w:p w14:paraId="4FAC32C0" w14:textId="77777777" w:rsidR="004F4527" w:rsidRPr="008711EA" w:rsidRDefault="004F4527" w:rsidP="00560E59">
            <w:pPr>
              <w:pStyle w:val="TAL"/>
              <w:rPr>
                <w:rFonts w:cs="Arial"/>
                <w:lang w:eastAsia="ja-JP"/>
              </w:rPr>
            </w:pPr>
            <w:r w:rsidRPr="008711EA">
              <w:rPr>
                <w:rFonts w:cs="Arial"/>
                <w:i/>
                <w:iCs/>
                <w:lang w:eastAsia="ja-JP"/>
              </w:rPr>
              <w:t>0..1</w:t>
            </w:r>
          </w:p>
        </w:tc>
        <w:tc>
          <w:tcPr>
            <w:tcW w:w="1259" w:type="dxa"/>
          </w:tcPr>
          <w:p w14:paraId="1C23CCAA" w14:textId="77777777" w:rsidR="004F4527" w:rsidRPr="008711EA" w:rsidRDefault="004F4527" w:rsidP="00560E59">
            <w:pPr>
              <w:pStyle w:val="TAL"/>
              <w:rPr>
                <w:rFonts w:cs="Arial"/>
                <w:lang w:eastAsia="ja-JP"/>
              </w:rPr>
            </w:pPr>
          </w:p>
        </w:tc>
        <w:tc>
          <w:tcPr>
            <w:tcW w:w="1288" w:type="dxa"/>
          </w:tcPr>
          <w:p w14:paraId="246F523A" w14:textId="77777777" w:rsidR="004F4527" w:rsidRPr="008711EA" w:rsidRDefault="004F4527" w:rsidP="00560E59">
            <w:pPr>
              <w:pStyle w:val="TAL"/>
              <w:rPr>
                <w:rFonts w:cs="Arial"/>
                <w:lang w:eastAsia="ja-JP"/>
              </w:rPr>
            </w:pPr>
          </w:p>
        </w:tc>
        <w:tc>
          <w:tcPr>
            <w:tcW w:w="1090" w:type="dxa"/>
          </w:tcPr>
          <w:p w14:paraId="5DB244F3"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1B0BFBD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6D003B18" w14:textId="77777777" w:rsidTr="00560E59">
        <w:tc>
          <w:tcPr>
            <w:tcW w:w="2410" w:type="dxa"/>
          </w:tcPr>
          <w:p w14:paraId="268B30F7" w14:textId="77777777" w:rsidR="004F4527" w:rsidRPr="008711EA" w:rsidRDefault="004F4527" w:rsidP="00560E59">
            <w:pPr>
              <w:pStyle w:val="TAL"/>
              <w:ind w:left="142"/>
              <w:rPr>
                <w:rFonts w:cs="Arial"/>
                <w:b/>
                <w:bCs/>
                <w:iCs/>
                <w:lang w:eastAsia="ja-JP"/>
              </w:rPr>
            </w:pPr>
            <w:r w:rsidRPr="008711EA">
              <w:rPr>
                <w:rFonts w:cs="Arial"/>
                <w:b/>
                <w:lang w:eastAsia="ja-JP"/>
              </w:rPr>
              <w:t xml:space="preserve">&gt;E-RAB Setup </w:t>
            </w:r>
            <w:r w:rsidRPr="008711EA">
              <w:rPr>
                <w:rFonts w:eastAsia="MS Mincho" w:cs="Arial"/>
                <w:b/>
                <w:lang w:eastAsia="ja-JP"/>
              </w:rPr>
              <w:t>Item IEs</w:t>
            </w:r>
          </w:p>
        </w:tc>
        <w:tc>
          <w:tcPr>
            <w:tcW w:w="1034" w:type="dxa"/>
          </w:tcPr>
          <w:p w14:paraId="44E22E53" w14:textId="77777777" w:rsidR="004F4527" w:rsidRPr="008711EA" w:rsidRDefault="004F4527" w:rsidP="00560E59">
            <w:pPr>
              <w:pStyle w:val="TAL"/>
              <w:rPr>
                <w:rFonts w:eastAsia="Batang" w:cs="Arial"/>
                <w:lang w:eastAsia="ja-JP"/>
              </w:rPr>
            </w:pPr>
          </w:p>
        </w:tc>
        <w:tc>
          <w:tcPr>
            <w:tcW w:w="1708" w:type="dxa"/>
          </w:tcPr>
          <w:p w14:paraId="341801A4" w14:textId="77777777" w:rsidR="004F4527" w:rsidRPr="008711EA" w:rsidRDefault="004F4527" w:rsidP="00560E59">
            <w:pPr>
              <w:pStyle w:val="TAL"/>
              <w:rPr>
                <w:rFonts w:cs="Arial"/>
                <w:i/>
                <w:lang w:eastAsia="ja-JP"/>
              </w:rPr>
            </w:pPr>
            <w:r w:rsidRPr="008711EA">
              <w:rPr>
                <w:rFonts w:cs="Arial"/>
                <w:bCs/>
                <w:i/>
                <w:lang w:eastAsia="ja-JP"/>
              </w:rPr>
              <w:t>1</w:t>
            </w:r>
            <w:proofErr w:type="gramStart"/>
            <w:r w:rsidRPr="008711EA">
              <w:rPr>
                <w:rFonts w:cs="Arial"/>
                <w:bCs/>
                <w:i/>
                <w:lang w:eastAsia="ja-JP"/>
              </w:rPr>
              <w:t xml:space="preserve"> ..</w:t>
            </w:r>
            <w:proofErr w:type="gramEnd"/>
            <w:r w:rsidRPr="008711EA">
              <w:rPr>
                <w:rFonts w:cs="Arial"/>
                <w:bCs/>
                <w:i/>
                <w:lang w:eastAsia="ja-JP"/>
              </w:rPr>
              <w:t xml:space="preserve"> &lt;maxnoof E-RABs&gt;</w:t>
            </w:r>
          </w:p>
        </w:tc>
        <w:tc>
          <w:tcPr>
            <w:tcW w:w="1259" w:type="dxa"/>
          </w:tcPr>
          <w:p w14:paraId="1803C21A" w14:textId="77777777" w:rsidR="004F4527" w:rsidRPr="008711EA" w:rsidRDefault="004F4527" w:rsidP="00560E59">
            <w:pPr>
              <w:pStyle w:val="TAL"/>
              <w:rPr>
                <w:rFonts w:cs="Arial"/>
                <w:lang w:eastAsia="ja-JP"/>
              </w:rPr>
            </w:pPr>
          </w:p>
        </w:tc>
        <w:tc>
          <w:tcPr>
            <w:tcW w:w="1288" w:type="dxa"/>
          </w:tcPr>
          <w:p w14:paraId="633A2AE5" w14:textId="77777777" w:rsidR="004F4527" w:rsidRPr="008711EA" w:rsidRDefault="004F4527" w:rsidP="00560E59">
            <w:pPr>
              <w:pStyle w:val="TAL"/>
              <w:rPr>
                <w:rFonts w:cs="Arial"/>
                <w:lang w:eastAsia="ja-JP"/>
              </w:rPr>
            </w:pPr>
          </w:p>
        </w:tc>
        <w:tc>
          <w:tcPr>
            <w:tcW w:w="1090" w:type="dxa"/>
          </w:tcPr>
          <w:p w14:paraId="498C9006"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307E012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53D9903" w14:textId="77777777" w:rsidTr="00560E59">
        <w:tc>
          <w:tcPr>
            <w:tcW w:w="2410" w:type="dxa"/>
          </w:tcPr>
          <w:p w14:paraId="3CE7EB73"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034" w:type="dxa"/>
          </w:tcPr>
          <w:p w14:paraId="28406BA0"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4A6DB297" w14:textId="77777777" w:rsidR="004F4527" w:rsidRPr="008711EA" w:rsidRDefault="004F4527" w:rsidP="00560E59">
            <w:pPr>
              <w:pStyle w:val="TAL"/>
              <w:rPr>
                <w:rFonts w:cs="Arial"/>
                <w:lang w:eastAsia="ja-JP"/>
              </w:rPr>
            </w:pPr>
          </w:p>
        </w:tc>
        <w:tc>
          <w:tcPr>
            <w:tcW w:w="1259" w:type="dxa"/>
          </w:tcPr>
          <w:p w14:paraId="6D69200C" w14:textId="77777777" w:rsidR="004F4527" w:rsidRPr="008711EA" w:rsidRDefault="004F4527" w:rsidP="00560E59">
            <w:pPr>
              <w:pStyle w:val="TAL"/>
              <w:rPr>
                <w:rFonts w:cs="Arial"/>
                <w:lang w:eastAsia="ja-JP"/>
              </w:rPr>
            </w:pPr>
          </w:p>
        </w:tc>
        <w:tc>
          <w:tcPr>
            <w:tcW w:w="1288" w:type="dxa"/>
          </w:tcPr>
          <w:p w14:paraId="74FF5A5A" w14:textId="77777777" w:rsidR="004F4527" w:rsidRPr="008711EA" w:rsidRDefault="004F4527" w:rsidP="00560E59">
            <w:pPr>
              <w:pStyle w:val="TAL"/>
              <w:rPr>
                <w:rFonts w:cs="Arial"/>
                <w:lang w:eastAsia="ja-JP"/>
              </w:rPr>
            </w:pPr>
          </w:p>
        </w:tc>
        <w:tc>
          <w:tcPr>
            <w:tcW w:w="1090" w:type="dxa"/>
          </w:tcPr>
          <w:p w14:paraId="033A216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68209694" w14:textId="77777777" w:rsidR="004F4527" w:rsidRPr="008711EA" w:rsidRDefault="004F4527" w:rsidP="00560E59">
            <w:pPr>
              <w:pStyle w:val="TAR"/>
              <w:jc w:val="center"/>
              <w:rPr>
                <w:rFonts w:cs="Arial"/>
                <w:lang w:eastAsia="ja-JP"/>
              </w:rPr>
            </w:pPr>
          </w:p>
        </w:tc>
      </w:tr>
      <w:tr w:rsidR="004F4527" w:rsidRPr="008711EA" w14:paraId="442286F0" w14:textId="77777777" w:rsidTr="00560E59">
        <w:tc>
          <w:tcPr>
            <w:tcW w:w="2410" w:type="dxa"/>
          </w:tcPr>
          <w:p w14:paraId="6723F27C" w14:textId="77777777" w:rsidR="004F4527" w:rsidRPr="008711EA" w:rsidRDefault="004F4527" w:rsidP="00560E59">
            <w:pPr>
              <w:pStyle w:val="TAL"/>
              <w:ind w:left="284"/>
              <w:rPr>
                <w:rFonts w:cs="Arial"/>
                <w:lang w:eastAsia="ja-JP"/>
              </w:rPr>
            </w:pPr>
            <w:r w:rsidRPr="008711EA">
              <w:rPr>
                <w:rFonts w:cs="Arial"/>
                <w:lang w:eastAsia="ja-JP"/>
              </w:rPr>
              <w:t xml:space="preserve">&gt;&gt;Transport Layer Address </w:t>
            </w:r>
          </w:p>
        </w:tc>
        <w:tc>
          <w:tcPr>
            <w:tcW w:w="1034" w:type="dxa"/>
          </w:tcPr>
          <w:p w14:paraId="691A7C8D"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38291094" w14:textId="77777777" w:rsidR="004F4527" w:rsidRPr="008711EA" w:rsidRDefault="004F4527" w:rsidP="00560E59">
            <w:pPr>
              <w:pStyle w:val="TAL"/>
              <w:rPr>
                <w:rFonts w:cs="Arial"/>
                <w:lang w:eastAsia="ja-JP"/>
              </w:rPr>
            </w:pPr>
          </w:p>
        </w:tc>
        <w:tc>
          <w:tcPr>
            <w:tcW w:w="1259" w:type="dxa"/>
          </w:tcPr>
          <w:p w14:paraId="1A6DD210" w14:textId="77777777" w:rsidR="004F4527" w:rsidRPr="008711EA" w:rsidRDefault="004F4527" w:rsidP="00560E59">
            <w:pPr>
              <w:pStyle w:val="TAL"/>
              <w:rPr>
                <w:rFonts w:cs="Arial"/>
                <w:lang w:eastAsia="ja-JP"/>
              </w:rPr>
            </w:pPr>
            <w:r w:rsidRPr="008711EA">
              <w:rPr>
                <w:rFonts w:cs="Arial"/>
                <w:lang w:eastAsia="ja-JP"/>
              </w:rPr>
              <w:t>9.2.2.1</w:t>
            </w:r>
          </w:p>
        </w:tc>
        <w:tc>
          <w:tcPr>
            <w:tcW w:w="1288" w:type="dxa"/>
          </w:tcPr>
          <w:p w14:paraId="0220708E" w14:textId="77777777" w:rsidR="004F4527" w:rsidRPr="008711EA" w:rsidRDefault="004F4527" w:rsidP="00560E59">
            <w:pPr>
              <w:pStyle w:val="TAL"/>
              <w:rPr>
                <w:rFonts w:cs="Arial"/>
                <w:lang w:eastAsia="ja-JP"/>
              </w:rPr>
            </w:pPr>
          </w:p>
        </w:tc>
        <w:tc>
          <w:tcPr>
            <w:tcW w:w="1090" w:type="dxa"/>
          </w:tcPr>
          <w:p w14:paraId="318AA8A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2F755AA0" w14:textId="77777777" w:rsidR="004F4527" w:rsidRPr="008711EA" w:rsidRDefault="004F4527" w:rsidP="00560E59">
            <w:pPr>
              <w:pStyle w:val="TAR"/>
              <w:jc w:val="center"/>
              <w:rPr>
                <w:rFonts w:cs="Arial"/>
                <w:lang w:eastAsia="ja-JP"/>
              </w:rPr>
            </w:pPr>
          </w:p>
        </w:tc>
      </w:tr>
      <w:tr w:rsidR="004F4527" w:rsidRPr="00272BF9" w14:paraId="322C9DF3" w14:textId="77777777" w:rsidTr="00560E59">
        <w:tc>
          <w:tcPr>
            <w:tcW w:w="2410" w:type="dxa"/>
          </w:tcPr>
          <w:p w14:paraId="7B9F84B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034" w:type="dxa"/>
          </w:tcPr>
          <w:p w14:paraId="31B37763"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4CF7E436" w14:textId="77777777" w:rsidR="004F4527" w:rsidRPr="008711EA" w:rsidRDefault="004F4527" w:rsidP="00560E59">
            <w:pPr>
              <w:pStyle w:val="TAL"/>
              <w:rPr>
                <w:rFonts w:cs="Arial"/>
                <w:lang w:eastAsia="ja-JP"/>
              </w:rPr>
            </w:pPr>
          </w:p>
        </w:tc>
        <w:tc>
          <w:tcPr>
            <w:tcW w:w="1259" w:type="dxa"/>
          </w:tcPr>
          <w:p w14:paraId="5CFABDE3" w14:textId="77777777" w:rsidR="004F4527" w:rsidRPr="008711EA" w:rsidRDefault="004F4527" w:rsidP="00560E59">
            <w:pPr>
              <w:pStyle w:val="TAL"/>
              <w:rPr>
                <w:rFonts w:cs="Arial"/>
                <w:lang w:eastAsia="ja-JP"/>
              </w:rPr>
            </w:pPr>
            <w:r w:rsidRPr="008711EA">
              <w:rPr>
                <w:rFonts w:cs="Arial"/>
                <w:lang w:eastAsia="ja-JP"/>
              </w:rPr>
              <w:t>9.2.2.2</w:t>
            </w:r>
          </w:p>
        </w:tc>
        <w:tc>
          <w:tcPr>
            <w:tcW w:w="1288" w:type="dxa"/>
          </w:tcPr>
          <w:p w14:paraId="1A53983E" w14:textId="77777777" w:rsidR="004F4527" w:rsidRPr="008711EA" w:rsidRDefault="004F4527" w:rsidP="00560E59">
            <w:pPr>
              <w:pStyle w:val="TAL"/>
              <w:rPr>
                <w:rFonts w:cs="Arial"/>
                <w:lang w:eastAsia="ja-JP"/>
              </w:rPr>
            </w:pPr>
            <w:r w:rsidRPr="008711EA">
              <w:rPr>
                <w:rFonts w:cs="Arial"/>
                <w:lang w:eastAsia="ja-JP"/>
              </w:rPr>
              <w:t>eNB TEID.</w:t>
            </w:r>
          </w:p>
        </w:tc>
        <w:tc>
          <w:tcPr>
            <w:tcW w:w="1090" w:type="dxa"/>
          </w:tcPr>
          <w:p w14:paraId="14042FC8"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7FA9DA67" w14:textId="77777777" w:rsidR="004F4527" w:rsidRPr="008711EA" w:rsidRDefault="004F4527" w:rsidP="00560E59">
            <w:pPr>
              <w:pStyle w:val="TAR"/>
              <w:jc w:val="center"/>
              <w:rPr>
                <w:rFonts w:cs="Arial"/>
                <w:lang w:eastAsia="ja-JP"/>
              </w:rPr>
            </w:pPr>
          </w:p>
        </w:tc>
      </w:tr>
      <w:tr w:rsidR="004F4527" w:rsidRPr="00272BF9" w14:paraId="12E574FD" w14:textId="77777777" w:rsidTr="00560E59">
        <w:trPr>
          <w:ins w:id="217" w:author="QC1" w:date="2021-12-22T11:11:00Z"/>
        </w:trPr>
        <w:tc>
          <w:tcPr>
            <w:tcW w:w="2410" w:type="dxa"/>
          </w:tcPr>
          <w:p w14:paraId="74B448EB" w14:textId="77777777" w:rsidR="004F4527" w:rsidRPr="008711EA" w:rsidRDefault="004F4527" w:rsidP="00560E59">
            <w:pPr>
              <w:pStyle w:val="TAL"/>
              <w:ind w:left="284"/>
              <w:rPr>
                <w:ins w:id="218" w:author="QC1" w:date="2021-12-22T11:11:00Z"/>
                <w:rFonts w:cs="Arial"/>
                <w:lang w:eastAsia="ja-JP"/>
              </w:rPr>
            </w:pPr>
            <w:ins w:id="219" w:author="QC1" w:date="2021-12-22T11:11:00Z">
              <w:r>
                <w:rPr>
                  <w:rFonts w:cs="Arial"/>
                  <w:lang w:eastAsia="ja-JP"/>
                </w:rPr>
                <w:t>&gt;&gt;Security Result</w:t>
              </w:r>
            </w:ins>
          </w:p>
        </w:tc>
        <w:tc>
          <w:tcPr>
            <w:tcW w:w="1034" w:type="dxa"/>
          </w:tcPr>
          <w:p w14:paraId="435E50D0" w14:textId="77777777" w:rsidR="004F4527" w:rsidRPr="008711EA" w:rsidRDefault="004F4527" w:rsidP="00560E59">
            <w:pPr>
              <w:pStyle w:val="TAL"/>
              <w:rPr>
                <w:ins w:id="220" w:author="QC1" w:date="2021-12-22T11:11:00Z"/>
                <w:rFonts w:eastAsia="Batang" w:cs="Arial"/>
                <w:lang w:eastAsia="ja-JP"/>
              </w:rPr>
            </w:pPr>
            <w:ins w:id="221" w:author="QC1" w:date="2021-12-22T11:11:00Z">
              <w:r>
                <w:rPr>
                  <w:rFonts w:eastAsia="Batang" w:cs="Arial"/>
                  <w:lang w:eastAsia="ja-JP"/>
                </w:rPr>
                <w:t>O</w:t>
              </w:r>
            </w:ins>
          </w:p>
        </w:tc>
        <w:tc>
          <w:tcPr>
            <w:tcW w:w="1708" w:type="dxa"/>
          </w:tcPr>
          <w:p w14:paraId="144F15B4" w14:textId="77777777" w:rsidR="004F4527" w:rsidRPr="008711EA" w:rsidRDefault="004F4527" w:rsidP="00560E59">
            <w:pPr>
              <w:pStyle w:val="TAL"/>
              <w:rPr>
                <w:ins w:id="222" w:author="QC1" w:date="2021-12-22T11:11:00Z"/>
                <w:rFonts w:cs="Arial"/>
                <w:lang w:eastAsia="ja-JP"/>
              </w:rPr>
            </w:pPr>
          </w:p>
        </w:tc>
        <w:tc>
          <w:tcPr>
            <w:tcW w:w="1259" w:type="dxa"/>
          </w:tcPr>
          <w:p w14:paraId="0D49FBD8" w14:textId="77777777" w:rsidR="004F4527" w:rsidRDefault="004F4527" w:rsidP="00560E59">
            <w:pPr>
              <w:pStyle w:val="TAL"/>
              <w:rPr>
                <w:ins w:id="223" w:author="QC1" w:date="2022-01-24T20:10:00Z"/>
                <w:rFonts w:cs="Arial"/>
                <w:lang w:eastAsia="ja-JP"/>
              </w:rPr>
            </w:pPr>
            <w:ins w:id="224" w:author="QC1" w:date="2021-12-22T11:12:00Z">
              <w:r>
                <w:rPr>
                  <w:rFonts w:cs="Arial"/>
                  <w:lang w:eastAsia="ja-JP"/>
                </w:rPr>
                <w:t>9.2.1.xx2</w:t>
              </w:r>
            </w:ins>
          </w:p>
          <w:p w14:paraId="39006193" w14:textId="29057C65" w:rsidR="00FB3084" w:rsidRPr="008711EA" w:rsidRDefault="00FB3084" w:rsidP="00560E59">
            <w:pPr>
              <w:pStyle w:val="TAL"/>
              <w:rPr>
                <w:ins w:id="225" w:author="QC1" w:date="2021-12-22T11:11:00Z"/>
                <w:rFonts w:cs="Arial"/>
                <w:lang w:eastAsia="ja-JP"/>
              </w:rPr>
            </w:pPr>
            <w:ins w:id="226" w:author="QC1" w:date="2022-01-24T20:10:00Z">
              <w:r w:rsidRPr="00FB3084">
                <w:rPr>
                  <w:rFonts w:cs="Arial"/>
                  <w:highlight w:val="yellow"/>
                  <w:lang w:eastAsia="ja-JP"/>
                  <w:rPrChange w:id="227" w:author="QC1" w:date="2022-01-24T20:10:00Z">
                    <w:rPr>
                      <w:rFonts w:cs="Arial"/>
                      <w:lang w:eastAsia="ja-JP"/>
                    </w:rPr>
                  </w:rPrChange>
                </w:rPr>
                <w:t>(FFS)</w:t>
              </w:r>
            </w:ins>
          </w:p>
        </w:tc>
        <w:tc>
          <w:tcPr>
            <w:tcW w:w="1288" w:type="dxa"/>
          </w:tcPr>
          <w:p w14:paraId="5EAC0D4E" w14:textId="77777777" w:rsidR="004F4527" w:rsidRPr="008711EA" w:rsidRDefault="004F4527" w:rsidP="00560E59">
            <w:pPr>
              <w:pStyle w:val="TAL"/>
              <w:rPr>
                <w:ins w:id="228" w:author="QC1" w:date="2021-12-22T11:11:00Z"/>
                <w:rFonts w:cs="Arial"/>
                <w:lang w:eastAsia="ja-JP"/>
              </w:rPr>
            </w:pPr>
          </w:p>
        </w:tc>
        <w:tc>
          <w:tcPr>
            <w:tcW w:w="1090" w:type="dxa"/>
          </w:tcPr>
          <w:p w14:paraId="09875F6D" w14:textId="113EC90F" w:rsidR="004F4527" w:rsidRPr="008711EA" w:rsidRDefault="0093024B" w:rsidP="00560E59">
            <w:pPr>
              <w:pStyle w:val="TAR"/>
              <w:jc w:val="center"/>
              <w:rPr>
                <w:ins w:id="229" w:author="QC1" w:date="2021-12-22T11:11:00Z"/>
                <w:rFonts w:cs="Arial"/>
                <w:lang w:eastAsia="ja-JP"/>
              </w:rPr>
            </w:pPr>
            <w:ins w:id="230" w:author="QC1" w:date="2021-12-22T14:08:00Z">
              <w:r>
                <w:rPr>
                  <w:rFonts w:cs="Arial"/>
                  <w:lang w:eastAsia="ja-JP"/>
                </w:rPr>
                <w:t>YES</w:t>
              </w:r>
            </w:ins>
          </w:p>
        </w:tc>
        <w:tc>
          <w:tcPr>
            <w:tcW w:w="1134" w:type="dxa"/>
          </w:tcPr>
          <w:p w14:paraId="29649644" w14:textId="74B9A579" w:rsidR="004F4527" w:rsidRPr="008711EA" w:rsidRDefault="0093024B" w:rsidP="00560E59">
            <w:pPr>
              <w:pStyle w:val="TAR"/>
              <w:jc w:val="center"/>
              <w:rPr>
                <w:ins w:id="231" w:author="QC1" w:date="2021-12-22T11:11:00Z"/>
                <w:rFonts w:cs="Arial"/>
                <w:lang w:eastAsia="ja-JP"/>
              </w:rPr>
            </w:pPr>
            <w:ins w:id="232" w:author="QC1" w:date="2021-12-22T14:09:00Z">
              <w:r>
                <w:rPr>
                  <w:rFonts w:cs="Arial"/>
                  <w:lang w:eastAsia="ja-JP"/>
                </w:rPr>
                <w:t>ignore</w:t>
              </w:r>
            </w:ins>
          </w:p>
        </w:tc>
      </w:tr>
      <w:tr w:rsidR="004F4527" w:rsidRPr="008711EA" w14:paraId="5B661077" w14:textId="77777777" w:rsidTr="00560E59">
        <w:tc>
          <w:tcPr>
            <w:tcW w:w="2410" w:type="dxa"/>
          </w:tcPr>
          <w:p w14:paraId="07C5CFED" w14:textId="77777777" w:rsidR="004F4527" w:rsidRPr="008711EA" w:rsidRDefault="004F4527" w:rsidP="00560E59">
            <w:pPr>
              <w:pStyle w:val="TAL"/>
              <w:rPr>
                <w:rFonts w:cs="Arial"/>
                <w:lang w:eastAsia="ja-JP"/>
              </w:rPr>
            </w:pPr>
            <w:r w:rsidRPr="008711EA">
              <w:rPr>
                <w:rFonts w:cs="Arial"/>
                <w:snapToGrid w:val="0"/>
                <w:lang w:eastAsia="ja-JP"/>
              </w:rPr>
              <w:t xml:space="preserve">E-RAB Failed to Setup List </w:t>
            </w:r>
          </w:p>
        </w:tc>
        <w:tc>
          <w:tcPr>
            <w:tcW w:w="1034" w:type="dxa"/>
          </w:tcPr>
          <w:p w14:paraId="4AC66B8C" w14:textId="77777777" w:rsidR="004F4527" w:rsidRPr="008711EA" w:rsidRDefault="004F4527" w:rsidP="00560E59">
            <w:pPr>
              <w:pStyle w:val="TAL"/>
              <w:rPr>
                <w:rFonts w:cs="Arial"/>
                <w:lang w:eastAsia="ja-JP"/>
              </w:rPr>
            </w:pPr>
            <w:r w:rsidRPr="008711EA">
              <w:rPr>
                <w:rFonts w:eastAsia="Batang" w:cs="Arial"/>
                <w:lang w:eastAsia="ja-JP"/>
              </w:rPr>
              <w:t>O</w:t>
            </w:r>
          </w:p>
        </w:tc>
        <w:tc>
          <w:tcPr>
            <w:tcW w:w="1708" w:type="dxa"/>
          </w:tcPr>
          <w:p w14:paraId="3918B965" w14:textId="77777777" w:rsidR="004F4527" w:rsidRPr="008711EA" w:rsidRDefault="004F4527" w:rsidP="00560E59">
            <w:pPr>
              <w:pStyle w:val="TAL"/>
              <w:rPr>
                <w:rFonts w:cs="Arial"/>
                <w:lang w:eastAsia="ja-JP"/>
              </w:rPr>
            </w:pPr>
          </w:p>
        </w:tc>
        <w:tc>
          <w:tcPr>
            <w:tcW w:w="1259" w:type="dxa"/>
          </w:tcPr>
          <w:p w14:paraId="048D21E0" w14:textId="77777777" w:rsidR="004F4527" w:rsidRPr="008711EA" w:rsidRDefault="004F4527" w:rsidP="00560E59">
            <w:pPr>
              <w:pStyle w:val="TAL"/>
              <w:rPr>
                <w:rFonts w:cs="Arial"/>
                <w:lang w:eastAsia="ja-JP"/>
              </w:rPr>
            </w:pPr>
            <w:r w:rsidRPr="008711EA">
              <w:rPr>
                <w:rFonts w:cs="Arial"/>
                <w:lang w:eastAsia="ja-JP"/>
              </w:rPr>
              <w:t xml:space="preserve">E-RAB List </w:t>
            </w:r>
          </w:p>
          <w:p w14:paraId="35593B1C" w14:textId="77777777" w:rsidR="004F4527" w:rsidRPr="008711EA" w:rsidRDefault="004F4527" w:rsidP="00560E59">
            <w:pPr>
              <w:pStyle w:val="TAL"/>
              <w:rPr>
                <w:rFonts w:cs="Arial"/>
                <w:lang w:eastAsia="ja-JP"/>
              </w:rPr>
            </w:pPr>
            <w:r w:rsidRPr="008711EA">
              <w:rPr>
                <w:rFonts w:cs="Arial"/>
                <w:lang w:eastAsia="ja-JP"/>
              </w:rPr>
              <w:t>9.2.1.36</w:t>
            </w:r>
          </w:p>
        </w:tc>
        <w:tc>
          <w:tcPr>
            <w:tcW w:w="1288" w:type="dxa"/>
          </w:tcPr>
          <w:p w14:paraId="3B3D6582"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b/>
                <w:i/>
                <w:lang w:eastAsia="ja-JP"/>
              </w:rPr>
              <w:t xml:space="preserve"> </w:t>
            </w:r>
            <w:r w:rsidRPr="008711EA">
              <w:rPr>
                <w:rFonts w:cs="Arial"/>
                <w:i/>
                <w:lang w:eastAsia="ja-JP"/>
              </w:rPr>
              <w:t xml:space="preserve">E-RAB Setup List </w:t>
            </w:r>
            <w:r w:rsidRPr="008711EA">
              <w:rPr>
                <w:rFonts w:cs="Arial"/>
                <w:iCs/>
                <w:lang w:eastAsia="ja-JP"/>
              </w:rPr>
              <w:t>IE and</w:t>
            </w:r>
            <w:r w:rsidRPr="008711EA">
              <w:rPr>
                <w:rFonts w:cs="Arial"/>
                <w:lang w:eastAsia="ja-JP"/>
              </w:rPr>
              <w:t xml:space="preserve"> in </w:t>
            </w:r>
            <w:r w:rsidRPr="008711EA">
              <w:rPr>
                <w:rFonts w:cs="Arial"/>
                <w:i/>
                <w:iCs/>
                <w:snapToGrid w:val="0"/>
                <w:lang w:eastAsia="ja-JP"/>
              </w:rPr>
              <w:t xml:space="preserve">E-RAB Failed to Setup List </w:t>
            </w:r>
            <w:r w:rsidRPr="008711EA">
              <w:rPr>
                <w:rFonts w:cs="Arial"/>
                <w:iCs/>
                <w:lang w:eastAsia="ja-JP"/>
              </w:rPr>
              <w:t>IE.</w:t>
            </w:r>
          </w:p>
        </w:tc>
        <w:tc>
          <w:tcPr>
            <w:tcW w:w="1090" w:type="dxa"/>
          </w:tcPr>
          <w:p w14:paraId="3D6BF8E1"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7237A29B"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08E66A7" w14:textId="77777777" w:rsidTr="00560E59">
        <w:tc>
          <w:tcPr>
            <w:tcW w:w="2410" w:type="dxa"/>
          </w:tcPr>
          <w:p w14:paraId="75927E51"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034" w:type="dxa"/>
          </w:tcPr>
          <w:p w14:paraId="1004E882"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708" w:type="dxa"/>
          </w:tcPr>
          <w:p w14:paraId="2758791A" w14:textId="77777777" w:rsidR="004F4527" w:rsidRPr="008711EA" w:rsidRDefault="004F4527" w:rsidP="00560E59">
            <w:pPr>
              <w:pStyle w:val="TAL"/>
              <w:rPr>
                <w:rFonts w:cs="Arial"/>
                <w:lang w:eastAsia="ja-JP"/>
              </w:rPr>
            </w:pPr>
          </w:p>
        </w:tc>
        <w:tc>
          <w:tcPr>
            <w:tcW w:w="1259" w:type="dxa"/>
          </w:tcPr>
          <w:p w14:paraId="082AA4EE" w14:textId="77777777" w:rsidR="004F4527" w:rsidRPr="008711EA" w:rsidRDefault="004F4527" w:rsidP="00560E59">
            <w:pPr>
              <w:pStyle w:val="TAL"/>
              <w:rPr>
                <w:rFonts w:cs="Arial"/>
                <w:lang w:eastAsia="ja-JP"/>
              </w:rPr>
            </w:pPr>
            <w:r w:rsidRPr="008711EA">
              <w:rPr>
                <w:rFonts w:cs="Arial"/>
                <w:lang w:eastAsia="ja-JP"/>
              </w:rPr>
              <w:t>9.2.1.21</w:t>
            </w:r>
          </w:p>
        </w:tc>
        <w:tc>
          <w:tcPr>
            <w:tcW w:w="1288" w:type="dxa"/>
          </w:tcPr>
          <w:p w14:paraId="6705E0B3" w14:textId="77777777" w:rsidR="004F4527" w:rsidRPr="008711EA" w:rsidRDefault="004F4527" w:rsidP="00560E59">
            <w:pPr>
              <w:pStyle w:val="TAL"/>
              <w:rPr>
                <w:rFonts w:cs="Arial"/>
                <w:lang w:eastAsia="ja-JP"/>
              </w:rPr>
            </w:pPr>
          </w:p>
        </w:tc>
        <w:tc>
          <w:tcPr>
            <w:tcW w:w="1090" w:type="dxa"/>
          </w:tcPr>
          <w:p w14:paraId="678A339A"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134" w:type="dxa"/>
          </w:tcPr>
          <w:p w14:paraId="3BEA8F76"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6204E4C4" w14:textId="49AE74DE" w:rsidR="004F4527" w:rsidRDefault="004F4527" w:rsidP="004F4527">
      <w:pPr>
        <w:rPr>
          <w:ins w:id="233" w:author="QC1" w:date="2022-01-24T20:10:00Z"/>
        </w:rPr>
      </w:pPr>
    </w:p>
    <w:p w14:paraId="024B939F" w14:textId="77777777" w:rsidR="00FB3084" w:rsidRDefault="00FB3084" w:rsidP="00FB3084">
      <w:pPr>
        <w:rPr>
          <w:ins w:id="234" w:author="QC1" w:date="2022-01-24T20:10:00Z"/>
        </w:rPr>
      </w:pPr>
      <w:ins w:id="235" w:author="QC1" w:date="2022-01-24T20:10: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44C640D7" w14:textId="77777777" w:rsidR="00FB3084" w:rsidRPr="008711EA" w:rsidRDefault="00FB3084"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B00B9DB" w14:textId="77777777" w:rsidTr="00560E59">
        <w:tc>
          <w:tcPr>
            <w:tcW w:w="3686" w:type="dxa"/>
          </w:tcPr>
          <w:p w14:paraId="70C913B5"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D0605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32AB18F5" w14:textId="77777777" w:rsidTr="00560E59">
        <w:tc>
          <w:tcPr>
            <w:tcW w:w="3686" w:type="dxa"/>
          </w:tcPr>
          <w:p w14:paraId="05E6D6D0"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03CB8B4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w:t>
            </w:r>
            <w:proofErr w:type="gramStart"/>
            <w:r w:rsidRPr="008711EA">
              <w:rPr>
                <w:rFonts w:cs="Arial"/>
                <w:lang w:eastAsia="ja-JP"/>
              </w:rPr>
              <w:t>UE,</w:t>
            </w:r>
            <w:proofErr w:type="gramEnd"/>
            <w:r w:rsidRPr="008711EA">
              <w:rPr>
                <w:rFonts w:cs="Arial"/>
                <w:lang w:eastAsia="ja-JP"/>
              </w:rPr>
              <w:t xml:space="preserve"> the maximum value is 256. </w:t>
            </w:r>
          </w:p>
        </w:tc>
      </w:tr>
    </w:tbl>
    <w:p w14:paraId="68E933A3" w14:textId="5C231655" w:rsidR="004F4527" w:rsidRDefault="004F4527" w:rsidP="004F4527">
      <w:pPr>
        <w:rPr>
          <w:kern w:val="28"/>
        </w:rPr>
      </w:pPr>
    </w:p>
    <w:p w14:paraId="68376BE0" w14:textId="77777777" w:rsidR="00E904DD" w:rsidRDefault="00E904DD" w:rsidP="00E904DD">
      <w:pPr>
        <w:jc w:val="center"/>
        <w:rPr>
          <w:b/>
          <w:sz w:val="24"/>
          <w:szCs w:val="24"/>
        </w:rPr>
      </w:pPr>
      <w:r w:rsidRPr="00940010">
        <w:rPr>
          <w:b/>
          <w:sz w:val="24"/>
          <w:szCs w:val="24"/>
          <w:highlight w:val="yellow"/>
        </w:rPr>
        <w:t>&gt;&gt;&gt; NEXT CHANGE &lt;&lt;&lt;</w:t>
      </w:r>
    </w:p>
    <w:p w14:paraId="491C92C5" w14:textId="77777777" w:rsidR="00E904DD" w:rsidRPr="008711EA" w:rsidRDefault="00E904DD" w:rsidP="004F4527">
      <w:pPr>
        <w:rPr>
          <w:kern w:val="28"/>
        </w:rPr>
      </w:pPr>
    </w:p>
    <w:p w14:paraId="546D0AC6" w14:textId="77777777" w:rsidR="00940010" w:rsidRDefault="00940010" w:rsidP="001B4057">
      <w:bookmarkStart w:id="236" w:name="_Toc20953608"/>
      <w:bookmarkStart w:id="237" w:name="_Toc29390785"/>
      <w:bookmarkStart w:id="238" w:name="_Toc36551522"/>
      <w:bookmarkStart w:id="239" w:name="_Toc45831738"/>
      <w:bookmarkStart w:id="240" w:name="_Toc51762691"/>
      <w:bookmarkStart w:id="241" w:name="_Toc64381743"/>
      <w:bookmarkStart w:id="242" w:name="_Toc73964261"/>
      <w:bookmarkStart w:id="243" w:name="_Toc81228890"/>
    </w:p>
    <w:p w14:paraId="4DDBE1B0" w14:textId="7A66CA55" w:rsidR="004F4527" w:rsidRPr="008711EA" w:rsidRDefault="004F4527" w:rsidP="004F4527">
      <w:pPr>
        <w:pStyle w:val="Heading3"/>
        <w:rPr>
          <w:lang w:eastAsia="zh-CN"/>
        </w:rPr>
      </w:pPr>
      <w:r w:rsidRPr="008711EA">
        <w:t>9.</w:t>
      </w:r>
      <w:r w:rsidRPr="008711EA">
        <w:rPr>
          <w:lang w:eastAsia="zh-CN"/>
        </w:rPr>
        <w:t>1.4</w:t>
      </w:r>
      <w:r w:rsidRPr="008711EA">
        <w:tab/>
      </w:r>
      <w:r w:rsidRPr="008711EA">
        <w:rPr>
          <w:lang w:eastAsia="zh-CN"/>
        </w:rPr>
        <w:t>Context Management Messages</w:t>
      </w:r>
      <w:bookmarkEnd w:id="236"/>
      <w:bookmarkEnd w:id="237"/>
      <w:bookmarkEnd w:id="238"/>
      <w:bookmarkEnd w:id="239"/>
      <w:bookmarkEnd w:id="240"/>
      <w:bookmarkEnd w:id="241"/>
      <w:bookmarkEnd w:id="242"/>
      <w:bookmarkEnd w:id="243"/>
    </w:p>
    <w:p w14:paraId="076E0CF6" w14:textId="77777777" w:rsidR="004F4527" w:rsidRPr="008711EA" w:rsidRDefault="004F4527" w:rsidP="004F4527">
      <w:pPr>
        <w:pStyle w:val="Heading4"/>
        <w:rPr>
          <w:lang w:eastAsia="zh-CN"/>
        </w:rPr>
      </w:pPr>
      <w:bookmarkStart w:id="244" w:name="_Ref469454216"/>
      <w:bookmarkStart w:id="245" w:name="_Toc20953609"/>
      <w:bookmarkStart w:id="246" w:name="_Toc29390786"/>
      <w:bookmarkStart w:id="247" w:name="_Toc36551523"/>
      <w:bookmarkStart w:id="248" w:name="_Toc45831739"/>
      <w:bookmarkStart w:id="249" w:name="_Toc51762692"/>
      <w:bookmarkStart w:id="250" w:name="_Toc64381744"/>
      <w:bookmarkStart w:id="251" w:name="_Toc73964262"/>
      <w:bookmarkStart w:id="252" w:name="_Toc81228891"/>
      <w:r w:rsidRPr="008711EA">
        <w:t>9.</w:t>
      </w:r>
      <w:r w:rsidRPr="008711EA">
        <w:rPr>
          <w:lang w:eastAsia="zh-CN"/>
        </w:rPr>
        <w:t>1.4.1</w:t>
      </w:r>
      <w:r w:rsidRPr="008711EA">
        <w:tab/>
      </w:r>
      <w:bookmarkEnd w:id="244"/>
      <w:r w:rsidRPr="008711EA">
        <w:rPr>
          <w:lang w:eastAsia="zh-CN"/>
        </w:rPr>
        <w:t>INITIAL CONTEXT SETUP REQUEST</w:t>
      </w:r>
      <w:bookmarkEnd w:id="245"/>
      <w:bookmarkEnd w:id="246"/>
      <w:bookmarkEnd w:id="247"/>
      <w:bookmarkEnd w:id="248"/>
      <w:bookmarkEnd w:id="249"/>
      <w:bookmarkEnd w:id="250"/>
      <w:bookmarkEnd w:id="251"/>
      <w:bookmarkEnd w:id="252"/>
    </w:p>
    <w:p w14:paraId="23F3DBB0" w14:textId="77777777" w:rsidR="004F4527" w:rsidRPr="008711EA" w:rsidRDefault="004F4527" w:rsidP="004F4527">
      <w:pPr>
        <w:rPr>
          <w:rFonts w:eastAsia="Batang"/>
        </w:rPr>
      </w:pPr>
      <w:r w:rsidRPr="008711EA">
        <w:t>This message is sent by the MME to request the setup of a UE context.</w:t>
      </w:r>
    </w:p>
    <w:p w14:paraId="5D3FA9C1" w14:textId="77777777" w:rsidR="004F4527" w:rsidRPr="008711EA" w:rsidRDefault="004F4527" w:rsidP="004F4527">
      <w:pPr>
        <w:rPr>
          <w:lang w:eastAsia="zh-CN"/>
        </w:rPr>
      </w:pPr>
      <w:r w:rsidRPr="008711EA">
        <w:t xml:space="preserve">Direction: MME </w:t>
      </w:r>
      <w:r w:rsidRPr="008711EA">
        <w:sym w:font="Symbol" w:char="F0AE"/>
      </w:r>
      <w:r w:rsidRPr="008711EA">
        <w:t xml:space="preserve"> eNB</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132"/>
        <w:gridCol w:w="1890"/>
        <w:gridCol w:w="1288"/>
        <w:gridCol w:w="1274"/>
      </w:tblGrid>
      <w:tr w:rsidR="004F4527" w:rsidRPr="008711EA" w14:paraId="36D6BBC1" w14:textId="77777777" w:rsidTr="00560E59">
        <w:trPr>
          <w:tblHeader/>
        </w:trPr>
        <w:tc>
          <w:tcPr>
            <w:tcW w:w="2394" w:type="dxa"/>
          </w:tcPr>
          <w:p w14:paraId="6E604181"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260" w:type="dxa"/>
          </w:tcPr>
          <w:p w14:paraId="7DBDDD62" w14:textId="77777777" w:rsidR="004F4527" w:rsidRPr="008711EA" w:rsidRDefault="004F4527" w:rsidP="00560E59">
            <w:pPr>
              <w:pStyle w:val="TAH"/>
              <w:rPr>
                <w:rFonts w:cs="Arial"/>
                <w:lang w:eastAsia="ja-JP"/>
              </w:rPr>
            </w:pPr>
            <w:r w:rsidRPr="008711EA">
              <w:rPr>
                <w:rFonts w:cs="Arial"/>
                <w:lang w:eastAsia="ja-JP"/>
              </w:rPr>
              <w:t>Presence</w:t>
            </w:r>
          </w:p>
        </w:tc>
        <w:tc>
          <w:tcPr>
            <w:tcW w:w="1247" w:type="dxa"/>
          </w:tcPr>
          <w:p w14:paraId="77E2EB9D" w14:textId="77777777" w:rsidR="004F4527" w:rsidRPr="008711EA" w:rsidRDefault="004F4527" w:rsidP="00560E59">
            <w:pPr>
              <w:pStyle w:val="TAH"/>
              <w:rPr>
                <w:rFonts w:cs="Arial"/>
                <w:lang w:eastAsia="ja-JP"/>
              </w:rPr>
            </w:pPr>
            <w:r w:rsidRPr="008711EA">
              <w:rPr>
                <w:rFonts w:cs="Arial"/>
                <w:lang w:eastAsia="ja-JP"/>
              </w:rPr>
              <w:t>Range</w:t>
            </w:r>
          </w:p>
        </w:tc>
        <w:tc>
          <w:tcPr>
            <w:tcW w:w="1132" w:type="dxa"/>
          </w:tcPr>
          <w:p w14:paraId="5775DF58"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890" w:type="dxa"/>
          </w:tcPr>
          <w:p w14:paraId="60060FCE"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63992DB2"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067AFA08"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570DCEF6" w14:textId="77777777" w:rsidTr="00560E59">
        <w:tc>
          <w:tcPr>
            <w:tcW w:w="2394" w:type="dxa"/>
          </w:tcPr>
          <w:p w14:paraId="66EDB374" w14:textId="77777777" w:rsidR="004F4527" w:rsidRPr="008711EA" w:rsidRDefault="004F4527" w:rsidP="00560E59">
            <w:pPr>
              <w:pStyle w:val="TAL"/>
              <w:rPr>
                <w:rFonts w:cs="Arial"/>
                <w:lang w:eastAsia="ja-JP"/>
              </w:rPr>
            </w:pPr>
            <w:r w:rsidRPr="008711EA">
              <w:rPr>
                <w:rFonts w:cs="Arial"/>
                <w:lang w:eastAsia="ja-JP"/>
              </w:rPr>
              <w:t>Message Type</w:t>
            </w:r>
          </w:p>
        </w:tc>
        <w:tc>
          <w:tcPr>
            <w:tcW w:w="1260" w:type="dxa"/>
          </w:tcPr>
          <w:p w14:paraId="480A48E6"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4D9B7EA3" w14:textId="77777777" w:rsidR="004F4527" w:rsidRPr="008711EA" w:rsidRDefault="004F4527" w:rsidP="00560E59">
            <w:pPr>
              <w:pStyle w:val="TAL"/>
              <w:rPr>
                <w:rFonts w:cs="Arial"/>
                <w:lang w:eastAsia="ja-JP"/>
              </w:rPr>
            </w:pPr>
          </w:p>
        </w:tc>
        <w:tc>
          <w:tcPr>
            <w:tcW w:w="1132" w:type="dxa"/>
          </w:tcPr>
          <w:p w14:paraId="6156204F" w14:textId="77777777" w:rsidR="004F4527" w:rsidRPr="008711EA" w:rsidRDefault="004F4527" w:rsidP="00560E59">
            <w:pPr>
              <w:pStyle w:val="TAL"/>
              <w:rPr>
                <w:rFonts w:cs="Arial"/>
                <w:lang w:eastAsia="ja-JP"/>
              </w:rPr>
            </w:pPr>
            <w:r w:rsidRPr="008711EA">
              <w:rPr>
                <w:rFonts w:cs="Arial"/>
                <w:lang w:eastAsia="ja-JP"/>
              </w:rPr>
              <w:t>9.2.1.1</w:t>
            </w:r>
          </w:p>
        </w:tc>
        <w:tc>
          <w:tcPr>
            <w:tcW w:w="1890" w:type="dxa"/>
          </w:tcPr>
          <w:p w14:paraId="40226285" w14:textId="77777777" w:rsidR="004F4527" w:rsidRPr="008711EA" w:rsidRDefault="004F4527" w:rsidP="00560E59">
            <w:pPr>
              <w:pStyle w:val="TAL"/>
              <w:rPr>
                <w:rFonts w:cs="Arial"/>
                <w:lang w:eastAsia="ja-JP"/>
              </w:rPr>
            </w:pPr>
          </w:p>
        </w:tc>
        <w:tc>
          <w:tcPr>
            <w:tcW w:w="1288" w:type="dxa"/>
          </w:tcPr>
          <w:p w14:paraId="022A70C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134F0F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ADAB0D5" w14:textId="77777777" w:rsidTr="00560E59">
        <w:tc>
          <w:tcPr>
            <w:tcW w:w="2394" w:type="dxa"/>
          </w:tcPr>
          <w:p w14:paraId="47C994EC"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p>
        </w:tc>
        <w:tc>
          <w:tcPr>
            <w:tcW w:w="1260" w:type="dxa"/>
          </w:tcPr>
          <w:p w14:paraId="1B630E9C"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247" w:type="dxa"/>
          </w:tcPr>
          <w:p w14:paraId="4234273A" w14:textId="77777777" w:rsidR="004F4527" w:rsidRPr="008711EA" w:rsidRDefault="004F4527" w:rsidP="00560E59">
            <w:pPr>
              <w:pStyle w:val="TAL"/>
              <w:rPr>
                <w:rFonts w:cs="Arial"/>
                <w:lang w:eastAsia="ja-JP"/>
              </w:rPr>
            </w:pPr>
          </w:p>
        </w:tc>
        <w:tc>
          <w:tcPr>
            <w:tcW w:w="1132" w:type="dxa"/>
          </w:tcPr>
          <w:p w14:paraId="65D1AA85"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Pr>
          <w:p w14:paraId="378790FA" w14:textId="77777777" w:rsidR="004F4527" w:rsidRPr="008711EA" w:rsidRDefault="004F4527" w:rsidP="00560E59">
            <w:pPr>
              <w:pStyle w:val="TAL"/>
              <w:rPr>
                <w:rFonts w:cs="Arial"/>
                <w:lang w:eastAsia="ja-JP"/>
              </w:rPr>
            </w:pPr>
          </w:p>
        </w:tc>
        <w:tc>
          <w:tcPr>
            <w:tcW w:w="1288" w:type="dxa"/>
          </w:tcPr>
          <w:p w14:paraId="66D186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0F1F3255"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7A92DFC" w14:textId="77777777" w:rsidTr="00560E59">
        <w:tc>
          <w:tcPr>
            <w:tcW w:w="2394" w:type="dxa"/>
          </w:tcPr>
          <w:p w14:paraId="72BEBFEE" w14:textId="77777777" w:rsidR="004F4527" w:rsidRPr="008711EA" w:rsidRDefault="004F4527" w:rsidP="00560E59">
            <w:pPr>
              <w:pStyle w:val="TAL"/>
              <w:rPr>
                <w:rFonts w:cs="Arial"/>
                <w:lang w:eastAsia="zh-CN"/>
              </w:rPr>
            </w:pPr>
            <w:r w:rsidRPr="008711EA">
              <w:rPr>
                <w:rFonts w:eastAsia="Batang" w:cs="Arial"/>
                <w:bCs/>
                <w:lang w:eastAsia="ja-JP"/>
              </w:rPr>
              <w:t>eNB</w:t>
            </w:r>
            <w:r w:rsidRPr="008711EA">
              <w:rPr>
                <w:rFonts w:cs="Arial"/>
                <w:bCs/>
                <w:lang w:eastAsia="ja-JP"/>
              </w:rPr>
              <w:t xml:space="preserve"> UE S1AP ID</w:t>
            </w:r>
          </w:p>
        </w:tc>
        <w:tc>
          <w:tcPr>
            <w:tcW w:w="1260" w:type="dxa"/>
          </w:tcPr>
          <w:p w14:paraId="1AD60486"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F785449" w14:textId="77777777" w:rsidR="004F4527" w:rsidRPr="008711EA" w:rsidRDefault="004F4527" w:rsidP="00560E59">
            <w:pPr>
              <w:pStyle w:val="TAL"/>
              <w:rPr>
                <w:rFonts w:cs="Arial"/>
                <w:lang w:eastAsia="ja-JP"/>
              </w:rPr>
            </w:pPr>
          </w:p>
        </w:tc>
        <w:tc>
          <w:tcPr>
            <w:tcW w:w="1132" w:type="dxa"/>
          </w:tcPr>
          <w:p w14:paraId="6646328F" w14:textId="77777777" w:rsidR="004F4527" w:rsidRPr="008711EA" w:rsidRDefault="004F4527" w:rsidP="00560E59">
            <w:pPr>
              <w:pStyle w:val="TAL"/>
              <w:rPr>
                <w:rFonts w:cs="Arial"/>
                <w:lang w:eastAsia="ja-JP"/>
              </w:rPr>
            </w:pPr>
            <w:r w:rsidRPr="008711EA">
              <w:rPr>
                <w:rFonts w:cs="Arial"/>
                <w:lang w:eastAsia="ja-JP"/>
              </w:rPr>
              <w:t>9.2.3.4</w:t>
            </w:r>
          </w:p>
        </w:tc>
        <w:tc>
          <w:tcPr>
            <w:tcW w:w="1890" w:type="dxa"/>
          </w:tcPr>
          <w:p w14:paraId="2E0E8113" w14:textId="77777777" w:rsidR="004F4527" w:rsidRPr="008711EA" w:rsidRDefault="004F4527" w:rsidP="00560E59">
            <w:pPr>
              <w:pStyle w:val="TAL"/>
              <w:rPr>
                <w:rFonts w:cs="Arial"/>
                <w:lang w:eastAsia="ja-JP"/>
              </w:rPr>
            </w:pPr>
          </w:p>
        </w:tc>
        <w:tc>
          <w:tcPr>
            <w:tcW w:w="1288" w:type="dxa"/>
          </w:tcPr>
          <w:p w14:paraId="7D7A89A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100682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6475613" w14:textId="77777777" w:rsidTr="00560E59">
        <w:tc>
          <w:tcPr>
            <w:tcW w:w="2394" w:type="dxa"/>
          </w:tcPr>
          <w:p w14:paraId="6055F9C2" w14:textId="77777777" w:rsidR="004F4527" w:rsidRPr="008711EA" w:rsidRDefault="004F4527" w:rsidP="00560E59">
            <w:pPr>
              <w:pStyle w:val="TAL"/>
              <w:rPr>
                <w:rFonts w:eastAsia="Batang" w:cs="Arial"/>
                <w:bCs/>
                <w:lang w:eastAsia="ja-JP"/>
              </w:rPr>
            </w:pPr>
            <w:r w:rsidRPr="008711EA">
              <w:rPr>
                <w:rFonts w:cs="Arial"/>
                <w:lang w:eastAsia="ja-JP"/>
              </w:rPr>
              <w:t>UE Aggregate Maximum Bit Rate</w:t>
            </w:r>
          </w:p>
        </w:tc>
        <w:tc>
          <w:tcPr>
            <w:tcW w:w="1260" w:type="dxa"/>
          </w:tcPr>
          <w:p w14:paraId="5D5B5FD1"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577B4B0" w14:textId="77777777" w:rsidR="004F4527" w:rsidRPr="008711EA" w:rsidRDefault="004F4527" w:rsidP="00560E59">
            <w:pPr>
              <w:pStyle w:val="TAL"/>
              <w:rPr>
                <w:rFonts w:cs="Arial"/>
                <w:lang w:eastAsia="ja-JP"/>
              </w:rPr>
            </w:pPr>
          </w:p>
        </w:tc>
        <w:tc>
          <w:tcPr>
            <w:tcW w:w="1132" w:type="dxa"/>
          </w:tcPr>
          <w:p w14:paraId="2C5B7CA9" w14:textId="77777777" w:rsidR="004F4527" w:rsidRPr="008711EA" w:rsidRDefault="004F4527" w:rsidP="00560E59">
            <w:pPr>
              <w:pStyle w:val="TAL"/>
              <w:rPr>
                <w:rFonts w:cs="Arial"/>
                <w:lang w:eastAsia="ja-JP"/>
              </w:rPr>
            </w:pPr>
            <w:r w:rsidRPr="008711EA">
              <w:rPr>
                <w:rFonts w:cs="Arial"/>
                <w:lang w:eastAsia="ja-JP"/>
              </w:rPr>
              <w:t>9.2.1.20</w:t>
            </w:r>
          </w:p>
        </w:tc>
        <w:tc>
          <w:tcPr>
            <w:tcW w:w="1890" w:type="dxa"/>
          </w:tcPr>
          <w:p w14:paraId="4CCA2620" w14:textId="77777777" w:rsidR="004F4527" w:rsidRPr="008711EA" w:rsidRDefault="004F4527" w:rsidP="00560E59">
            <w:pPr>
              <w:pStyle w:val="TAL"/>
              <w:rPr>
                <w:rFonts w:cs="Arial"/>
                <w:lang w:eastAsia="ja-JP"/>
              </w:rPr>
            </w:pPr>
          </w:p>
        </w:tc>
        <w:tc>
          <w:tcPr>
            <w:tcW w:w="1288" w:type="dxa"/>
          </w:tcPr>
          <w:p w14:paraId="0225857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47D4ED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2B9D7A" w14:textId="77777777" w:rsidTr="00560E59">
        <w:tc>
          <w:tcPr>
            <w:tcW w:w="2394" w:type="dxa"/>
          </w:tcPr>
          <w:p w14:paraId="79BDBC97" w14:textId="77777777" w:rsidR="004F4527" w:rsidRPr="008711EA" w:rsidRDefault="004F4527" w:rsidP="00560E59">
            <w:pPr>
              <w:pStyle w:val="TAL"/>
              <w:rPr>
                <w:rFonts w:eastAsia="MS Mincho" w:cs="Arial"/>
                <w:b/>
                <w:lang w:eastAsia="ja-JP"/>
              </w:rPr>
            </w:pPr>
            <w:r w:rsidRPr="008711EA">
              <w:rPr>
                <w:rFonts w:cs="Arial"/>
                <w:b/>
                <w:lang w:eastAsia="ja-JP"/>
              </w:rPr>
              <w:t>E-RAB to Be Setup List</w:t>
            </w:r>
          </w:p>
        </w:tc>
        <w:tc>
          <w:tcPr>
            <w:tcW w:w="1260" w:type="dxa"/>
          </w:tcPr>
          <w:p w14:paraId="7EF8D4B4" w14:textId="77777777" w:rsidR="004F4527" w:rsidRPr="008711EA" w:rsidRDefault="004F4527" w:rsidP="00560E59">
            <w:pPr>
              <w:pStyle w:val="TAL"/>
              <w:rPr>
                <w:rFonts w:cs="Arial"/>
                <w:lang w:eastAsia="zh-CN"/>
              </w:rPr>
            </w:pPr>
          </w:p>
        </w:tc>
        <w:tc>
          <w:tcPr>
            <w:tcW w:w="1247" w:type="dxa"/>
          </w:tcPr>
          <w:p w14:paraId="2B04F44E" w14:textId="77777777" w:rsidR="004F4527" w:rsidRPr="008711EA" w:rsidRDefault="004F4527" w:rsidP="00560E59">
            <w:pPr>
              <w:pStyle w:val="TAL"/>
              <w:rPr>
                <w:rFonts w:cs="Arial"/>
                <w:lang w:eastAsia="ja-JP"/>
              </w:rPr>
            </w:pPr>
            <w:r w:rsidRPr="008711EA">
              <w:rPr>
                <w:rFonts w:cs="Arial"/>
                <w:i/>
                <w:iCs/>
                <w:lang w:eastAsia="ja-JP"/>
              </w:rPr>
              <w:t>1</w:t>
            </w:r>
          </w:p>
        </w:tc>
        <w:tc>
          <w:tcPr>
            <w:tcW w:w="1132" w:type="dxa"/>
          </w:tcPr>
          <w:p w14:paraId="781D1200" w14:textId="77777777" w:rsidR="004F4527" w:rsidRPr="008711EA" w:rsidRDefault="004F4527" w:rsidP="00560E59">
            <w:pPr>
              <w:pStyle w:val="TF"/>
              <w:jc w:val="left"/>
              <w:rPr>
                <w:rFonts w:cs="Arial"/>
                <w:b w:val="0"/>
                <w:lang w:eastAsia="ja-JP"/>
              </w:rPr>
            </w:pPr>
          </w:p>
        </w:tc>
        <w:tc>
          <w:tcPr>
            <w:tcW w:w="1890" w:type="dxa"/>
          </w:tcPr>
          <w:p w14:paraId="0E4876A6" w14:textId="77777777" w:rsidR="004F4527" w:rsidRPr="008711EA" w:rsidRDefault="004F4527" w:rsidP="00560E59">
            <w:pPr>
              <w:pStyle w:val="TF"/>
              <w:jc w:val="left"/>
              <w:rPr>
                <w:rFonts w:cs="Arial"/>
                <w:b w:val="0"/>
                <w:lang w:eastAsia="ja-JP"/>
              </w:rPr>
            </w:pPr>
          </w:p>
        </w:tc>
        <w:tc>
          <w:tcPr>
            <w:tcW w:w="1288" w:type="dxa"/>
          </w:tcPr>
          <w:p w14:paraId="0CFC8078"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274" w:type="dxa"/>
          </w:tcPr>
          <w:p w14:paraId="4DD93DF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A535FB" w14:textId="77777777" w:rsidTr="00560E59">
        <w:tc>
          <w:tcPr>
            <w:tcW w:w="2394" w:type="dxa"/>
          </w:tcPr>
          <w:p w14:paraId="7E451C3F" w14:textId="77777777" w:rsidR="004F4527" w:rsidRPr="008711EA" w:rsidRDefault="004F4527" w:rsidP="00560E59">
            <w:pPr>
              <w:pStyle w:val="TAL"/>
              <w:ind w:left="142"/>
              <w:rPr>
                <w:rFonts w:cs="Arial"/>
                <w:b/>
                <w:lang w:eastAsia="ja-JP"/>
              </w:rPr>
            </w:pPr>
            <w:r w:rsidRPr="008711EA">
              <w:rPr>
                <w:rFonts w:cs="Arial"/>
                <w:b/>
                <w:lang w:eastAsia="ja-JP"/>
              </w:rPr>
              <w:t>&gt;E-RAB to Be Setup Item IEs</w:t>
            </w:r>
          </w:p>
        </w:tc>
        <w:tc>
          <w:tcPr>
            <w:tcW w:w="1260" w:type="dxa"/>
          </w:tcPr>
          <w:p w14:paraId="3C598F4E" w14:textId="77777777" w:rsidR="004F4527" w:rsidRPr="008711EA" w:rsidRDefault="004F4527" w:rsidP="00560E59">
            <w:pPr>
              <w:pStyle w:val="TAL"/>
              <w:rPr>
                <w:rFonts w:cs="Arial"/>
                <w:lang w:eastAsia="zh-CN"/>
              </w:rPr>
            </w:pPr>
          </w:p>
        </w:tc>
        <w:tc>
          <w:tcPr>
            <w:tcW w:w="1247" w:type="dxa"/>
          </w:tcPr>
          <w:p w14:paraId="52DB64E6" w14:textId="77777777" w:rsidR="004F4527" w:rsidRPr="008711EA" w:rsidRDefault="004F4527" w:rsidP="00560E59">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&lt;maxnoofE-RABs&gt;</w:t>
            </w:r>
          </w:p>
        </w:tc>
        <w:tc>
          <w:tcPr>
            <w:tcW w:w="1132" w:type="dxa"/>
          </w:tcPr>
          <w:p w14:paraId="45BAA2EC" w14:textId="77777777" w:rsidR="004F4527" w:rsidRPr="008711EA" w:rsidRDefault="004F4527" w:rsidP="00560E59">
            <w:pPr>
              <w:pStyle w:val="TF"/>
              <w:jc w:val="left"/>
              <w:rPr>
                <w:rFonts w:cs="Arial"/>
                <w:b w:val="0"/>
                <w:lang w:eastAsia="ja-JP"/>
              </w:rPr>
            </w:pPr>
          </w:p>
        </w:tc>
        <w:tc>
          <w:tcPr>
            <w:tcW w:w="1890" w:type="dxa"/>
          </w:tcPr>
          <w:p w14:paraId="240909A2" w14:textId="77777777" w:rsidR="004F4527" w:rsidRPr="008711EA" w:rsidRDefault="004F4527" w:rsidP="00560E59">
            <w:pPr>
              <w:pStyle w:val="TF"/>
              <w:jc w:val="left"/>
              <w:rPr>
                <w:rFonts w:cs="Arial"/>
                <w:b w:val="0"/>
                <w:lang w:eastAsia="ja-JP"/>
              </w:rPr>
            </w:pPr>
          </w:p>
        </w:tc>
        <w:tc>
          <w:tcPr>
            <w:tcW w:w="1288" w:type="dxa"/>
          </w:tcPr>
          <w:p w14:paraId="09C353C9"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EACH</w:t>
            </w:r>
          </w:p>
        </w:tc>
        <w:tc>
          <w:tcPr>
            <w:tcW w:w="1274" w:type="dxa"/>
          </w:tcPr>
          <w:p w14:paraId="257207E2"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76EB0B" w14:textId="77777777" w:rsidTr="00560E59">
        <w:tc>
          <w:tcPr>
            <w:tcW w:w="2394" w:type="dxa"/>
          </w:tcPr>
          <w:p w14:paraId="37149F9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60" w:type="dxa"/>
          </w:tcPr>
          <w:p w14:paraId="2D3B7A03"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DC49F3A" w14:textId="77777777" w:rsidR="004F4527" w:rsidRPr="008711EA" w:rsidRDefault="004F4527" w:rsidP="00560E59">
            <w:pPr>
              <w:pStyle w:val="TAL"/>
              <w:rPr>
                <w:rFonts w:cs="Arial"/>
                <w:b/>
                <w:lang w:eastAsia="ja-JP"/>
              </w:rPr>
            </w:pPr>
          </w:p>
        </w:tc>
        <w:tc>
          <w:tcPr>
            <w:tcW w:w="1132" w:type="dxa"/>
          </w:tcPr>
          <w:p w14:paraId="5B1D619D" w14:textId="77777777" w:rsidR="004F4527" w:rsidRPr="008711EA" w:rsidRDefault="004F4527" w:rsidP="00560E59">
            <w:pPr>
              <w:pStyle w:val="TAL"/>
              <w:rPr>
                <w:rFonts w:cs="Arial"/>
                <w:lang w:eastAsia="ja-JP"/>
              </w:rPr>
            </w:pPr>
            <w:r w:rsidRPr="008711EA">
              <w:rPr>
                <w:rFonts w:cs="Arial"/>
                <w:lang w:eastAsia="ja-JP"/>
              </w:rPr>
              <w:t>9.2.1.2</w:t>
            </w:r>
          </w:p>
        </w:tc>
        <w:tc>
          <w:tcPr>
            <w:tcW w:w="1890" w:type="dxa"/>
          </w:tcPr>
          <w:p w14:paraId="1136B34F" w14:textId="77777777" w:rsidR="004F4527" w:rsidRPr="008711EA" w:rsidRDefault="004F4527" w:rsidP="00560E59">
            <w:pPr>
              <w:pStyle w:val="TAL"/>
              <w:rPr>
                <w:rFonts w:cs="Arial"/>
                <w:lang w:eastAsia="ja-JP"/>
              </w:rPr>
            </w:pPr>
          </w:p>
        </w:tc>
        <w:tc>
          <w:tcPr>
            <w:tcW w:w="1288" w:type="dxa"/>
          </w:tcPr>
          <w:p w14:paraId="7A89870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090F2E7B" w14:textId="77777777" w:rsidR="004F4527" w:rsidRPr="008711EA" w:rsidRDefault="004F4527" w:rsidP="00560E59">
            <w:pPr>
              <w:pStyle w:val="TAR"/>
              <w:jc w:val="center"/>
              <w:rPr>
                <w:rFonts w:cs="Arial"/>
                <w:lang w:eastAsia="ja-JP"/>
              </w:rPr>
            </w:pPr>
          </w:p>
        </w:tc>
      </w:tr>
      <w:tr w:rsidR="004F4527" w:rsidRPr="008711EA" w14:paraId="7DDE8342" w14:textId="77777777" w:rsidTr="00560E59">
        <w:tc>
          <w:tcPr>
            <w:tcW w:w="2394" w:type="dxa"/>
          </w:tcPr>
          <w:p w14:paraId="3B23CDFA"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Style w:val="Emphasis"/>
                <w:rFonts w:cs="Arial"/>
                <w:lang w:eastAsia="ja-JP"/>
              </w:rPr>
              <w:t>E-RAB Level QoS Parameters</w:t>
            </w:r>
          </w:p>
        </w:tc>
        <w:tc>
          <w:tcPr>
            <w:tcW w:w="1260" w:type="dxa"/>
          </w:tcPr>
          <w:p w14:paraId="67A1C683" w14:textId="77777777" w:rsidR="004F4527" w:rsidRPr="008711EA" w:rsidRDefault="004F4527" w:rsidP="00560E59">
            <w:pPr>
              <w:pStyle w:val="TAL"/>
              <w:rPr>
                <w:rFonts w:eastAsia="MS Mincho" w:cs="Arial"/>
                <w:lang w:eastAsia="ja-JP"/>
              </w:rPr>
            </w:pPr>
            <w:r w:rsidRPr="008711EA">
              <w:rPr>
                <w:rFonts w:eastAsia="MS Mincho" w:cs="Arial"/>
                <w:lang w:eastAsia="ja-JP"/>
              </w:rPr>
              <w:t>M</w:t>
            </w:r>
          </w:p>
        </w:tc>
        <w:tc>
          <w:tcPr>
            <w:tcW w:w="1247" w:type="dxa"/>
          </w:tcPr>
          <w:p w14:paraId="44496F80" w14:textId="77777777" w:rsidR="004F4527" w:rsidRPr="008711EA" w:rsidRDefault="004F4527" w:rsidP="00560E59">
            <w:pPr>
              <w:pStyle w:val="TAL"/>
              <w:rPr>
                <w:rFonts w:cs="Arial"/>
                <w:lang w:eastAsia="ja-JP"/>
              </w:rPr>
            </w:pPr>
          </w:p>
        </w:tc>
        <w:tc>
          <w:tcPr>
            <w:tcW w:w="1132" w:type="dxa"/>
          </w:tcPr>
          <w:p w14:paraId="50474828" w14:textId="77777777" w:rsidR="004F4527" w:rsidRPr="008711EA" w:rsidRDefault="004F4527" w:rsidP="00560E59">
            <w:pPr>
              <w:pStyle w:val="TAL"/>
              <w:rPr>
                <w:rFonts w:cs="Arial"/>
                <w:lang w:eastAsia="ja-JP"/>
              </w:rPr>
            </w:pPr>
            <w:r w:rsidRPr="008711EA">
              <w:rPr>
                <w:rFonts w:cs="Arial"/>
                <w:lang w:eastAsia="ja-JP"/>
              </w:rPr>
              <w:t>9.2.1.15</w:t>
            </w:r>
          </w:p>
        </w:tc>
        <w:tc>
          <w:tcPr>
            <w:tcW w:w="1890" w:type="dxa"/>
          </w:tcPr>
          <w:p w14:paraId="59A80B62" w14:textId="77777777" w:rsidR="004F4527" w:rsidRPr="008711EA" w:rsidRDefault="004F4527" w:rsidP="00560E59">
            <w:pPr>
              <w:pStyle w:val="TAL"/>
              <w:rPr>
                <w:rFonts w:cs="Arial"/>
                <w:i/>
                <w:lang w:eastAsia="zh-CN"/>
              </w:rPr>
            </w:pPr>
            <w:r w:rsidRPr="008711EA">
              <w:rPr>
                <w:rFonts w:cs="Arial"/>
                <w:lang w:eastAsia="ja-JP"/>
              </w:rPr>
              <w:t>Includes necessary QoS parameters.</w:t>
            </w:r>
          </w:p>
        </w:tc>
        <w:tc>
          <w:tcPr>
            <w:tcW w:w="1288" w:type="dxa"/>
          </w:tcPr>
          <w:p w14:paraId="1EC99B2D"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752C864" w14:textId="77777777" w:rsidR="004F4527" w:rsidRPr="008711EA" w:rsidRDefault="004F4527" w:rsidP="00560E59">
            <w:pPr>
              <w:pStyle w:val="TAR"/>
              <w:jc w:val="center"/>
              <w:rPr>
                <w:rFonts w:cs="Arial"/>
                <w:lang w:eastAsia="ja-JP"/>
              </w:rPr>
            </w:pPr>
          </w:p>
        </w:tc>
      </w:tr>
      <w:tr w:rsidR="004F4527" w:rsidRPr="008711EA" w14:paraId="5582403B" w14:textId="77777777" w:rsidTr="00560E59">
        <w:tc>
          <w:tcPr>
            <w:tcW w:w="2394" w:type="dxa"/>
          </w:tcPr>
          <w:p w14:paraId="5C5E807F" w14:textId="77777777" w:rsidR="004F4527" w:rsidRPr="008711EA" w:rsidRDefault="004F4527" w:rsidP="00560E59">
            <w:pPr>
              <w:pStyle w:val="TAL"/>
              <w:ind w:left="284"/>
              <w:rPr>
                <w:rFonts w:cs="Arial"/>
                <w:lang w:eastAsia="ja-JP"/>
              </w:rPr>
            </w:pPr>
            <w:r w:rsidRPr="008711EA">
              <w:rPr>
                <w:rFonts w:cs="Arial"/>
                <w:lang w:eastAsia="ja-JP"/>
              </w:rPr>
              <w:t>&gt;&gt;Transport Layer Address</w:t>
            </w:r>
          </w:p>
        </w:tc>
        <w:tc>
          <w:tcPr>
            <w:tcW w:w="1260" w:type="dxa"/>
          </w:tcPr>
          <w:p w14:paraId="30747C5A"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FD357F7" w14:textId="77777777" w:rsidR="004F4527" w:rsidRPr="008711EA" w:rsidRDefault="004F4527" w:rsidP="00560E59">
            <w:pPr>
              <w:pStyle w:val="TAL"/>
              <w:rPr>
                <w:rFonts w:cs="Arial"/>
                <w:lang w:eastAsia="ja-JP"/>
              </w:rPr>
            </w:pPr>
          </w:p>
        </w:tc>
        <w:tc>
          <w:tcPr>
            <w:tcW w:w="1132" w:type="dxa"/>
          </w:tcPr>
          <w:p w14:paraId="69E2A5AD" w14:textId="77777777" w:rsidR="004F4527" w:rsidRPr="008711EA" w:rsidRDefault="004F4527" w:rsidP="00560E59">
            <w:pPr>
              <w:pStyle w:val="TAL"/>
              <w:rPr>
                <w:rFonts w:cs="Arial"/>
                <w:lang w:eastAsia="ja-JP"/>
              </w:rPr>
            </w:pPr>
            <w:r w:rsidRPr="008711EA">
              <w:rPr>
                <w:rFonts w:cs="Arial"/>
                <w:lang w:eastAsia="ja-JP"/>
              </w:rPr>
              <w:t>9.2.2.1</w:t>
            </w:r>
          </w:p>
        </w:tc>
        <w:tc>
          <w:tcPr>
            <w:tcW w:w="1890" w:type="dxa"/>
          </w:tcPr>
          <w:p w14:paraId="36FABCEF" w14:textId="77777777" w:rsidR="004F4527" w:rsidRPr="008711EA" w:rsidRDefault="004F4527" w:rsidP="00560E59">
            <w:pPr>
              <w:pStyle w:val="TAL"/>
              <w:rPr>
                <w:rFonts w:cs="Arial"/>
                <w:lang w:eastAsia="ja-JP"/>
              </w:rPr>
            </w:pPr>
          </w:p>
        </w:tc>
        <w:tc>
          <w:tcPr>
            <w:tcW w:w="1288" w:type="dxa"/>
          </w:tcPr>
          <w:p w14:paraId="4C2EE38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DDCAA69" w14:textId="77777777" w:rsidR="004F4527" w:rsidRPr="008711EA" w:rsidRDefault="004F4527" w:rsidP="00560E59">
            <w:pPr>
              <w:pStyle w:val="TAR"/>
              <w:jc w:val="center"/>
              <w:rPr>
                <w:rFonts w:cs="Arial"/>
                <w:lang w:eastAsia="ja-JP"/>
              </w:rPr>
            </w:pPr>
          </w:p>
        </w:tc>
      </w:tr>
      <w:tr w:rsidR="004F4527" w:rsidRPr="008711EA" w14:paraId="14F4E375" w14:textId="77777777" w:rsidTr="00560E59">
        <w:tc>
          <w:tcPr>
            <w:tcW w:w="2394" w:type="dxa"/>
            <w:tcBorders>
              <w:bottom w:val="nil"/>
            </w:tcBorders>
          </w:tcPr>
          <w:p w14:paraId="00E6F93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60" w:type="dxa"/>
          </w:tcPr>
          <w:p w14:paraId="37F38E65"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15AA8340" w14:textId="77777777" w:rsidR="004F4527" w:rsidRPr="008711EA" w:rsidRDefault="004F4527" w:rsidP="00560E59">
            <w:pPr>
              <w:pStyle w:val="TAL"/>
              <w:rPr>
                <w:rFonts w:cs="Arial"/>
                <w:lang w:eastAsia="ja-JP"/>
              </w:rPr>
            </w:pPr>
          </w:p>
        </w:tc>
        <w:tc>
          <w:tcPr>
            <w:tcW w:w="1132" w:type="dxa"/>
          </w:tcPr>
          <w:p w14:paraId="4979E2ED" w14:textId="77777777" w:rsidR="004F4527" w:rsidRPr="008711EA" w:rsidRDefault="004F4527" w:rsidP="00560E59">
            <w:pPr>
              <w:pStyle w:val="TAL"/>
              <w:rPr>
                <w:rFonts w:cs="Arial"/>
                <w:lang w:eastAsia="ja-JP"/>
              </w:rPr>
            </w:pPr>
            <w:r w:rsidRPr="008711EA">
              <w:rPr>
                <w:rFonts w:cs="Arial"/>
                <w:lang w:eastAsia="ja-JP"/>
              </w:rPr>
              <w:t>9.2.2.2</w:t>
            </w:r>
          </w:p>
        </w:tc>
        <w:tc>
          <w:tcPr>
            <w:tcW w:w="1890" w:type="dxa"/>
          </w:tcPr>
          <w:p w14:paraId="64036C2C" w14:textId="77777777" w:rsidR="004F4527" w:rsidRPr="008711EA" w:rsidRDefault="004F4527" w:rsidP="00560E59">
            <w:pPr>
              <w:pStyle w:val="TAL"/>
              <w:rPr>
                <w:rFonts w:cs="Arial"/>
                <w:lang w:eastAsia="ja-JP"/>
              </w:rPr>
            </w:pPr>
          </w:p>
        </w:tc>
        <w:tc>
          <w:tcPr>
            <w:tcW w:w="1288" w:type="dxa"/>
          </w:tcPr>
          <w:p w14:paraId="7259B829"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FAF779" w14:textId="77777777" w:rsidR="004F4527" w:rsidRPr="008711EA" w:rsidRDefault="004F4527" w:rsidP="00560E59">
            <w:pPr>
              <w:pStyle w:val="TAL"/>
              <w:jc w:val="center"/>
              <w:rPr>
                <w:rFonts w:cs="Arial"/>
                <w:lang w:eastAsia="ja-JP"/>
              </w:rPr>
            </w:pPr>
          </w:p>
        </w:tc>
      </w:tr>
      <w:tr w:rsidR="004F4527" w:rsidRPr="008711EA" w14:paraId="5DE2FF72" w14:textId="77777777" w:rsidTr="00560E59">
        <w:tc>
          <w:tcPr>
            <w:tcW w:w="2394" w:type="dxa"/>
          </w:tcPr>
          <w:p w14:paraId="11C6B4C8"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&gt;&gt;NAS-PDU</w:t>
            </w:r>
          </w:p>
        </w:tc>
        <w:tc>
          <w:tcPr>
            <w:tcW w:w="1260" w:type="dxa"/>
          </w:tcPr>
          <w:p w14:paraId="0F1215C1"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43D95053" w14:textId="77777777" w:rsidR="004F4527" w:rsidRPr="008711EA" w:rsidRDefault="004F4527" w:rsidP="00560E59">
            <w:pPr>
              <w:spacing w:after="0"/>
              <w:rPr>
                <w:rFonts w:ascii="Arial" w:eastAsia="SimSun" w:hAnsi="Arial" w:cs="Arial"/>
                <w:sz w:val="18"/>
                <w:szCs w:val="18"/>
              </w:rPr>
            </w:pPr>
          </w:p>
        </w:tc>
        <w:tc>
          <w:tcPr>
            <w:tcW w:w="1132" w:type="dxa"/>
          </w:tcPr>
          <w:p w14:paraId="02EB575F" w14:textId="77777777" w:rsidR="004F4527" w:rsidRPr="008711EA" w:rsidRDefault="004F4527" w:rsidP="00560E59">
            <w:pPr>
              <w:spacing w:after="0"/>
              <w:rPr>
                <w:rFonts w:ascii="Arial" w:hAnsi="Arial" w:cs="Arial"/>
                <w:sz w:val="18"/>
                <w:szCs w:val="18"/>
              </w:rPr>
            </w:pPr>
            <w:smartTag w:uri="urn:schemas-microsoft-com:office:smarttags" w:element="chsdate">
              <w:smartTagPr>
                <w:attr w:name="Year" w:val="1899"/>
                <w:attr w:name="Month" w:val="12"/>
                <w:attr w:name="Day" w:val="30"/>
                <w:attr w:name="IsLunarDate" w:val="False"/>
                <w:attr w:name="IsROCDate" w:val="False"/>
              </w:smartTagPr>
              <w:r w:rsidRPr="008711EA">
                <w:rPr>
                  <w:rFonts w:ascii="Arial" w:eastAsia="SimSun" w:hAnsi="Arial" w:cs="Arial"/>
                  <w:sz w:val="18"/>
                  <w:szCs w:val="18"/>
                </w:rPr>
                <w:t>9.2.3</w:t>
              </w:r>
            </w:smartTag>
            <w:r w:rsidRPr="008711EA">
              <w:rPr>
                <w:rFonts w:ascii="Arial" w:eastAsia="SimSun" w:hAnsi="Arial" w:cs="Arial"/>
                <w:sz w:val="18"/>
                <w:szCs w:val="18"/>
              </w:rPr>
              <w:t>.5</w:t>
            </w:r>
          </w:p>
        </w:tc>
        <w:tc>
          <w:tcPr>
            <w:tcW w:w="1890" w:type="dxa"/>
          </w:tcPr>
          <w:p w14:paraId="19839B79" w14:textId="77777777" w:rsidR="004F4527" w:rsidRPr="008711EA" w:rsidRDefault="004F4527" w:rsidP="00560E59">
            <w:pPr>
              <w:spacing w:after="0"/>
              <w:rPr>
                <w:rFonts w:ascii="Arial" w:eastAsia="SimSun" w:hAnsi="Arial" w:cs="Arial"/>
                <w:sz w:val="18"/>
                <w:szCs w:val="18"/>
              </w:rPr>
            </w:pPr>
          </w:p>
        </w:tc>
        <w:tc>
          <w:tcPr>
            <w:tcW w:w="1288" w:type="dxa"/>
          </w:tcPr>
          <w:p w14:paraId="68F04121"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w:t>
            </w:r>
          </w:p>
        </w:tc>
        <w:tc>
          <w:tcPr>
            <w:tcW w:w="1274" w:type="dxa"/>
          </w:tcPr>
          <w:p w14:paraId="63FF8D77" w14:textId="77777777" w:rsidR="004F4527" w:rsidRPr="008711EA" w:rsidRDefault="004F4527" w:rsidP="00560E59">
            <w:pPr>
              <w:spacing w:after="0"/>
              <w:jc w:val="center"/>
              <w:rPr>
                <w:rFonts w:ascii="Arial" w:eastAsia="SimSun" w:hAnsi="Arial" w:cs="Arial"/>
                <w:sz w:val="18"/>
                <w:szCs w:val="18"/>
              </w:rPr>
            </w:pPr>
          </w:p>
        </w:tc>
      </w:tr>
      <w:tr w:rsidR="004F4527" w:rsidRPr="008711EA" w14:paraId="7B0AD889" w14:textId="77777777" w:rsidTr="00560E59">
        <w:tc>
          <w:tcPr>
            <w:tcW w:w="2394" w:type="dxa"/>
          </w:tcPr>
          <w:p w14:paraId="686EA3DC"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&gt;&gt;Correlation ID</w:t>
            </w:r>
          </w:p>
        </w:tc>
        <w:tc>
          <w:tcPr>
            <w:tcW w:w="1260" w:type="dxa"/>
          </w:tcPr>
          <w:p w14:paraId="77911AE4"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14C19338" w14:textId="77777777" w:rsidR="004F4527" w:rsidRPr="008711EA" w:rsidRDefault="004F4527" w:rsidP="00560E59">
            <w:pPr>
              <w:spacing w:after="0"/>
              <w:rPr>
                <w:rFonts w:ascii="Arial" w:eastAsia="SimSun" w:hAnsi="Arial" w:cs="Arial"/>
                <w:sz w:val="18"/>
                <w:szCs w:val="18"/>
              </w:rPr>
            </w:pPr>
          </w:p>
        </w:tc>
        <w:tc>
          <w:tcPr>
            <w:tcW w:w="1132" w:type="dxa"/>
          </w:tcPr>
          <w:p w14:paraId="61397E85"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9.2.1.80</w:t>
            </w:r>
          </w:p>
        </w:tc>
        <w:tc>
          <w:tcPr>
            <w:tcW w:w="1890" w:type="dxa"/>
          </w:tcPr>
          <w:p w14:paraId="75B7907A" w14:textId="77777777" w:rsidR="004F4527" w:rsidRPr="008711EA" w:rsidRDefault="004F4527" w:rsidP="00560E59">
            <w:pPr>
              <w:spacing w:after="0"/>
              <w:rPr>
                <w:rFonts w:ascii="Arial" w:eastAsia="SimSun" w:hAnsi="Arial" w:cs="Arial"/>
                <w:sz w:val="18"/>
                <w:szCs w:val="18"/>
              </w:rPr>
            </w:pPr>
          </w:p>
        </w:tc>
        <w:tc>
          <w:tcPr>
            <w:tcW w:w="1288" w:type="dxa"/>
          </w:tcPr>
          <w:p w14:paraId="1E2E8232"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YES</w:t>
            </w:r>
          </w:p>
        </w:tc>
        <w:tc>
          <w:tcPr>
            <w:tcW w:w="1274" w:type="dxa"/>
          </w:tcPr>
          <w:p w14:paraId="794584F6"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ignore</w:t>
            </w:r>
          </w:p>
        </w:tc>
      </w:tr>
      <w:tr w:rsidR="004F4527" w:rsidRPr="008711EA" w14:paraId="3B7175C0" w14:textId="77777777" w:rsidTr="00560E59">
        <w:tc>
          <w:tcPr>
            <w:tcW w:w="2394" w:type="dxa"/>
          </w:tcPr>
          <w:p w14:paraId="6A21F3AE" w14:textId="77777777" w:rsidR="004F4527" w:rsidRPr="008711EA" w:rsidRDefault="004F4527" w:rsidP="00560E59">
            <w:pPr>
              <w:pStyle w:val="TAL"/>
              <w:ind w:left="283"/>
              <w:rPr>
                <w:rFonts w:cs="Arial"/>
                <w:lang w:eastAsia="zh-CN"/>
              </w:rPr>
            </w:pPr>
            <w:r w:rsidRPr="008711EA">
              <w:rPr>
                <w:rFonts w:cs="Arial"/>
                <w:lang w:eastAsia="ja-JP"/>
              </w:rPr>
              <w:lastRenderedPageBreak/>
              <w:t>&gt;&gt;</w:t>
            </w:r>
            <w:r w:rsidRPr="008711EA">
              <w:rPr>
                <w:rFonts w:cs="Arial"/>
                <w:lang w:eastAsia="zh-CN"/>
              </w:rPr>
              <w:t xml:space="preserve">SIPTO </w:t>
            </w:r>
            <w:r w:rsidRPr="008711EA">
              <w:rPr>
                <w:rFonts w:cs="Arial"/>
                <w:lang w:eastAsia="ja-JP"/>
              </w:rPr>
              <w:t>Correlation ID</w:t>
            </w:r>
          </w:p>
        </w:tc>
        <w:tc>
          <w:tcPr>
            <w:tcW w:w="1260" w:type="dxa"/>
          </w:tcPr>
          <w:p w14:paraId="338E5A6A" w14:textId="77777777" w:rsidR="004F4527" w:rsidRPr="008711EA" w:rsidRDefault="004F4527" w:rsidP="00560E59">
            <w:pPr>
              <w:pStyle w:val="TAL"/>
              <w:rPr>
                <w:rFonts w:cs="Arial"/>
                <w:lang w:eastAsia="ja-JP"/>
              </w:rPr>
            </w:pPr>
            <w:r w:rsidRPr="008711EA">
              <w:rPr>
                <w:rFonts w:eastAsia="Batang" w:cs="Arial"/>
                <w:lang w:eastAsia="ja-JP"/>
              </w:rPr>
              <w:t>O</w:t>
            </w:r>
          </w:p>
        </w:tc>
        <w:tc>
          <w:tcPr>
            <w:tcW w:w="1247" w:type="dxa"/>
          </w:tcPr>
          <w:p w14:paraId="772F662D" w14:textId="77777777" w:rsidR="004F4527" w:rsidRPr="008711EA" w:rsidRDefault="004F4527" w:rsidP="00560E59">
            <w:pPr>
              <w:pStyle w:val="TAL"/>
              <w:rPr>
                <w:rFonts w:cs="Arial"/>
                <w:lang w:eastAsia="ja-JP"/>
              </w:rPr>
            </w:pPr>
          </w:p>
        </w:tc>
        <w:tc>
          <w:tcPr>
            <w:tcW w:w="1132" w:type="dxa"/>
          </w:tcPr>
          <w:p w14:paraId="706FCC19" w14:textId="77777777" w:rsidR="004F4527" w:rsidRPr="008711EA" w:rsidRDefault="004F4527" w:rsidP="00560E59">
            <w:pPr>
              <w:pStyle w:val="TAL"/>
              <w:rPr>
                <w:rFonts w:cs="Arial"/>
                <w:lang w:eastAsia="zh-CN"/>
              </w:rPr>
            </w:pPr>
            <w:r w:rsidRPr="008711EA">
              <w:rPr>
                <w:rFonts w:cs="Arial"/>
                <w:lang w:eastAsia="zh-CN"/>
              </w:rPr>
              <w:t>Correlation ID</w:t>
            </w:r>
          </w:p>
          <w:p w14:paraId="0BF5CFC0" w14:textId="77777777" w:rsidR="004F4527" w:rsidRPr="008711EA" w:rsidRDefault="004F4527" w:rsidP="00560E59">
            <w:pPr>
              <w:pStyle w:val="TAL"/>
              <w:rPr>
                <w:rFonts w:cs="Arial"/>
                <w:lang w:eastAsia="ja-JP"/>
              </w:rPr>
            </w:pPr>
            <w:r w:rsidRPr="008711EA">
              <w:rPr>
                <w:rFonts w:cs="Arial"/>
                <w:lang w:eastAsia="ja-JP"/>
              </w:rPr>
              <w:t>9.2.1.80</w:t>
            </w:r>
          </w:p>
        </w:tc>
        <w:tc>
          <w:tcPr>
            <w:tcW w:w="1890" w:type="dxa"/>
          </w:tcPr>
          <w:p w14:paraId="702FA52E" w14:textId="77777777" w:rsidR="004F4527" w:rsidRPr="008711EA" w:rsidRDefault="004F4527" w:rsidP="00560E59">
            <w:pPr>
              <w:pStyle w:val="TAL"/>
              <w:rPr>
                <w:rFonts w:cs="Arial"/>
                <w:lang w:eastAsia="ja-JP"/>
              </w:rPr>
            </w:pPr>
          </w:p>
        </w:tc>
        <w:tc>
          <w:tcPr>
            <w:tcW w:w="1288" w:type="dxa"/>
          </w:tcPr>
          <w:p w14:paraId="6EE0CAE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0D4B6B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0BBCF95" w14:textId="77777777" w:rsidTr="00560E59">
        <w:tc>
          <w:tcPr>
            <w:tcW w:w="2394" w:type="dxa"/>
          </w:tcPr>
          <w:p w14:paraId="0ABF0B3D" w14:textId="77777777" w:rsidR="004F4527" w:rsidRPr="008711EA" w:rsidRDefault="004F4527" w:rsidP="00560E59">
            <w:pPr>
              <w:pStyle w:val="TAL"/>
              <w:ind w:left="283"/>
              <w:rPr>
                <w:rFonts w:cs="Arial"/>
                <w:lang w:eastAsia="zh-CN"/>
              </w:rPr>
            </w:pPr>
            <w:r w:rsidRPr="008711EA">
              <w:rPr>
                <w:rFonts w:cs="Arial"/>
                <w:lang w:eastAsia="ja-JP"/>
              </w:rPr>
              <w:t>&gt;&gt;</w:t>
            </w:r>
            <w:r w:rsidRPr="008711EA">
              <w:rPr>
                <w:rFonts w:cs="Arial"/>
                <w:lang w:eastAsia="zh-CN"/>
              </w:rPr>
              <w:t>Bearer Type</w:t>
            </w:r>
          </w:p>
        </w:tc>
        <w:tc>
          <w:tcPr>
            <w:tcW w:w="1260" w:type="dxa"/>
          </w:tcPr>
          <w:p w14:paraId="5E1ED762" w14:textId="77777777" w:rsidR="004F4527" w:rsidRPr="008711EA" w:rsidRDefault="004F4527" w:rsidP="00560E59">
            <w:pPr>
              <w:pStyle w:val="TAL"/>
              <w:rPr>
                <w:rFonts w:cs="Arial"/>
                <w:lang w:eastAsia="ja-JP"/>
              </w:rPr>
            </w:pPr>
            <w:r w:rsidRPr="008711EA">
              <w:rPr>
                <w:rFonts w:eastAsia="Batang" w:cs="Arial"/>
                <w:lang w:eastAsia="ja-JP"/>
              </w:rPr>
              <w:t>O</w:t>
            </w:r>
          </w:p>
        </w:tc>
        <w:tc>
          <w:tcPr>
            <w:tcW w:w="1247" w:type="dxa"/>
          </w:tcPr>
          <w:p w14:paraId="6039BB97" w14:textId="77777777" w:rsidR="004F4527" w:rsidRPr="008711EA" w:rsidRDefault="004F4527" w:rsidP="00560E59">
            <w:pPr>
              <w:pStyle w:val="TAL"/>
              <w:rPr>
                <w:rFonts w:cs="Arial"/>
                <w:lang w:eastAsia="ja-JP"/>
              </w:rPr>
            </w:pPr>
          </w:p>
        </w:tc>
        <w:tc>
          <w:tcPr>
            <w:tcW w:w="1132" w:type="dxa"/>
          </w:tcPr>
          <w:p w14:paraId="21DE8CC3" w14:textId="77777777" w:rsidR="004F4527" w:rsidRPr="008711EA" w:rsidRDefault="004F4527" w:rsidP="00560E59">
            <w:pPr>
              <w:pStyle w:val="TAL"/>
              <w:rPr>
                <w:rFonts w:cs="Arial"/>
                <w:lang w:eastAsia="zh-CN"/>
              </w:rPr>
            </w:pPr>
            <w:r w:rsidRPr="008711EA">
              <w:rPr>
                <w:rFonts w:cs="Arial"/>
                <w:lang w:eastAsia="zh-CN"/>
              </w:rPr>
              <w:t>9.2.1.116</w:t>
            </w:r>
          </w:p>
        </w:tc>
        <w:tc>
          <w:tcPr>
            <w:tcW w:w="1890" w:type="dxa"/>
          </w:tcPr>
          <w:p w14:paraId="71CAE6CF" w14:textId="77777777" w:rsidR="004F4527" w:rsidRPr="008711EA" w:rsidRDefault="004F4527" w:rsidP="00560E59">
            <w:pPr>
              <w:pStyle w:val="TAL"/>
              <w:rPr>
                <w:rFonts w:cs="Arial"/>
                <w:lang w:eastAsia="ja-JP"/>
              </w:rPr>
            </w:pPr>
          </w:p>
        </w:tc>
        <w:tc>
          <w:tcPr>
            <w:tcW w:w="1288" w:type="dxa"/>
          </w:tcPr>
          <w:p w14:paraId="10058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F50FB0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2A5DE54" w14:textId="77777777" w:rsidTr="00560E59">
        <w:tc>
          <w:tcPr>
            <w:tcW w:w="2394" w:type="dxa"/>
          </w:tcPr>
          <w:p w14:paraId="601740E6"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260" w:type="dxa"/>
          </w:tcPr>
          <w:p w14:paraId="7721931D" w14:textId="77777777" w:rsidR="004F4527" w:rsidRPr="008711EA" w:rsidRDefault="004F4527" w:rsidP="00560E59">
            <w:pPr>
              <w:pStyle w:val="TAL"/>
              <w:rPr>
                <w:rFonts w:eastAsia="Batang" w:cs="Arial"/>
                <w:lang w:eastAsia="ja-JP"/>
              </w:rPr>
            </w:pPr>
            <w:r w:rsidRPr="00567372">
              <w:rPr>
                <w:rFonts w:eastAsia="Batang" w:cs="Arial"/>
                <w:lang w:eastAsia="ja-JP"/>
              </w:rPr>
              <w:t>O</w:t>
            </w:r>
          </w:p>
        </w:tc>
        <w:tc>
          <w:tcPr>
            <w:tcW w:w="1247" w:type="dxa"/>
          </w:tcPr>
          <w:p w14:paraId="5E15BE63" w14:textId="77777777" w:rsidR="004F4527" w:rsidRPr="008711EA" w:rsidRDefault="004F4527" w:rsidP="00560E59">
            <w:pPr>
              <w:pStyle w:val="TAL"/>
              <w:rPr>
                <w:rFonts w:cs="Arial"/>
                <w:lang w:eastAsia="ja-JP"/>
              </w:rPr>
            </w:pPr>
          </w:p>
        </w:tc>
        <w:tc>
          <w:tcPr>
            <w:tcW w:w="1132" w:type="dxa"/>
          </w:tcPr>
          <w:p w14:paraId="0335C9BD" w14:textId="77777777" w:rsidR="004F4527" w:rsidRPr="008711EA" w:rsidRDefault="004F4527" w:rsidP="00560E59">
            <w:pPr>
              <w:pStyle w:val="TAL"/>
              <w:rPr>
                <w:rFonts w:cs="Arial"/>
                <w:lang w:eastAsia="zh-CN"/>
              </w:rPr>
            </w:pPr>
            <w:r>
              <w:rPr>
                <w:rFonts w:cs="Arial" w:hint="eastAsia"/>
                <w:lang w:eastAsia="zh-CN"/>
              </w:rPr>
              <w:t>9.2.1.147</w:t>
            </w:r>
          </w:p>
        </w:tc>
        <w:tc>
          <w:tcPr>
            <w:tcW w:w="1890" w:type="dxa"/>
          </w:tcPr>
          <w:p w14:paraId="41890F1B" w14:textId="77777777" w:rsidR="004F4527" w:rsidRPr="008711EA" w:rsidRDefault="004F4527" w:rsidP="00560E59">
            <w:pPr>
              <w:pStyle w:val="TAL"/>
              <w:rPr>
                <w:rFonts w:cs="Arial"/>
                <w:lang w:eastAsia="ja-JP"/>
              </w:rPr>
            </w:pPr>
          </w:p>
        </w:tc>
        <w:tc>
          <w:tcPr>
            <w:tcW w:w="1288" w:type="dxa"/>
          </w:tcPr>
          <w:p w14:paraId="42156889" w14:textId="77777777" w:rsidR="004F4527" w:rsidRPr="008711EA" w:rsidRDefault="004F4527" w:rsidP="00560E59">
            <w:pPr>
              <w:pStyle w:val="TAL"/>
              <w:jc w:val="center"/>
              <w:rPr>
                <w:rFonts w:cs="Arial"/>
                <w:lang w:eastAsia="ja-JP"/>
              </w:rPr>
            </w:pPr>
            <w:r w:rsidRPr="00567372">
              <w:rPr>
                <w:rFonts w:cs="Arial"/>
                <w:lang w:eastAsia="ja-JP"/>
              </w:rPr>
              <w:t>YES</w:t>
            </w:r>
          </w:p>
        </w:tc>
        <w:tc>
          <w:tcPr>
            <w:tcW w:w="1274" w:type="dxa"/>
          </w:tcPr>
          <w:p w14:paraId="4A58259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7E36242C" w14:textId="77777777" w:rsidTr="00560E59">
        <w:trPr>
          <w:ins w:id="253" w:author="QC1" w:date="2021-12-22T11:09:00Z"/>
        </w:trPr>
        <w:tc>
          <w:tcPr>
            <w:tcW w:w="2394" w:type="dxa"/>
          </w:tcPr>
          <w:p w14:paraId="204F0E44" w14:textId="77777777" w:rsidR="004F4527" w:rsidRDefault="004F4527" w:rsidP="00560E59">
            <w:pPr>
              <w:pStyle w:val="TAL"/>
              <w:ind w:left="283"/>
              <w:rPr>
                <w:ins w:id="254" w:author="QC1" w:date="2021-12-22T11:09:00Z"/>
                <w:rFonts w:cs="Arial"/>
                <w:lang w:eastAsia="zh-CN"/>
              </w:rPr>
            </w:pPr>
            <w:ins w:id="255" w:author="QC1" w:date="2021-12-22T11:10:00Z">
              <w:r>
                <w:rPr>
                  <w:rFonts w:cs="Arial"/>
                  <w:lang w:eastAsia="zh-CN"/>
                </w:rPr>
                <w:t>&gt;&gt;Security Indication</w:t>
              </w:r>
            </w:ins>
          </w:p>
        </w:tc>
        <w:tc>
          <w:tcPr>
            <w:tcW w:w="1260" w:type="dxa"/>
          </w:tcPr>
          <w:p w14:paraId="13E300B3" w14:textId="77777777" w:rsidR="004F4527" w:rsidRPr="00567372" w:rsidRDefault="004F4527" w:rsidP="00560E59">
            <w:pPr>
              <w:pStyle w:val="TAL"/>
              <w:rPr>
                <w:ins w:id="256" w:author="QC1" w:date="2021-12-22T11:09:00Z"/>
                <w:rFonts w:eastAsia="Batang" w:cs="Arial"/>
                <w:lang w:eastAsia="ja-JP"/>
              </w:rPr>
            </w:pPr>
            <w:ins w:id="257" w:author="QC1" w:date="2021-12-22T11:10:00Z">
              <w:r>
                <w:rPr>
                  <w:rFonts w:eastAsia="Batang" w:cs="Arial"/>
                  <w:lang w:eastAsia="ja-JP"/>
                </w:rPr>
                <w:t>O</w:t>
              </w:r>
            </w:ins>
          </w:p>
        </w:tc>
        <w:tc>
          <w:tcPr>
            <w:tcW w:w="1247" w:type="dxa"/>
          </w:tcPr>
          <w:p w14:paraId="069E9D23" w14:textId="77777777" w:rsidR="004F4527" w:rsidRPr="008711EA" w:rsidRDefault="004F4527" w:rsidP="00560E59">
            <w:pPr>
              <w:pStyle w:val="TAL"/>
              <w:rPr>
                <w:ins w:id="258" w:author="QC1" w:date="2021-12-22T11:09:00Z"/>
                <w:rFonts w:cs="Arial"/>
                <w:lang w:eastAsia="ja-JP"/>
              </w:rPr>
            </w:pPr>
          </w:p>
        </w:tc>
        <w:tc>
          <w:tcPr>
            <w:tcW w:w="1132" w:type="dxa"/>
          </w:tcPr>
          <w:p w14:paraId="0DFEED7B" w14:textId="77777777" w:rsidR="004F4527" w:rsidRDefault="004F4527" w:rsidP="00560E59">
            <w:pPr>
              <w:pStyle w:val="TAL"/>
              <w:rPr>
                <w:ins w:id="259" w:author="QC1" w:date="2021-12-22T11:09:00Z"/>
                <w:rFonts w:cs="Arial"/>
                <w:lang w:eastAsia="zh-CN"/>
              </w:rPr>
            </w:pPr>
            <w:ins w:id="260" w:author="QC1" w:date="2021-12-22T11:10:00Z">
              <w:r>
                <w:rPr>
                  <w:rFonts w:cs="Arial"/>
                  <w:lang w:eastAsia="zh-CN"/>
                </w:rPr>
                <w:t>9.2.1.xx1</w:t>
              </w:r>
            </w:ins>
          </w:p>
        </w:tc>
        <w:tc>
          <w:tcPr>
            <w:tcW w:w="1890" w:type="dxa"/>
          </w:tcPr>
          <w:p w14:paraId="07E95025" w14:textId="77777777" w:rsidR="004F4527" w:rsidRPr="008711EA" w:rsidRDefault="004F4527" w:rsidP="00560E59">
            <w:pPr>
              <w:pStyle w:val="TAL"/>
              <w:rPr>
                <w:ins w:id="261" w:author="QC1" w:date="2021-12-22T11:09:00Z"/>
                <w:rFonts w:cs="Arial"/>
                <w:lang w:eastAsia="ja-JP"/>
              </w:rPr>
            </w:pPr>
          </w:p>
        </w:tc>
        <w:tc>
          <w:tcPr>
            <w:tcW w:w="1288" w:type="dxa"/>
          </w:tcPr>
          <w:p w14:paraId="1CB4415C" w14:textId="77777777" w:rsidR="004F4527" w:rsidRPr="00567372" w:rsidRDefault="004F4527" w:rsidP="00560E59">
            <w:pPr>
              <w:pStyle w:val="TAL"/>
              <w:jc w:val="center"/>
              <w:rPr>
                <w:ins w:id="262" w:author="QC1" w:date="2021-12-22T11:09:00Z"/>
                <w:rFonts w:cs="Arial"/>
                <w:lang w:eastAsia="ja-JP"/>
              </w:rPr>
            </w:pPr>
            <w:ins w:id="263" w:author="QC1" w:date="2021-12-22T11:10:00Z">
              <w:r>
                <w:rPr>
                  <w:rFonts w:cs="Arial"/>
                  <w:lang w:eastAsia="ja-JP"/>
                </w:rPr>
                <w:t>YES</w:t>
              </w:r>
            </w:ins>
          </w:p>
        </w:tc>
        <w:tc>
          <w:tcPr>
            <w:tcW w:w="1274" w:type="dxa"/>
          </w:tcPr>
          <w:p w14:paraId="4A3C1673" w14:textId="77777777" w:rsidR="004F4527" w:rsidRPr="00567372" w:rsidRDefault="004F4527" w:rsidP="00560E59">
            <w:pPr>
              <w:pStyle w:val="TAL"/>
              <w:jc w:val="center"/>
              <w:rPr>
                <w:ins w:id="264" w:author="QC1" w:date="2021-12-22T11:09:00Z"/>
                <w:rFonts w:cs="Arial"/>
                <w:lang w:eastAsia="ja-JP"/>
              </w:rPr>
            </w:pPr>
            <w:ins w:id="265" w:author="QC1" w:date="2021-12-22T11:10:00Z">
              <w:r>
                <w:rPr>
                  <w:rFonts w:cs="Arial"/>
                  <w:lang w:eastAsia="ja-JP"/>
                </w:rPr>
                <w:t>reject</w:t>
              </w:r>
            </w:ins>
          </w:p>
        </w:tc>
      </w:tr>
      <w:tr w:rsidR="004F4527" w:rsidRPr="008711EA" w14:paraId="34CE6F94" w14:textId="77777777" w:rsidTr="00560E59">
        <w:tc>
          <w:tcPr>
            <w:tcW w:w="2394" w:type="dxa"/>
          </w:tcPr>
          <w:p w14:paraId="7E16A97C" w14:textId="77777777" w:rsidR="004F4527" w:rsidRPr="008711EA" w:rsidRDefault="004F4527" w:rsidP="00560E59">
            <w:pPr>
              <w:pStyle w:val="TAL"/>
              <w:rPr>
                <w:rFonts w:cs="Arial"/>
                <w:lang w:eastAsia="zh-CN"/>
              </w:rPr>
            </w:pPr>
            <w:bookmarkStart w:id="266" w:name="_Hlk93948177"/>
            <w:r w:rsidRPr="008711EA">
              <w:rPr>
                <w:rFonts w:cs="Arial"/>
                <w:bCs/>
                <w:lang w:eastAsia="zh-CN"/>
              </w:rPr>
              <w:t>UE Security Capabilities</w:t>
            </w:r>
          </w:p>
        </w:tc>
        <w:tc>
          <w:tcPr>
            <w:tcW w:w="1260" w:type="dxa"/>
          </w:tcPr>
          <w:p w14:paraId="467103D7"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8AD2A71" w14:textId="77777777" w:rsidR="004F4527" w:rsidRPr="008711EA" w:rsidRDefault="004F4527" w:rsidP="00560E59">
            <w:pPr>
              <w:pStyle w:val="TAL"/>
              <w:rPr>
                <w:rFonts w:cs="Arial"/>
                <w:lang w:eastAsia="ja-JP"/>
              </w:rPr>
            </w:pPr>
          </w:p>
        </w:tc>
        <w:tc>
          <w:tcPr>
            <w:tcW w:w="1132" w:type="dxa"/>
          </w:tcPr>
          <w:p w14:paraId="26421B00" w14:textId="77777777" w:rsidR="004F4527" w:rsidRPr="008711EA" w:rsidRDefault="004F4527" w:rsidP="00560E59">
            <w:pPr>
              <w:pStyle w:val="TAL"/>
              <w:rPr>
                <w:rFonts w:eastAsia="MS Mincho" w:cs="Arial"/>
                <w:lang w:eastAsia="ja-JP"/>
              </w:rPr>
            </w:pPr>
            <w:r w:rsidRPr="008711EA">
              <w:rPr>
                <w:rFonts w:eastAsia="MS Mincho" w:cs="Arial"/>
                <w:lang w:eastAsia="ja-JP"/>
              </w:rPr>
              <w:t>9.2.1.40</w:t>
            </w:r>
          </w:p>
        </w:tc>
        <w:tc>
          <w:tcPr>
            <w:tcW w:w="1890" w:type="dxa"/>
          </w:tcPr>
          <w:p w14:paraId="5112A2D8" w14:textId="77777777" w:rsidR="004F4527" w:rsidRPr="008711EA" w:rsidRDefault="004F4527" w:rsidP="00560E59">
            <w:pPr>
              <w:pStyle w:val="TAL"/>
              <w:rPr>
                <w:rFonts w:cs="Arial"/>
                <w:lang w:eastAsia="ja-JP"/>
              </w:rPr>
            </w:pPr>
          </w:p>
        </w:tc>
        <w:tc>
          <w:tcPr>
            <w:tcW w:w="1288" w:type="dxa"/>
          </w:tcPr>
          <w:p w14:paraId="52FE1C1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989C16D" w14:textId="77777777" w:rsidR="004F4527" w:rsidRPr="008711EA" w:rsidRDefault="004F4527" w:rsidP="00560E59">
            <w:pPr>
              <w:pStyle w:val="TAL"/>
              <w:jc w:val="center"/>
              <w:rPr>
                <w:rFonts w:cs="Arial"/>
                <w:lang w:eastAsia="ja-JP"/>
              </w:rPr>
            </w:pPr>
            <w:r w:rsidRPr="008711EA">
              <w:rPr>
                <w:rFonts w:cs="Arial"/>
                <w:lang w:eastAsia="ja-JP"/>
              </w:rPr>
              <w:t>reject</w:t>
            </w:r>
          </w:p>
        </w:tc>
      </w:tr>
      <w:bookmarkEnd w:id="266"/>
      <w:tr w:rsidR="004F4527" w:rsidRPr="008711EA" w14:paraId="0A34DBEF" w14:textId="77777777" w:rsidTr="00560E59">
        <w:tc>
          <w:tcPr>
            <w:tcW w:w="2394" w:type="dxa"/>
          </w:tcPr>
          <w:p w14:paraId="6E9B59B4" w14:textId="77777777" w:rsidR="004F4527" w:rsidRPr="008711EA" w:rsidRDefault="004F4527" w:rsidP="00560E59">
            <w:pPr>
              <w:pStyle w:val="TAL"/>
              <w:rPr>
                <w:rFonts w:cs="Arial"/>
                <w:lang w:eastAsia="zh-CN"/>
              </w:rPr>
            </w:pPr>
            <w:r w:rsidRPr="008711EA">
              <w:rPr>
                <w:rFonts w:cs="Arial"/>
                <w:lang w:eastAsia="zh-CN"/>
              </w:rPr>
              <w:t>Security Key</w:t>
            </w:r>
          </w:p>
        </w:tc>
        <w:tc>
          <w:tcPr>
            <w:tcW w:w="1260" w:type="dxa"/>
          </w:tcPr>
          <w:p w14:paraId="58CD3F88"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50B2909" w14:textId="77777777" w:rsidR="004F4527" w:rsidRPr="008711EA" w:rsidRDefault="004F4527" w:rsidP="00560E59">
            <w:pPr>
              <w:pStyle w:val="TAL"/>
              <w:rPr>
                <w:rFonts w:cs="Arial"/>
                <w:lang w:eastAsia="ja-JP"/>
              </w:rPr>
            </w:pPr>
          </w:p>
        </w:tc>
        <w:tc>
          <w:tcPr>
            <w:tcW w:w="1132" w:type="dxa"/>
          </w:tcPr>
          <w:p w14:paraId="283215F0" w14:textId="77777777" w:rsidR="004F4527" w:rsidRPr="008711EA" w:rsidRDefault="004F4527" w:rsidP="00560E59">
            <w:pPr>
              <w:pStyle w:val="TAL"/>
              <w:rPr>
                <w:rFonts w:eastAsia="MS Mincho" w:cs="Arial"/>
                <w:lang w:eastAsia="ja-JP"/>
              </w:rPr>
            </w:pPr>
            <w:r w:rsidRPr="008711EA">
              <w:rPr>
                <w:rFonts w:eastAsia="MS Mincho" w:cs="Arial"/>
                <w:lang w:eastAsia="ja-JP"/>
              </w:rPr>
              <w:t>9.2.1.41</w:t>
            </w:r>
          </w:p>
        </w:tc>
        <w:tc>
          <w:tcPr>
            <w:tcW w:w="1890" w:type="dxa"/>
          </w:tcPr>
          <w:p w14:paraId="24805F99" w14:textId="77777777" w:rsidR="004F4527" w:rsidRPr="008711EA" w:rsidRDefault="004F4527" w:rsidP="00560E59">
            <w:pPr>
              <w:pStyle w:val="TAL"/>
              <w:rPr>
                <w:rFonts w:cs="Arial"/>
                <w:lang w:eastAsia="ja-JP"/>
              </w:rPr>
            </w:pPr>
            <w:r w:rsidRPr="008711EA">
              <w:rPr>
                <w:rFonts w:cs="Arial"/>
                <w:lang w:eastAsia="ja-JP"/>
              </w:rPr>
              <w:t>The KeNB is provided after the key-generation in the MME, see TS 33.401 [15].</w:t>
            </w:r>
          </w:p>
        </w:tc>
        <w:tc>
          <w:tcPr>
            <w:tcW w:w="1288" w:type="dxa"/>
          </w:tcPr>
          <w:p w14:paraId="6BE02807"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16C7E45"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35B2A51D" w14:textId="77777777" w:rsidTr="00560E59">
        <w:tc>
          <w:tcPr>
            <w:tcW w:w="2394" w:type="dxa"/>
          </w:tcPr>
          <w:p w14:paraId="28E62283" w14:textId="77777777" w:rsidR="004F4527" w:rsidRPr="008711EA" w:rsidRDefault="004F4527" w:rsidP="00560E59">
            <w:pPr>
              <w:pStyle w:val="TAL"/>
              <w:rPr>
                <w:rFonts w:cs="Arial"/>
                <w:lang w:eastAsia="zh-CN"/>
              </w:rPr>
            </w:pPr>
            <w:r w:rsidRPr="008711EA">
              <w:rPr>
                <w:rFonts w:eastAsia="Batang" w:cs="Arial"/>
                <w:lang w:eastAsia="ja-JP"/>
              </w:rPr>
              <w:t>Trace Activation</w:t>
            </w:r>
          </w:p>
        </w:tc>
        <w:tc>
          <w:tcPr>
            <w:tcW w:w="1260" w:type="dxa"/>
          </w:tcPr>
          <w:p w14:paraId="1FC6C865"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28028523" w14:textId="77777777" w:rsidR="004F4527" w:rsidRPr="008711EA" w:rsidRDefault="004F4527" w:rsidP="00560E59">
            <w:pPr>
              <w:pStyle w:val="TAL"/>
              <w:rPr>
                <w:rFonts w:cs="Arial"/>
                <w:lang w:eastAsia="ja-JP"/>
              </w:rPr>
            </w:pPr>
          </w:p>
        </w:tc>
        <w:tc>
          <w:tcPr>
            <w:tcW w:w="1132" w:type="dxa"/>
          </w:tcPr>
          <w:p w14:paraId="03BA5D45" w14:textId="77777777" w:rsidR="004F4527" w:rsidRPr="008711EA" w:rsidRDefault="004F4527" w:rsidP="00560E59">
            <w:pPr>
              <w:pStyle w:val="TAL"/>
              <w:rPr>
                <w:rFonts w:eastAsia="MS Mincho" w:cs="Arial"/>
                <w:lang w:eastAsia="ja-JP"/>
              </w:rPr>
            </w:pPr>
            <w:r w:rsidRPr="008711EA">
              <w:rPr>
                <w:rFonts w:eastAsia="MS Mincho" w:cs="Arial"/>
                <w:lang w:eastAsia="ja-JP"/>
              </w:rPr>
              <w:t>9.2.1.4</w:t>
            </w:r>
          </w:p>
        </w:tc>
        <w:tc>
          <w:tcPr>
            <w:tcW w:w="1890" w:type="dxa"/>
          </w:tcPr>
          <w:p w14:paraId="1F98D378" w14:textId="77777777" w:rsidR="004F4527" w:rsidRPr="008711EA" w:rsidRDefault="004F4527" w:rsidP="00560E59">
            <w:pPr>
              <w:pStyle w:val="TAL"/>
              <w:rPr>
                <w:rFonts w:cs="Arial"/>
                <w:lang w:eastAsia="ja-JP"/>
              </w:rPr>
            </w:pPr>
          </w:p>
        </w:tc>
        <w:tc>
          <w:tcPr>
            <w:tcW w:w="1288" w:type="dxa"/>
          </w:tcPr>
          <w:p w14:paraId="44F56D4C"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66EDA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C4724E" w14:textId="77777777" w:rsidTr="00560E59">
        <w:tc>
          <w:tcPr>
            <w:tcW w:w="2394" w:type="dxa"/>
          </w:tcPr>
          <w:p w14:paraId="217518D0" w14:textId="77777777" w:rsidR="004F4527" w:rsidRPr="008711EA" w:rsidRDefault="004F4527" w:rsidP="00560E59">
            <w:pPr>
              <w:pStyle w:val="TAL"/>
              <w:rPr>
                <w:rFonts w:cs="Arial"/>
                <w:lang w:eastAsia="zh-CN"/>
              </w:rPr>
            </w:pPr>
            <w:r w:rsidRPr="008711EA">
              <w:rPr>
                <w:rFonts w:cs="Arial"/>
                <w:lang w:eastAsia="zh-CN"/>
              </w:rPr>
              <w:t>Handover Restriction List</w:t>
            </w:r>
          </w:p>
        </w:tc>
        <w:tc>
          <w:tcPr>
            <w:tcW w:w="1260" w:type="dxa"/>
          </w:tcPr>
          <w:p w14:paraId="24459DC9"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1DC2E0AB" w14:textId="77777777" w:rsidR="004F4527" w:rsidRPr="008711EA" w:rsidRDefault="004F4527" w:rsidP="00560E59">
            <w:pPr>
              <w:pStyle w:val="TAL"/>
              <w:rPr>
                <w:rFonts w:cs="Arial"/>
                <w:lang w:eastAsia="ja-JP"/>
              </w:rPr>
            </w:pPr>
          </w:p>
        </w:tc>
        <w:tc>
          <w:tcPr>
            <w:tcW w:w="1132" w:type="dxa"/>
          </w:tcPr>
          <w:p w14:paraId="5831BFE2" w14:textId="77777777" w:rsidR="004F4527" w:rsidRPr="008711EA" w:rsidRDefault="004F4527" w:rsidP="00560E59">
            <w:pPr>
              <w:pStyle w:val="TAL"/>
              <w:rPr>
                <w:rFonts w:eastAsia="MS Mincho" w:cs="Arial"/>
                <w:lang w:eastAsia="ja-JP"/>
              </w:rPr>
            </w:pPr>
            <w:r w:rsidRPr="008711EA">
              <w:rPr>
                <w:rFonts w:eastAsia="MS Mincho" w:cs="Arial"/>
                <w:lang w:eastAsia="ja-JP"/>
              </w:rPr>
              <w:t>9.2.1.22</w:t>
            </w:r>
          </w:p>
          <w:p w14:paraId="079B310C" w14:textId="77777777" w:rsidR="004F4527" w:rsidRPr="008711EA" w:rsidRDefault="004F4527" w:rsidP="00560E59">
            <w:pPr>
              <w:pStyle w:val="TAL"/>
              <w:rPr>
                <w:rFonts w:eastAsia="MS Mincho" w:cs="Arial"/>
                <w:lang w:eastAsia="ja-JP"/>
              </w:rPr>
            </w:pPr>
          </w:p>
        </w:tc>
        <w:tc>
          <w:tcPr>
            <w:tcW w:w="1890" w:type="dxa"/>
          </w:tcPr>
          <w:p w14:paraId="67B55B12" w14:textId="77777777" w:rsidR="004F4527" w:rsidRPr="008711EA" w:rsidRDefault="004F4527" w:rsidP="00560E59">
            <w:pPr>
              <w:pStyle w:val="TAL"/>
              <w:rPr>
                <w:rFonts w:cs="Arial"/>
                <w:lang w:eastAsia="ja-JP"/>
              </w:rPr>
            </w:pPr>
          </w:p>
        </w:tc>
        <w:tc>
          <w:tcPr>
            <w:tcW w:w="1288" w:type="dxa"/>
          </w:tcPr>
          <w:p w14:paraId="3373A6D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76D476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F2A468" w14:textId="77777777" w:rsidTr="00560E59">
        <w:tc>
          <w:tcPr>
            <w:tcW w:w="2394" w:type="dxa"/>
          </w:tcPr>
          <w:p w14:paraId="3E61FBAB" w14:textId="77777777" w:rsidR="004F4527" w:rsidRPr="008711EA" w:rsidRDefault="004F4527" w:rsidP="00560E59">
            <w:pPr>
              <w:pStyle w:val="TAL"/>
              <w:rPr>
                <w:rFonts w:cs="Arial"/>
                <w:lang w:eastAsia="zh-CN"/>
              </w:rPr>
            </w:pPr>
            <w:r w:rsidRPr="008711EA">
              <w:rPr>
                <w:rFonts w:cs="Arial"/>
                <w:lang w:eastAsia="zh-CN"/>
              </w:rPr>
              <w:t>UE Radio Capability</w:t>
            </w:r>
          </w:p>
        </w:tc>
        <w:tc>
          <w:tcPr>
            <w:tcW w:w="1260" w:type="dxa"/>
          </w:tcPr>
          <w:p w14:paraId="5000A716"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4416DA46" w14:textId="77777777" w:rsidR="004F4527" w:rsidRPr="008711EA" w:rsidRDefault="004F4527" w:rsidP="00560E59">
            <w:pPr>
              <w:pStyle w:val="TAL"/>
              <w:rPr>
                <w:rFonts w:cs="Arial"/>
                <w:lang w:eastAsia="ja-JP"/>
              </w:rPr>
            </w:pPr>
          </w:p>
        </w:tc>
        <w:tc>
          <w:tcPr>
            <w:tcW w:w="1132" w:type="dxa"/>
          </w:tcPr>
          <w:p w14:paraId="3BC07CC2" w14:textId="77777777" w:rsidR="004F4527" w:rsidRPr="008711EA" w:rsidRDefault="004F4527" w:rsidP="00560E59">
            <w:pPr>
              <w:pStyle w:val="TAL"/>
              <w:rPr>
                <w:rFonts w:cs="Arial"/>
                <w:lang w:eastAsia="ja-JP"/>
              </w:rPr>
            </w:pPr>
            <w:r w:rsidRPr="008711EA">
              <w:rPr>
                <w:rFonts w:cs="Arial"/>
                <w:lang w:eastAsia="ja-JP"/>
              </w:rPr>
              <w:t>9.2.1.27</w:t>
            </w:r>
          </w:p>
        </w:tc>
        <w:tc>
          <w:tcPr>
            <w:tcW w:w="1890" w:type="dxa"/>
          </w:tcPr>
          <w:p w14:paraId="627EE355" w14:textId="77777777" w:rsidR="004F4527" w:rsidRPr="008711EA" w:rsidRDefault="004F4527" w:rsidP="00560E59">
            <w:pPr>
              <w:pStyle w:val="TAL"/>
              <w:rPr>
                <w:rFonts w:cs="Arial"/>
                <w:lang w:eastAsia="ja-JP"/>
              </w:rPr>
            </w:pPr>
          </w:p>
        </w:tc>
        <w:tc>
          <w:tcPr>
            <w:tcW w:w="1288" w:type="dxa"/>
          </w:tcPr>
          <w:p w14:paraId="38E4314F"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25448016"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1B5C7077" w14:textId="77777777" w:rsidTr="00560E59">
        <w:tc>
          <w:tcPr>
            <w:tcW w:w="2394" w:type="dxa"/>
          </w:tcPr>
          <w:p w14:paraId="2A9A1082" w14:textId="77777777" w:rsidR="004F4527" w:rsidRPr="008711EA" w:rsidRDefault="004F4527" w:rsidP="00560E59">
            <w:pPr>
              <w:pStyle w:val="TAL"/>
              <w:rPr>
                <w:rFonts w:cs="Arial"/>
                <w:lang w:eastAsia="zh-CN"/>
              </w:rPr>
            </w:pPr>
            <w:r w:rsidRPr="008711EA">
              <w:rPr>
                <w:rFonts w:cs="Arial"/>
                <w:lang w:eastAsia="zh-CN"/>
              </w:rPr>
              <w:t>Subscriber Profile ID for RAT/Frequency priority</w:t>
            </w:r>
          </w:p>
        </w:tc>
        <w:tc>
          <w:tcPr>
            <w:tcW w:w="1260" w:type="dxa"/>
          </w:tcPr>
          <w:p w14:paraId="73782630"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635DECE8" w14:textId="77777777" w:rsidR="004F4527" w:rsidRPr="008711EA" w:rsidRDefault="004F4527" w:rsidP="00560E59">
            <w:pPr>
              <w:pStyle w:val="TAL"/>
              <w:rPr>
                <w:rFonts w:cs="Arial"/>
                <w:lang w:eastAsia="ja-JP"/>
              </w:rPr>
            </w:pPr>
          </w:p>
        </w:tc>
        <w:tc>
          <w:tcPr>
            <w:tcW w:w="1132" w:type="dxa"/>
          </w:tcPr>
          <w:p w14:paraId="255668A9" w14:textId="77777777" w:rsidR="004F4527" w:rsidRPr="008711EA" w:rsidRDefault="004F4527" w:rsidP="00560E59">
            <w:pPr>
              <w:pStyle w:val="TAL"/>
              <w:rPr>
                <w:rFonts w:cs="Arial"/>
                <w:lang w:eastAsia="ja-JP"/>
              </w:rPr>
            </w:pPr>
            <w:r w:rsidRPr="008711EA">
              <w:rPr>
                <w:rFonts w:cs="Arial"/>
                <w:lang w:eastAsia="ja-JP"/>
              </w:rPr>
              <w:t>9.2.1.39</w:t>
            </w:r>
          </w:p>
        </w:tc>
        <w:tc>
          <w:tcPr>
            <w:tcW w:w="1890" w:type="dxa"/>
          </w:tcPr>
          <w:p w14:paraId="7EF9CFD7" w14:textId="77777777" w:rsidR="004F4527" w:rsidRPr="008711EA" w:rsidRDefault="004F4527" w:rsidP="00560E59">
            <w:pPr>
              <w:pStyle w:val="TAL"/>
              <w:rPr>
                <w:rFonts w:cs="Arial"/>
                <w:lang w:eastAsia="ja-JP"/>
              </w:rPr>
            </w:pPr>
          </w:p>
        </w:tc>
        <w:tc>
          <w:tcPr>
            <w:tcW w:w="1288" w:type="dxa"/>
          </w:tcPr>
          <w:p w14:paraId="50A77100"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2A6FD9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59C52496" w14:textId="77777777" w:rsidTr="00560E59">
        <w:tc>
          <w:tcPr>
            <w:tcW w:w="2394" w:type="dxa"/>
          </w:tcPr>
          <w:p w14:paraId="44534572" w14:textId="77777777" w:rsidR="004F4527" w:rsidRPr="008711EA" w:rsidRDefault="004F4527" w:rsidP="00560E59">
            <w:pPr>
              <w:pStyle w:val="TAL"/>
              <w:rPr>
                <w:rFonts w:cs="Arial"/>
                <w:lang w:eastAsia="zh-CN"/>
              </w:rPr>
            </w:pPr>
            <w:r w:rsidRPr="008711EA">
              <w:rPr>
                <w:rFonts w:cs="Arial"/>
                <w:lang w:eastAsia="zh-CN"/>
              </w:rPr>
              <w:t>CS Fallback Indicator</w:t>
            </w:r>
          </w:p>
        </w:tc>
        <w:tc>
          <w:tcPr>
            <w:tcW w:w="1260" w:type="dxa"/>
          </w:tcPr>
          <w:p w14:paraId="499BF371"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7ED70565" w14:textId="77777777" w:rsidR="004F4527" w:rsidRPr="008711EA" w:rsidRDefault="004F4527" w:rsidP="00560E59">
            <w:pPr>
              <w:pStyle w:val="TAL"/>
              <w:rPr>
                <w:rFonts w:cs="Arial"/>
                <w:lang w:eastAsia="ja-JP"/>
              </w:rPr>
            </w:pPr>
          </w:p>
        </w:tc>
        <w:tc>
          <w:tcPr>
            <w:tcW w:w="1132" w:type="dxa"/>
          </w:tcPr>
          <w:p w14:paraId="19F7019C" w14:textId="77777777" w:rsidR="004F4527" w:rsidRPr="008711EA" w:rsidRDefault="004F4527" w:rsidP="00560E59">
            <w:pPr>
              <w:pStyle w:val="TAL"/>
              <w:rPr>
                <w:rFonts w:cs="Arial"/>
                <w:lang w:eastAsia="ja-JP"/>
              </w:rPr>
            </w:pPr>
            <w:r w:rsidRPr="008711EA">
              <w:rPr>
                <w:rFonts w:cs="Arial"/>
                <w:lang w:eastAsia="ja-JP"/>
              </w:rPr>
              <w:t>9.2.3.21</w:t>
            </w:r>
          </w:p>
        </w:tc>
        <w:tc>
          <w:tcPr>
            <w:tcW w:w="1890" w:type="dxa"/>
          </w:tcPr>
          <w:p w14:paraId="34057259" w14:textId="77777777" w:rsidR="004F4527" w:rsidRPr="008711EA" w:rsidRDefault="004F4527" w:rsidP="00560E59">
            <w:pPr>
              <w:pStyle w:val="TAL"/>
              <w:rPr>
                <w:rFonts w:cs="Arial"/>
                <w:lang w:eastAsia="ja-JP"/>
              </w:rPr>
            </w:pPr>
          </w:p>
        </w:tc>
        <w:tc>
          <w:tcPr>
            <w:tcW w:w="1288" w:type="dxa"/>
          </w:tcPr>
          <w:p w14:paraId="50008E6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0640FF6"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4A41DB23" w14:textId="77777777" w:rsidTr="00560E59">
        <w:tc>
          <w:tcPr>
            <w:tcW w:w="2394" w:type="dxa"/>
            <w:tcBorders>
              <w:top w:val="single" w:sz="4" w:space="0" w:color="auto"/>
              <w:left w:val="single" w:sz="4" w:space="0" w:color="auto"/>
              <w:bottom w:val="single" w:sz="4" w:space="0" w:color="auto"/>
              <w:right w:val="single" w:sz="4" w:space="0" w:color="auto"/>
            </w:tcBorders>
          </w:tcPr>
          <w:p w14:paraId="7B196E9F" w14:textId="77777777" w:rsidR="004F4527" w:rsidRPr="008711EA" w:rsidRDefault="004F4527" w:rsidP="00560E59">
            <w:pPr>
              <w:pStyle w:val="TAL"/>
              <w:rPr>
                <w:rFonts w:cs="Arial"/>
                <w:lang w:eastAsia="zh-CN"/>
              </w:rPr>
            </w:pPr>
            <w:r w:rsidRPr="008711EA">
              <w:rPr>
                <w:rFonts w:cs="Arial"/>
                <w:lang w:eastAsia="zh-CN"/>
              </w:rPr>
              <w:t>SRVCC Operation Possible</w:t>
            </w:r>
          </w:p>
        </w:tc>
        <w:tc>
          <w:tcPr>
            <w:tcW w:w="1260" w:type="dxa"/>
            <w:tcBorders>
              <w:top w:val="single" w:sz="4" w:space="0" w:color="auto"/>
              <w:left w:val="single" w:sz="4" w:space="0" w:color="auto"/>
              <w:bottom w:val="single" w:sz="4" w:space="0" w:color="auto"/>
              <w:right w:val="single" w:sz="4" w:space="0" w:color="auto"/>
            </w:tcBorders>
          </w:tcPr>
          <w:p w14:paraId="19B5CBB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53F7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64DBE09" w14:textId="77777777" w:rsidR="004F4527" w:rsidRPr="008711EA" w:rsidRDefault="004F4527" w:rsidP="00560E59">
            <w:pPr>
              <w:pStyle w:val="TAL"/>
              <w:rPr>
                <w:rFonts w:cs="Arial"/>
                <w:lang w:eastAsia="ja-JP"/>
              </w:rPr>
            </w:pPr>
            <w:r w:rsidRPr="008711EA">
              <w:rPr>
                <w:rFonts w:cs="Arial"/>
                <w:lang w:eastAsia="ja-JP"/>
              </w:rPr>
              <w:t>9.2.1.58</w:t>
            </w:r>
          </w:p>
        </w:tc>
        <w:tc>
          <w:tcPr>
            <w:tcW w:w="1890" w:type="dxa"/>
            <w:tcBorders>
              <w:top w:val="single" w:sz="4" w:space="0" w:color="auto"/>
              <w:left w:val="single" w:sz="4" w:space="0" w:color="auto"/>
              <w:bottom w:val="single" w:sz="4" w:space="0" w:color="auto"/>
              <w:right w:val="single" w:sz="4" w:space="0" w:color="auto"/>
            </w:tcBorders>
          </w:tcPr>
          <w:p w14:paraId="0F802E06"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43724BF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2D9D80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1AF3CCF" w14:textId="77777777" w:rsidTr="00560E59">
        <w:tc>
          <w:tcPr>
            <w:tcW w:w="2394" w:type="dxa"/>
            <w:tcBorders>
              <w:top w:val="single" w:sz="4" w:space="0" w:color="auto"/>
              <w:left w:val="single" w:sz="4" w:space="0" w:color="auto"/>
              <w:bottom w:val="single" w:sz="4" w:space="0" w:color="auto"/>
              <w:right w:val="single" w:sz="4" w:space="0" w:color="auto"/>
            </w:tcBorders>
          </w:tcPr>
          <w:p w14:paraId="5B80AFF2"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260" w:type="dxa"/>
            <w:tcBorders>
              <w:top w:val="single" w:sz="4" w:space="0" w:color="auto"/>
              <w:left w:val="single" w:sz="4" w:space="0" w:color="auto"/>
              <w:bottom w:val="single" w:sz="4" w:space="0" w:color="auto"/>
              <w:right w:val="single" w:sz="4" w:space="0" w:color="auto"/>
            </w:tcBorders>
          </w:tcPr>
          <w:p w14:paraId="72EAB5C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314C451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6048828" w14:textId="77777777" w:rsidR="004F4527" w:rsidRPr="008711EA" w:rsidRDefault="004F4527" w:rsidP="00560E59">
            <w:pPr>
              <w:pStyle w:val="TAL"/>
              <w:rPr>
                <w:rFonts w:cs="Arial"/>
                <w:lang w:eastAsia="ja-JP"/>
              </w:rPr>
            </w:pPr>
            <w:r w:rsidRPr="008711EA">
              <w:rPr>
                <w:rFonts w:cs="Arial"/>
                <w:lang w:eastAsia="ja-JP"/>
              </w:rPr>
              <w:t>9.2.1.73</w:t>
            </w:r>
          </w:p>
        </w:tc>
        <w:tc>
          <w:tcPr>
            <w:tcW w:w="1890" w:type="dxa"/>
            <w:tcBorders>
              <w:top w:val="single" w:sz="4" w:space="0" w:color="auto"/>
              <w:left w:val="single" w:sz="4" w:space="0" w:color="auto"/>
              <w:bottom w:val="single" w:sz="4" w:space="0" w:color="auto"/>
              <w:right w:val="single" w:sz="4" w:space="0" w:color="auto"/>
            </w:tcBorders>
          </w:tcPr>
          <w:p w14:paraId="06E854D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A0B0AE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4AD269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F6F85E6" w14:textId="77777777" w:rsidTr="00560E59">
        <w:tc>
          <w:tcPr>
            <w:tcW w:w="2394" w:type="dxa"/>
            <w:tcBorders>
              <w:top w:val="single" w:sz="4" w:space="0" w:color="auto"/>
              <w:left w:val="single" w:sz="4" w:space="0" w:color="auto"/>
              <w:bottom w:val="single" w:sz="4" w:space="0" w:color="auto"/>
              <w:right w:val="single" w:sz="4" w:space="0" w:color="auto"/>
            </w:tcBorders>
          </w:tcPr>
          <w:p w14:paraId="6ABCC0FD" w14:textId="77777777" w:rsidR="004F4527" w:rsidRPr="008711EA" w:rsidRDefault="004F4527" w:rsidP="00560E59">
            <w:pPr>
              <w:pStyle w:val="TAL"/>
              <w:rPr>
                <w:rFonts w:cs="Arial"/>
                <w:lang w:eastAsia="zh-CN"/>
              </w:rPr>
            </w:pPr>
            <w:r w:rsidRPr="008711EA">
              <w:rPr>
                <w:rFonts w:cs="Arial"/>
                <w:lang w:eastAsia="zh-CN"/>
              </w:rPr>
              <w:t>Registered LAI</w:t>
            </w:r>
          </w:p>
        </w:tc>
        <w:tc>
          <w:tcPr>
            <w:tcW w:w="1260" w:type="dxa"/>
            <w:tcBorders>
              <w:top w:val="single" w:sz="4" w:space="0" w:color="auto"/>
              <w:left w:val="single" w:sz="4" w:space="0" w:color="auto"/>
              <w:bottom w:val="single" w:sz="4" w:space="0" w:color="auto"/>
              <w:right w:val="single" w:sz="4" w:space="0" w:color="auto"/>
            </w:tcBorders>
          </w:tcPr>
          <w:p w14:paraId="6644AA69"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34A6BB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9122E36" w14:textId="77777777" w:rsidR="004F4527" w:rsidRPr="008711EA" w:rsidRDefault="004F4527" w:rsidP="00560E59">
            <w:pPr>
              <w:pStyle w:val="TAL"/>
              <w:rPr>
                <w:rFonts w:cs="Arial"/>
                <w:lang w:eastAsia="zh-CN"/>
              </w:rPr>
            </w:pPr>
            <w:smartTag w:uri="urn:schemas-microsoft-com:office:smarttags" w:element="chsdate">
              <w:smartTagPr>
                <w:attr w:name="IsROCDate" w:val="False"/>
                <w:attr w:name="IsLunarDate" w:val="False"/>
                <w:attr w:name="Day" w:val="30"/>
                <w:attr w:name="Month" w:val="12"/>
                <w:attr w:name="Year" w:val="1899"/>
              </w:smartTagPr>
              <w:r w:rsidRPr="008711EA">
                <w:rPr>
                  <w:rFonts w:cs="Arial"/>
                  <w:lang w:eastAsia="ja-JP"/>
                </w:rPr>
                <w:t>9.2.3</w:t>
              </w:r>
            </w:smartTag>
            <w:r w:rsidRPr="008711EA">
              <w:rPr>
                <w:rFonts w:cs="Arial"/>
                <w:lang w:eastAsia="ja-JP"/>
              </w:rPr>
              <w:t>.1</w:t>
            </w:r>
          </w:p>
        </w:tc>
        <w:tc>
          <w:tcPr>
            <w:tcW w:w="1890" w:type="dxa"/>
            <w:tcBorders>
              <w:top w:val="single" w:sz="4" w:space="0" w:color="auto"/>
              <w:left w:val="single" w:sz="4" w:space="0" w:color="auto"/>
              <w:bottom w:val="single" w:sz="4" w:space="0" w:color="auto"/>
              <w:right w:val="single" w:sz="4" w:space="0" w:color="auto"/>
            </w:tcBorders>
          </w:tcPr>
          <w:p w14:paraId="1983770E"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37B18B8"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470335F"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7596A8B" w14:textId="77777777" w:rsidTr="00560E59">
        <w:tc>
          <w:tcPr>
            <w:tcW w:w="2394" w:type="dxa"/>
            <w:tcBorders>
              <w:top w:val="single" w:sz="4" w:space="0" w:color="auto"/>
              <w:left w:val="single" w:sz="4" w:space="0" w:color="auto"/>
              <w:bottom w:val="single" w:sz="4" w:space="0" w:color="auto"/>
              <w:right w:val="single" w:sz="4" w:space="0" w:color="auto"/>
            </w:tcBorders>
          </w:tcPr>
          <w:p w14:paraId="54709FD8" w14:textId="77777777" w:rsidR="004F4527" w:rsidRPr="008711EA" w:rsidRDefault="004F4527" w:rsidP="00560E59">
            <w:pPr>
              <w:pStyle w:val="TAL"/>
              <w:rPr>
                <w:rFonts w:cs="Arial"/>
                <w:lang w:eastAsia="zh-CN"/>
              </w:rPr>
            </w:pPr>
            <w:r w:rsidRPr="008711EA">
              <w:rPr>
                <w:rFonts w:cs="Arial"/>
                <w:lang w:eastAsia="ja-JP"/>
              </w:rPr>
              <w:t>GUMMEI</w:t>
            </w:r>
          </w:p>
        </w:tc>
        <w:tc>
          <w:tcPr>
            <w:tcW w:w="1260" w:type="dxa"/>
            <w:tcBorders>
              <w:top w:val="single" w:sz="4" w:space="0" w:color="auto"/>
              <w:left w:val="single" w:sz="4" w:space="0" w:color="auto"/>
              <w:bottom w:val="single" w:sz="4" w:space="0" w:color="auto"/>
              <w:right w:val="single" w:sz="4" w:space="0" w:color="auto"/>
            </w:tcBorders>
          </w:tcPr>
          <w:p w14:paraId="7FB112C2"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7298EE4"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05BA8C2" w14:textId="77777777" w:rsidR="004F4527" w:rsidRPr="008711EA" w:rsidRDefault="004F4527" w:rsidP="00560E59">
            <w:pPr>
              <w:pStyle w:val="TAL"/>
              <w:rPr>
                <w:rFonts w:cs="Arial"/>
                <w:lang w:eastAsia="ja-JP"/>
              </w:rPr>
            </w:pPr>
            <w:r w:rsidRPr="008711EA">
              <w:rPr>
                <w:rFonts w:cs="Arial"/>
                <w:lang w:eastAsia="ja-JP"/>
              </w:rPr>
              <w:t>9.2.3.9</w:t>
            </w:r>
          </w:p>
        </w:tc>
        <w:tc>
          <w:tcPr>
            <w:tcW w:w="1890" w:type="dxa"/>
            <w:tcBorders>
              <w:top w:val="single" w:sz="4" w:space="0" w:color="auto"/>
              <w:left w:val="single" w:sz="4" w:space="0" w:color="auto"/>
              <w:bottom w:val="single" w:sz="4" w:space="0" w:color="auto"/>
              <w:right w:val="single" w:sz="4" w:space="0" w:color="auto"/>
            </w:tcBorders>
          </w:tcPr>
          <w:p w14:paraId="7765CB7A" w14:textId="77777777" w:rsidR="004F4527" w:rsidRPr="008711EA" w:rsidRDefault="004F4527" w:rsidP="00560E59">
            <w:pPr>
              <w:pStyle w:val="TAL"/>
              <w:rPr>
                <w:rFonts w:cs="Arial"/>
                <w:lang w:eastAsia="zh-CN"/>
              </w:rPr>
            </w:pPr>
            <w:r w:rsidRPr="008711EA">
              <w:rPr>
                <w:rFonts w:cs="Arial"/>
                <w:lang w:eastAsia="zh-CN"/>
              </w:rPr>
              <w:t>This IE indicates the MME serving the UE.</w:t>
            </w:r>
          </w:p>
        </w:tc>
        <w:tc>
          <w:tcPr>
            <w:tcW w:w="1288" w:type="dxa"/>
            <w:tcBorders>
              <w:top w:val="single" w:sz="4" w:space="0" w:color="auto"/>
              <w:left w:val="single" w:sz="4" w:space="0" w:color="auto"/>
              <w:bottom w:val="single" w:sz="4" w:space="0" w:color="auto"/>
              <w:right w:val="single" w:sz="4" w:space="0" w:color="auto"/>
            </w:tcBorders>
          </w:tcPr>
          <w:p w14:paraId="173BFF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3C8BF2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4A724A7" w14:textId="77777777" w:rsidTr="00560E59">
        <w:tc>
          <w:tcPr>
            <w:tcW w:w="2394" w:type="dxa"/>
            <w:tcBorders>
              <w:top w:val="single" w:sz="4" w:space="0" w:color="auto"/>
              <w:left w:val="single" w:sz="4" w:space="0" w:color="auto"/>
              <w:bottom w:val="single" w:sz="4" w:space="0" w:color="auto"/>
              <w:right w:val="single" w:sz="4" w:space="0" w:color="auto"/>
            </w:tcBorders>
          </w:tcPr>
          <w:p w14:paraId="3C59459E"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r w:rsidRPr="008711EA">
              <w:rPr>
                <w:rFonts w:cs="Arial"/>
                <w:bCs/>
                <w:lang w:eastAsia="zh-CN"/>
              </w:rPr>
              <w:t xml:space="preserve"> 2</w:t>
            </w:r>
          </w:p>
        </w:tc>
        <w:tc>
          <w:tcPr>
            <w:tcW w:w="1260" w:type="dxa"/>
            <w:tcBorders>
              <w:top w:val="single" w:sz="4" w:space="0" w:color="auto"/>
              <w:left w:val="single" w:sz="4" w:space="0" w:color="auto"/>
              <w:bottom w:val="single" w:sz="4" w:space="0" w:color="auto"/>
              <w:right w:val="single" w:sz="4" w:space="0" w:color="auto"/>
            </w:tcBorders>
          </w:tcPr>
          <w:p w14:paraId="47D08043"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4D55738"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7FC0C2"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Borders>
              <w:top w:val="single" w:sz="4" w:space="0" w:color="auto"/>
              <w:left w:val="single" w:sz="4" w:space="0" w:color="auto"/>
              <w:bottom w:val="single" w:sz="4" w:space="0" w:color="auto"/>
              <w:right w:val="single" w:sz="4" w:space="0" w:color="auto"/>
            </w:tcBorders>
          </w:tcPr>
          <w:p w14:paraId="6B129BE7" w14:textId="77777777" w:rsidR="004F4527" w:rsidRPr="008711EA" w:rsidRDefault="004F4527" w:rsidP="00560E59">
            <w:pPr>
              <w:pStyle w:val="TAL"/>
              <w:rPr>
                <w:rFonts w:cs="Arial"/>
                <w:lang w:eastAsia="ja-JP"/>
              </w:rPr>
            </w:pPr>
            <w:r w:rsidRPr="008711EA">
              <w:rPr>
                <w:rFonts w:cs="Arial"/>
                <w:lang w:eastAsia="zh-CN"/>
              </w:rPr>
              <w:t>This IE indicates the MME UE S1AP ID assigned by the MME.</w:t>
            </w:r>
          </w:p>
        </w:tc>
        <w:tc>
          <w:tcPr>
            <w:tcW w:w="1288" w:type="dxa"/>
            <w:tcBorders>
              <w:top w:val="single" w:sz="4" w:space="0" w:color="auto"/>
              <w:left w:val="single" w:sz="4" w:space="0" w:color="auto"/>
              <w:bottom w:val="single" w:sz="4" w:space="0" w:color="auto"/>
              <w:right w:val="single" w:sz="4" w:space="0" w:color="auto"/>
            </w:tcBorders>
          </w:tcPr>
          <w:p w14:paraId="43F3ED6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FE80F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9E1AB79" w14:textId="77777777" w:rsidTr="00560E59">
        <w:tc>
          <w:tcPr>
            <w:tcW w:w="2394" w:type="dxa"/>
            <w:tcBorders>
              <w:top w:val="single" w:sz="4" w:space="0" w:color="auto"/>
              <w:left w:val="single" w:sz="4" w:space="0" w:color="auto"/>
              <w:bottom w:val="single" w:sz="4" w:space="0" w:color="auto"/>
              <w:right w:val="single" w:sz="4" w:space="0" w:color="auto"/>
            </w:tcBorders>
          </w:tcPr>
          <w:p w14:paraId="1B35C00F" w14:textId="77777777" w:rsidR="004F4527" w:rsidRPr="008711EA" w:rsidRDefault="004F4527" w:rsidP="00560E59">
            <w:pPr>
              <w:pStyle w:val="TAL"/>
              <w:rPr>
                <w:rFonts w:eastAsia="Batang" w:cs="Arial"/>
                <w:bCs/>
                <w:lang w:eastAsia="ja-JP"/>
              </w:rPr>
            </w:pPr>
            <w:r w:rsidRPr="008711EA">
              <w:rPr>
                <w:rFonts w:eastAsia="Batang" w:cs="Arial"/>
                <w:bCs/>
                <w:lang w:eastAsia="ja-JP"/>
              </w:rPr>
              <w:t>Management Based MDT Allowed</w:t>
            </w:r>
          </w:p>
        </w:tc>
        <w:tc>
          <w:tcPr>
            <w:tcW w:w="1260" w:type="dxa"/>
            <w:tcBorders>
              <w:top w:val="single" w:sz="4" w:space="0" w:color="auto"/>
              <w:left w:val="single" w:sz="4" w:space="0" w:color="auto"/>
              <w:bottom w:val="single" w:sz="4" w:space="0" w:color="auto"/>
              <w:right w:val="single" w:sz="4" w:space="0" w:color="auto"/>
            </w:tcBorders>
          </w:tcPr>
          <w:p w14:paraId="7815CB6C"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729F57A"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FBB4448" w14:textId="77777777" w:rsidR="004F4527" w:rsidRPr="008711EA" w:rsidRDefault="004F4527" w:rsidP="00560E59">
            <w:pPr>
              <w:pStyle w:val="TAL"/>
              <w:rPr>
                <w:rFonts w:cs="Arial"/>
                <w:lang w:eastAsia="ja-JP"/>
              </w:rPr>
            </w:pPr>
            <w:r w:rsidRPr="008711EA">
              <w:rPr>
                <w:rFonts w:cs="Arial"/>
                <w:lang w:eastAsia="ja-JP"/>
              </w:rPr>
              <w:t>9.2.1.83</w:t>
            </w:r>
          </w:p>
        </w:tc>
        <w:tc>
          <w:tcPr>
            <w:tcW w:w="1890" w:type="dxa"/>
            <w:tcBorders>
              <w:top w:val="single" w:sz="4" w:space="0" w:color="auto"/>
              <w:left w:val="single" w:sz="4" w:space="0" w:color="auto"/>
              <w:bottom w:val="single" w:sz="4" w:space="0" w:color="auto"/>
              <w:right w:val="single" w:sz="4" w:space="0" w:color="auto"/>
            </w:tcBorders>
          </w:tcPr>
          <w:p w14:paraId="6E37347A"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6E5209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20D6EA"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6501D3F" w14:textId="77777777" w:rsidTr="00560E59">
        <w:tc>
          <w:tcPr>
            <w:tcW w:w="2394" w:type="dxa"/>
            <w:tcBorders>
              <w:top w:val="single" w:sz="4" w:space="0" w:color="auto"/>
              <w:left w:val="single" w:sz="4" w:space="0" w:color="auto"/>
              <w:bottom w:val="single" w:sz="4" w:space="0" w:color="auto"/>
              <w:right w:val="single" w:sz="4" w:space="0" w:color="auto"/>
            </w:tcBorders>
          </w:tcPr>
          <w:p w14:paraId="017BF9FB" w14:textId="77777777" w:rsidR="004F4527" w:rsidRPr="008711EA" w:rsidRDefault="004F4527" w:rsidP="00560E59">
            <w:pPr>
              <w:pStyle w:val="TAL"/>
              <w:rPr>
                <w:rFonts w:eastAsia="Batang" w:cs="Arial"/>
                <w:bCs/>
                <w:lang w:eastAsia="ja-JP"/>
              </w:rPr>
            </w:pPr>
            <w:r w:rsidRPr="008711EA">
              <w:rPr>
                <w:rFonts w:eastAsia="Batang" w:cs="Arial"/>
                <w:bCs/>
                <w:lang w:eastAsia="ja-JP"/>
              </w:rPr>
              <w:t>Management Based MDT PLMN List</w:t>
            </w:r>
          </w:p>
        </w:tc>
        <w:tc>
          <w:tcPr>
            <w:tcW w:w="1260" w:type="dxa"/>
            <w:tcBorders>
              <w:top w:val="single" w:sz="4" w:space="0" w:color="auto"/>
              <w:left w:val="single" w:sz="4" w:space="0" w:color="auto"/>
              <w:bottom w:val="single" w:sz="4" w:space="0" w:color="auto"/>
              <w:right w:val="single" w:sz="4" w:space="0" w:color="auto"/>
            </w:tcBorders>
          </w:tcPr>
          <w:p w14:paraId="0C31CE6E"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DC906E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41BF446" w14:textId="77777777" w:rsidR="004F4527" w:rsidRPr="008711EA" w:rsidRDefault="004F4527" w:rsidP="00560E59">
            <w:pPr>
              <w:pStyle w:val="TAL"/>
              <w:rPr>
                <w:rFonts w:cs="Arial"/>
                <w:lang w:eastAsia="ja-JP"/>
              </w:rPr>
            </w:pPr>
            <w:r w:rsidRPr="008711EA">
              <w:rPr>
                <w:rFonts w:cs="Arial"/>
                <w:lang w:eastAsia="ja-JP"/>
              </w:rPr>
              <w:t>MDT PLMN List</w:t>
            </w:r>
          </w:p>
          <w:p w14:paraId="4F7703CF" w14:textId="77777777" w:rsidR="004F4527" w:rsidRPr="008711EA" w:rsidRDefault="004F4527" w:rsidP="00560E59">
            <w:pPr>
              <w:pStyle w:val="TAL"/>
              <w:rPr>
                <w:rFonts w:cs="Arial"/>
                <w:lang w:eastAsia="ja-JP"/>
              </w:rPr>
            </w:pPr>
            <w:r w:rsidRPr="008711EA">
              <w:rPr>
                <w:rFonts w:cs="Arial"/>
                <w:lang w:eastAsia="ja-JP"/>
              </w:rPr>
              <w:t>9.2.1.89</w:t>
            </w:r>
          </w:p>
        </w:tc>
        <w:tc>
          <w:tcPr>
            <w:tcW w:w="1890" w:type="dxa"/>
            <w:tcBorders>
              <w:top w:val="single" w:sz="4" w:space="0" w:color="auto"/>
              <w:left w:val="single" w:sz="4" w:space="0" w:color="auto"/>
              <w:bottom w:val="single" w:sz="4" w:space="0" w:color="auto"/>
              <w:right w:val="single" w:sz="4" w:space="0" w:color="auto"/>
            </w:tcBorders>
          </w:tcPr>
          <w:p w14:paraId="23DA08F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97EE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5A8C31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283E9A9" w14:textId="77777777" w:rsidTr="00560E59">
        <w:tc>
          <w:tcPr>
            <w:tcW w:w="2394" w:type="dxa"/>
            <w:tcBorders>
              <w:top w:val="single" w:sz="4" w:space="0" w:color="auto"/>
              <w:left w:val="single" w:sz="4" w:space="0" w:color="auto"/>
              <w:bottom w:val="single" w:sz="4" w:space="0" w:color="auto"/>
              <w:right w:val="single" w:sz="4" w:space="0" w:color="auto"/>
            </w:tcBorders>
          </w:tcPr>
          <w:p w14:paraId="5A7ECAF5" w14:textId="77777777" w:rsidR="004F4527" w:rsidRPr="008711EA" w:rsidRDefault="004F4527" w:rsidP="00560E59">
            <w:pPr>
              <w:pStyle w:val="TAL"/>
              <w:rPr>
                <w:rFonts w:eastAsia="Batang" w:cs="Arial"/>
                <w:bCs/>
                <w:lang w:eastAsia="ja-JP"/>
              </w:rPr>
            </w:pPr>
            <w:r w:rsidRPr="008711EA">
              <w:rPr>
                <w:rFonts w:eastAsia="Batang" w:cs="Arial"/>
                <w:bCs/>
                <w:lang w:eastAsia="ja-JP"/>
              </w:rPr>
              <w:t>Additional CS Fallback Indicator</w:t>
            </w:r>
          </w:p>
        </w:tc>
        <w:tc>
          <w:tcPr>
            <w:tcW w:w="1260" w:type="dxa"/>
            <w:tcBorders>
              <w:top w:val="single" w:sz="4" w:space="0" w:color="auto"/>
              <w:left w:val="single" w:sz="4" w:space="0" w:color="auto"/>
              <w:bottom w:val="single" w:sz="4" w:space="0" w:color="auto"/>
              <w:right w:val="single" w:sz="4" w:space="0" w:color="auto"/>
            </w:tcBorders>
          </w:tcPr>
          <w:p w14:paraId="4D3D075F" w14:textId="77777777" w:rsidR="004F4527" w:rsidRPr="008711EA" w:rsidRDefault="004F4527" w:rsidP="00560E59">
            <w:pPr>
              <w:pStyle w:val="TAL"/>
              <w:rPr>
                <w:rFonts w:cs="Arial"/>
                <w:lang w:eastAsia="zh-CN"/>
              </w:rPr>
            </w:pPr>
            <w:r w:rsidRPr="008711EA">
              <w:rPr>
                <w:rFonts w:cs="Arial"/>
                <w:lang w:eastAsia="zh-CN"/>
              </w:rPr>
              <w:t>C-ifCSFBhighpriority</w:t>
            </w:r>
          </w:p>
        </w:tc>
        <w:tc>
          <w:tcPr>
            <w:tcW w:w="1247" w:type="dxa"/>
            <w:tcBorders>
              <w:top w:val="single" w:sz="4" w:space="0" w:color="auto"/>
              <w:left w:val="single" w:sz="4" w:space="0" w:color="auto"/>
              <w:bottom w:val="single" w:sz="4" w:space="0" w:color="auto"/>
              <w:right w:val="single" w:sz="4" w:space="0" w:color="auto"/>
            </w:tcBorders>
          </w:tcPr>
          <w:p w14:paraId="3950B6B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87E0682" w14:textId="77777777" w:rsidR="004F4527" w:rsidRPr="008711EA" w:rsidRDefault="004F4527" w:rsidP="00560E59">
            <w:pPr>
              <w:pStyle w:val="TAL"/>
              <w:rPr>
                <w:rFonts w:cs="Arial"/>
                <w:lang w:eastAsia="ja-JP"/>
              </w:rPr>
            </w:pPr>
            <w:r w:rsidRPr="008711EA">
              <w:rPr>
                <w:rFonts w:cs="Arial"/>
                <w:lang w:eastAsia="ja-JP"/>
              </w:rPr>
              <w:t>9.2.3.37</w:t>
            </w:r>
          </w:p>
        </w:tc>
        <w:tc>
          <w:tcPr>
            <w:tcW w:w="1890" w:type="dxa"/>
            <w:tcBorders>
              <w:top w:val="single" w:sz="4" w:space="0" w:color="auto"/>
              <w:left w:val="single" w:sz="4" w:space="0" w:color="auto"/>
              <w:bottom w:val="single" w:sz="4" w:space="0" w:color="auto"/>
              <w:right w:val="single" w:sz="4" w:space="0" w:color="auto"/>
            </w:tcBorders>
          </w:tcPr>
          <w:p w14:paraId="45CC9160"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3F1FC2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6303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413731" w14:textId="77777777" w:rsidTr="00560E59">
        <w:tc>
          <w:tcPr>
            <w:tcW w:w="2394" w:type="dxa"/>
            <w:tcBorders>
              <w:top w:val="single" w:sz="4" w:space="0" w:color="auto"/>
              <w:left w:val="single" w:sz="4" w:space="0" w:color="auto"/>
              <w:bottom w:val="single" w:sz="4" w:space="0" w:color="auto"/>
              <w:right w:val="single" w:sz="4" w:space="0" w:color="auto"/>
            </w:tcBorders>
          </w:tcPr>
          <w:p w14:paraId="59A7D60E" w14:textId="77777777" w:rsidR="004F4527" w:rsidRPr="008711EA" w:rsidRDefault="004F4527" w:rsidP="00560E59">
            <w:pPr>
              <w:pStyle w:val="TAL"/>
              <w:rPr>
                <w:rFonts w:eastAsia="Batang" w:cs="Arial"/>
                <w:lang w:eastAsia="ja-JP"/>
              </w:rPr>
            </w:pPr>
            <w:r w:rsidRPr="008711EA">
              <w:rPr>
                <w:rFonts w:eastAsia="Batang" w:cs="Arial"/>
                <w:lang w:eastAsia="ja-JP"/>
              </w:rPr>
              <w:t>Masked IMEISV</w:t>
            </w:r>
          </w:p>
        </w:tc>
        <w:tc>
          <w:tcPr>
            <w:tcW w:w="1260" w:type="dxa"/>
            <w:tcBorders>
              <w:top w:val="single" w:sz="4" w:space="0" w:color="auto"/>
              <w:left w:val="single" w:sz="4" w:space="0" w:color="auto"/>
              <w:bottom w:val="single" w:sz="4" w:space="0" w:color="auto"/>
              <w:right w:val="single" w:sz="4" w:space="0" w:color="auto"/>
            </w:tcBorders>
          </w:tcPr>
          <w:p w14:paraId="16CBB2E0"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F9A0269"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25B311C" w14:textId="77777777" w:rsidR="004F4527" w:rsidRPr="008711EA" w:rsidRDefault="004F4527" w:rsidP="00560E59">
            <w:pPr>
              <w:pStyle w:val="TAL"/>
              <w:rPr>
                <w:rFonts w:cs="Arial"/>
                <w:lang w:eastAsia="ja-JP"/>
              </w:rPr>
            </w:pPr>
            <w:r w:rsidRPr="008711EA">
              <w:rPr>
                <w:rFonts w:cs="Arial"/>
                <w:lang w:eastAsia="ja-JP"/>
              </w:rPr>
              <w:t>9.2.3.38</w:t>
            </w:r>
          </w:p>
        </w:tc>
        <w:tc>
          <w:tcPr>
            <w:tcW w:w="1890" w:type="dxa"/>
            <w:tcBorders>
              <w:top w:val="single" w:sz="4" w:space="0" w:color="auto"/>
              <w:left w:val="single" w:sz="4" w:space="0" w:color="auto"/>
              <w:bottom w:val="single" w:sz="4" w:space="0" w:color="auto"/>
              <w:right w:val="single" w:sz="4" w:space="0" w:color="auto"/>
            </w:tcBorders>
          </w:tcPr>
          <w:p w14:paraId="2F77FD81"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2944FAE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5B57B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1545D4E" w14:textId="77777777" w:rsidTr="00560E59">
        <w:tc>
          <w:tcPr>
            <w:tcW w:w="2394" w:type="dxa"/>
            <w:tcBorders>
              <w:top w:val="single" w:sz="4" w:space="0" w:color="auto"/>
              <w:left w:val="single" w:sz="4" w:space="0" w:color="auto"/>
              <w:bottom w:val="single" w:sz="4" w:space="0" w:color="auto"/>
              <w:right w:val="single" w:sz="4" w:space="0" w:color="auto"/>
            </w:tcBorders>
          </w:tcPr>
          <w:p w14:paraId="25EF0441" w14:textId="77777777" w:rsidR="004F4527" w:rsidRPr="008711EA" w:rsidRDefault="004F4527" w:rsidP="00560E59">
            <w:pPr>
              <w:pStyle w:val="TAL"/>
              <w:rPr>
                <w:rFonts w:eastAsia="Batang" w:cs="Arial"/>
                <w:lang w:eastAsia="ja-JP"/>
              </w:rPr>
            </w:pPr>
            <w:r w:rsidRPr="008711EA">
              <w:rPr>
                <w:rFonts w:eastAsia="Batang" w:cs="Arial"/>
                <w:lang w:eastAsia="ja-JP"/>
              </w:rPr>
              <w:t>Expected UE Behaviour</w:t>
            </w:r>
          </w:p>
        </w:tc>
        <w:tc>
          <w:tcPr>
            <w:tcW w:w="1260" w:type="dxa"/>
            <w:tcBorders>
              <w:top w:val="single" w:sz="4" w:space="0" w:color="auto"/>
              <w:left w:val="single" w:sz="4" w:space="0" w:color="auto"/>
              <w:bottom w:val="single" w:sz="4" w:space="0" w:color="auto"/>
              <w:right w:val="single" w:sz="4" w:space="0" w:color="auto"/>
            </w:tcBorders>
          </w:tcPr>
          <w:p w14:paraId="5D8306F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6AEBA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8385D82" w14:textId="77777777" w:rsidR="004F4527" w:rsidRPr="008711EA" w:rsidRDefault="004F4527" w:rsidP="00560E59">
            <w:pPr>
              <w:pStyle w:val="TAL"/>
              <w:rPr>
                <w:rFonts w:cs="Arial"/>
                <w:lang w:eastAsia="ja-JP"/>
              </w:rPr>
            </w:pPr>
            <w:r w:rsidRPr="008711EA">
              <w:rPr>
                <w:rFonts w:cs="Arial"/>
                <w:lang w:eastAsia="ja-JP"/>
              </w:rPr>
              <w:t>9.2.1.96</w:t>
            </w:r>
          </w:p>
        </w:tc>
        <w:tc>
          <w:tcPr>
            <w:tcW w:w="1890" w:type="dxa"/>
            <w:tcBorders>
              <w:top w:val="single" w:sz="4" w:space="0" w:color="auto"/>
              <w:left w:val="single" w:sz="4" w:space="0" w:color="auto"/>
              <w:bottom w:val="single" w:sz="4" w:space="0" w:color="auto"/>
              <w:right w:val="single" w:sz="4" w:space="0" w:color="auto"/>
            </w:tcBorders>
          </w:tcPr>
          <w:p w14:paraId="256848B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CB9DA4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0F7110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3B0943" w14:textId="77777777" w:rsidTr="00560E59">
        <w:tc>
          <w:tcPr>
            <w:tcW w:w="2394" w:type="dxa"/>
            <w:tcBorders>
              <w:top w:val="single" w:sz="4" w:space="0" w:color="auto"/>
              <w:left w:val="single" w:sz="4" w:space="0" w:color="auto"/>
              <w:bottom w:val="single" w:sz="4" w:space="0" w:color="auto"/>
              <w:right w:val="single" w:sz="4" w:space="0" w:color="auto"/>
            </w:tcBorders>
          </w:tcPr>
          <w:p w14:paraId="2C8C629D" w14:textId="77777777" w:rsidR="004F4527" w:rsidRPr="008711EA" w:rsidRDefault="004F4527" w:rsidP="00560E59">
            <w:pPr>
              <w:pStyle w:val="TAL"/>
              <w:rPr>
                <w:rFonts w:eastAsia="Batang" w:cs="Arial"/>
                <w:lang w:eastAsia="ja-JP"/>
              </w:rPr>
            </w:pPr>
            <w:r w:rsidRPr="008711EA">
              <w:rPr>
                <w:rFonts w:eastAsia="Batang" w:cs="Arial"/>
                <w:lang w:eastAsia="ja-JP"/>
              </w:rPr>
              <w:t>ProSe Authorized</w:t>
            </w:r>
          </w:p>
        </w:tc>
        <w:tc>
          <w:tcPr>
            <w:tcW w:w="1260" w:type="dxa"/>
            <w:tcBorders>
              <w:top w:val="single" w:sz="4" w:space="0" w:color="auto"/>
              <w:left w:val="single" w:sz="4" w:space="0" w:color="auto"/>
              <w:bottom w:val="single" w:sz="4" w:space="0" w:color="auto"/>
              <w:right w:val="single" w:sz="4" w:space="0" w:color="auto"/>
            </w:tcBorders>
          </w:tcPr>
          <w:p w14:paraId="20AFDC6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15A649A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658D40" w14:textId="77777777" w:rsidR="004F4527" w:rsidRPr="008711EA" w:rsidRDefault="004F4527" w:rsidP="00560E59">
            <w:pPr>
              <w:pStyle w:val="TAL"/>
              <w:rPr>
                <w:rFonts w:cs="Arial"/>
                <w:lang w:eastAsia="ja-JP"/>
              </w:rPr>
            </w:pPr>
            <w:r w:rsidRPr="008711EA">
              <w:rPr>
                <w:rFonts w:cs="Arial"/>
                <w:lang w:eastAsia="ja-JP"/>
              </w:rPr>
              <w:t>9.2.1.99</w:t>
            </w:r>
          </w:p>
        </w:tc>
        <w:tc>
          <w:tcPr>
            <w:tcW w:w="1890" w:type="dxa"/>
            <w:tcBorders>
              <w:top w:val="single" w:sz="4" w:space="0" w:color="auto"/>
              <w:left w:val="single" w:sz="4" w:space="0" w:color="auto"/>
              <w:bottom w:val="single" w:sz="4" w:space="0" w:color="auto"/>
              <w:right w:val="single" w:sz="4" w:space="0" w:color="auto"/>
            </w:tcBorders>
          </w:tcPr>
          <w:p w14:paraId="7DE89F7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039D86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2F577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F9B5F83" w14:textId="77777777" w:rsidTr="00560E59">
        <w:tc>
          <w:tcPr>
            <w:tcW w:w="2394" w:type="dxa"/>
            <w:tcBorders>
              <w:top w:val="single" w:sz="4" w:space="0" w:color="auto"/>
              <w:left w:val="single" w:sz="4" w:space="0" w:color="auto"/>
              <w:bottom w:val="single" w:sz="4" w:space="0" w:color="auto"/>
              <w:right w:val="single" w:sz="4" w:space="0" w:color="auto"/>
            </w:tcBorders>
          </w:tcPr>
          <w:p w14:paraId="50DEF614" w14:textId="77777777" w:rsidR="004F4527" w:rsidRPr="008711EA" w:rsidRDefault="004F4527" w:rsidP="00560E59">
            <w:pPr>
              <w:pStyle w:val="TAL"/>
              <w:rPr>
                <w:rFonts w:eastAsia="Batang" w:cs="Arial"/>
                <w:lang w:eastAsia="ja-JP"/>
              </w:rPr>
            </w:pPr>
            <w:r w:rsidRPr="008711EA">
              <w:rPr>
                <w:rFonts w:eastAsia="Batang" w:cs="Arial"/>
                <w:lang w:eastAsia="ja-JP"/>
              </w:rPr>
              <w:t>UE User Plane CIoT Support Indicator</w:t>
            </w:r>
          </w:p>
        </w:tc>
        <w:tc>
          <w:tcPr>
            <w:tcW w:w="1260" w:type="dxa"/>
            <w:tcBorders>
              <w:top w:val="single" w:sz="4" w:space="0" w:color="auto"/>
              <w:left w:val="single" w:sz="4" w:space="0" w:color="auto"/>
              <w:bottom w:val="single" w:sz="4" w:space="0" w:color="auto"/>
              <w:right w:val="single" w:sz="4" w:space="0" w:color="auto"/>
            </w:tcBorders>
          </w:tcPr>
          <w:p w14:paraId="14933396"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2ECA0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4091B6E" w14:textId="77777777" w:rsidR="004F4527" w:rsidRPr="008711EA" w:rsidRDefault="004F4527" w:rsidP="00560E59">
            <w:pPr>
              <w:pStyle w:val="TAL"/>
              <w:rPr>
                <w:rFonts w:cs="Arial"/>
                <w:lang w:eastAsia="ja-JP"/>
              </w:rPr>
            </w:pPr>
            <w:r w:rsidRPr="008711EA">
              <w:rPr>
                <w:rFonts w:cs="Arial"/>
                <w:lang w:eastAsia="ja-JP"/>
              </w:rPr>
              <w:t>9.2.1.113</w:t>
            </w:r>
          </w:p>
        </w:tc>
        <w:tc>
          <w:tcPr>
            <w:tcW w:w="1890" w:type="dxa"/>
            <w:tcBorders>
              <w:top w:val="single" w:sz="4" w:space="0" w:color="auto"/>
              <w:left w:val="single" w:sz="4" w:space="0" w:color="auto"/>
              <w:bottom w:val="single" w:sz="4" w:space="0" w:color="auto"/>
              <w:right w:val="single" w:sz="4" w:space="0" w:color="auto"/>
            </w:tcBorders>
          </w:tcPr>
          <w:p w14:paraId="3C6DF6F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1A76D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F18A5B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AF25D0" w14:textId="77777777" w:rsidTr="00560E59">
        <w:tc>
          <w:tcPr>
            <w:tcW w:w="2394" w:type="dxa"/>
            <w:tcBorders>
              <w:top w:val="single" w:sz="4" w:space="0" w:color="auto"/>
              <w:left w:val="single" w:sz="4" w:space="0" w:color="auto"/>
              <w:bottom w:val="single" w:sz="4" w:space="0" w:color="auto"/>
              <w:right w:val="single" w:sz="4" w:space="0" w:color="auto"/>
            </w:tcBorders>
          </w:tcPr>
          <w:p w14:paraId="26ABF73D" w14:textId="77777777" w:rsidR="004F4527" w:rsidRPr="008711EA" w:rsidRDefault="004F4527" w:rsidP="00560E59">
            <w:pPr>
              <w:pStyle w:val="TAL"/>
              <w:rPr>
                <w:rFonts w:eastAsia="Batang" w:cs="Arial"/>
                <w:lang w:eastAsia="ja-JP"/>
              </w:rPr>
            </w:pPr>
            <w:r w:rsidRPr="008711EA">
              <w:rPr>
                <w:rFonts w:eastAsia="Batang" w:cs="Arial"/>
                <w:lang w:eastAsia="ja-JP"/>
              </w:rPr>
              <w:t>V2X Services Authorized</w:t>
            </w:r>
          </w:p>
        </w:tc>
        <w:tc>
          <w:tcPr>
            <w:tcW w:w="1260" w:type="dxa"/>
            <w:tcBorders>
              <w:top w:val="single" w:sz="4" w:space="0" w:color="auto"/>
              <w:left w:val="single" w:sz="4" w:space="0" w:color="auto"/>
              <w:bottom w:val="single" w:sz="4" w:space="0" w:color="auto"/>
              <w:right w:val="single" w:sz="4" w:space="0" w:color="auto"/>
            </w:tcBorders>
          </w:tcPr>
          <w:p w14:paraId="2E38A00D"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D60D1B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65B1049" w14:textId="77777777" w:rsidR="004F4527" w:rsidRPr="008711EA" w:rsidRDefault="004F4527" w:rsidP="00560E59">
            <w:pPr>
              <w:pStyle w:val="TAL"/>
              <w:rPr>
                <w:rFonts w:cs="Arial"/>
                <w:lang w:eastAsia="ja-JP"/>
              </w:rPr>
            </w:pPr>
            <w:r w:rsidRPr="008711EA">
              <w:rPr>
                <w:rFonts w:cs="Arial"/>
                <w:lang w:eastAsia="ja-JP"/>
              </w:rPr>
              <w:t>9.2.1.120</w:t>
            </w:r>
          </w:p>
        </w:tc>
        <w:tc>
          <w:tcPr>
            <w:tcW w:w="1890" w:type="dxa"/>
            <w:tcBorders>
              <w:top w:val="single" w:sz="4" w:space="0" w:color="auto"/>
              <w:left w:val="single" w:sz="4" w:space="0" w:color="auto"/>
              <w:bottom w:val="single" w:sz="4" w:space="0" w:color="auto"/>
              <w:right w:val="single" w:sz="4" w:space="0" w:color="auto"/>
            </w:tcBorders>
          </w:tcPr>
          <w:p w14:paraId="3E8C851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FDA31D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0B6322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BF59708" w14:textId="77777777" w:rsidTr="00560E59">
        <w:tc>
          <w:tcPr>
            <w:tcW w:w="2394" w:type="dxa"/>
            <w:tcBorders>
              <w:top w:val="single" w:sz="4" w:space="0" w:color="auto"/>
              <w:left w:val="single" w:sz="4" w:space="0" w:color="auto"/>
              <w:bottom w:val="single" w:sz="4" w:space="0" w:color="auto"/>
              <w:right w:val="single" w:sz="4" w:space="0" w:color="auto"/>
            </w:tcBorders>
          </w:tcPr>
          <w:p w14:paraId="024A6B04" w14:textId="77777777" w:rsidR="004F4527" w:rsidRPr="008711EA" w:rsidRDefault="004F4527" w:rsidP="00560E59">
            <w:pPr>
              <w:pStyle w:val="TAL"/>
              <w:rPr>
                <w:rFonts w:eastAsia="Batang" w:cs="Arial"/>
                <w:lang w:eastAsia="ja-JP"/>
              </w:rPr>
            </w:pPr>
            <w:r w:rsidRPr="008711EA">
              <w:rPr>
                <w:rFonts w:cs="Arial"/>
                <w:lang w:eastAsia="zh-CN"/>
              </w:rPr>
              <w:t>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7BF832BE" w14:textId="77777777" w:rsidR="004F4527" w:rsidRPr="008711EA" w:rsidRDefault="004F4527" w:rsidP="00560E59">
            <w:pPr>
              <w:pStyle w:val="TAL"/>
              <w:rPr>
                <w:rFonts w:cs="Arial"/>
                <w:lang w:eastAsia="ja-JP"/>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BBFAF5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3B77BCC" w14:textId="77777777" w:rsidR="004F4527" w:rsidRPr="008711EA" w:rsidRDefault="004F4527" w:rsidP="00560E59">
            <w:pPr>
              <w:pStyle w:val="TAL"/>
              <w:rPr>
                <w:rFonts w:cs="Arial"/>
                <w:lang w:eastAsia="ja-JP"/>
              </w:rPr>
            </w:pPr>
            <w:r w:rsidRPr="008711EA">
              <w:rPr>
                <w:rFonts w:cs="Arial"/>
                <w:lang w:eastAsia="zh-CN"/>
              </w:rPr>
              <w:t>9.2.1.122</w:t>
            </w:r>
          </w:p>
        </w:tc>
        <w:tc>
          <w:tcPr>
            <w:tcW w:w="1890" w:type="dxa"/>
            <w:tcBorders>
              <w:top w:val="single" w:sz="4" w:space="0" w:color="auto"/>
              <w:left w:val="single" w:sz="4" w:space="0" w:color="auto"/>
              <w:bottom w:val="single" w:sz="4" w:space="0" w:color="auto"/>
              <w:right w:val="single" w:sz="4" w:space="0" w:color="auto"/>
            </w:tcBorders>
          </w:tcPr>
          <w:p w14:paraId="31150213" w14:textId="77777777" w:rsidR="004F4527" w:rsidRPr="008711EA" w:rsidRDefault="004F4527" w:rsidP="00560E59">
            <w:pPr>
              <w:pStyle w:val="TAL"/>
              <w:rPr>
                <w:rFonts w:cs="Arial"/>
                <w:lang w:eastAsia="ja-JP"/>
              </w:rPr>
            </w:pPr>
            <w:r w:rsidRPr="008711EA">
              <w:rPr>
                <w:rFonts w:cs="Arial"/>
                <w:lang w:eastAsia="zh-CN"/>
              </w:rPr>
              <w:t>This IE applies only if the UE is authorized for V2X services.</w:t>
            </w:r>
          </w:p>
        </w:tc>
        <w:tc>
          <w:tcPr>
            <w:tcW w:w="1288" w:type="dxa"/>
            <w:tcBorders>
              <w:top w:val="single" w:sz="4" w:space="0" w:color="auto"/>
              <w:left w:val="single" w:sz="4" w:space="0" w:color="auto"/>
              <w:bottom w:val="single" w:sz="4" w:space="0" w:color="auto"/>
              <w:right w:val="single" w:sz="4" w:space="0" w:color="auto"/>
            </w:tcBorders>
          </w:tcPr>
          <w:p w14:paraId="0DFD58E4"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B47C8F7"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D16F381" w14:textId="77777777" w:rsidTr="00560E59">
        <w:tc>
          <w:tcPr>
            <w:tcW w:w="2394" w:type="dxa"/>
            <w:tcBorders>
              <w:top w:val="single" w:sz="4" w:space="0" w:color="auto"/>
              <w:left w:val="single" w:sz="4" w:space="0" w:color="auto"/>
              <w:bottom w:val="single" w:sz="4" w:space="0" w:color="auto"/>
              <w:right w:val="single" w:sz="4" w:space="0" w:color="auto"/>
            </w:tcBorders>
          </w:tcPr>
          <w:p w14:paraId="37AFC594"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260" w:type="dxa"/>
            <w:tcBorders>
              <w:top w:val="single" w:sz="4" w:space="0" w:color="auto"/>
              <w:left w:val="single" w:sz="4" w:space="0" w:color="auto"/>
              <w:bottom w:val="single" w:sz="4" w:space="0" w:color="auto"/>
              <w:right w:val="single" w:sz="4" w:space="0" w:color="auto"/>
            </w:tcBorders>
          </w:tcPr>
          <w:p w14:paraId="6D3B9707" w14:textId="77777777" w:rsidR="004F4527" w:rsidRPr="008711EA" w:rsidRDefault="004F4527" w:rsidP="00560E59">
            <w:pPr>
              <w:pStyle w:val="TAL"/>
              <w:rPr>
                <w:rFonts w:cs="Arial"/>
                <w:lang w:eastAsia="zh-CN"/>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221DE6B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0281DF1" w14:textId="77777777" w:rsidR="004F4527" w:rsidRPr="008711EA" w:rsidRDefault="004F4527" w:rsidP="00560E59">
            <w:pPr>
              <w:pStyle w:val="TAL"/>
              <w:rPr>
                <w:rFonts w:cs="Arial"/>
                <w:lang w:eastAsia="zh-CN"/>
              </w:rPr>
            </w:pPr>
            <w:r w:rsidRPr="008711EA">
              <w:rPr>
                <w:rFonts w:cs="Arial"/>
                <w:lang w:eastAsia="ja-JP"/>
              </w:rPr>
              <w:t>9.2.1.123</w:t>
            </w:r>
          </w:p>
        </w:tc>
        <w:tc>
          <w:tcPr>
            <w:tcW w:w="1890" w:type="dxa"/>
            <w:tcBorders>
              <w:top w:val="single" w:sz="4" w:space="0" w:color="auto"/>
              <w:left w:val="single" w:sz="4" w:space="0" w:color="auto"/>
              <w:bottom w:val="single" w:sz="4" w:space="0" w:color="auto"/>
              <w:right w:val="single" w:sz="4" w:space="0" w:color="auto"/>
            </w:tcBorders>
          </w:tcPr>
          <w:p w14:paraId="4E119A3D"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570163"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8DCE3AB"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090AA72C" w14:textId="77777777" w:rsidTr="00560E59">
        <w:tc>
          <w:tcPr>
            <w:tcW w:w="2394" w:type="dxa"/>
            <w:tcBorders>
              <w:top w:val="single" w:sz="4" w:space="0" w:color="auto"/>
              <w:left w:val="single" w:sz="4" w:space="0" w:color="auto"/>
              <w:bottom w:val="single" w:sz="4" w:space="0" w:color="auto"/>
              <w:right w:val="single" w:sz="4" w:space="0" w:color="auto"/>
            </w:tcBorders>
          </w:tcPr>
          <w:p w14:paraId="74889AA4"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260" w:type="dxa"/>
            <w:tcBorders>
              <w:top w:val="single" w:sz="4" w:space="0" w:color="auto"/>
              <w:left w:val="single" w:sz="4" w:space="0" w:color="auto"/>
              <w:bottom w:val="single" w:sz="4" w:space="0" w:color="auto"/>
              <w:right w:val="single" w:sz="4" w:space="0" w:color="auto"/>
            </w:tcBorders>
          </w:tcPr>
          <w:p w14:paraId="37A16C4E"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6C4C76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6217BF4" w14:textId="77777777" w:rsidR="004F4527" w:rsidRPr="008711EA" w:rsidRDefault="004F4527" w:rsidP="00560E59">
            <w:pPr>
              <w:pStyle w:val="TAL"/>
              <w:rPr>
                <w:rFonts w:cs="Arial"/>
                <w:lang w:eastAsia="ja-JP"/>
              </w:rPr>
            </w:pPr>
            <w:r w:rsidRPr="008711EA">
              <w:rPr>
                <w:rFonts w:cs="Arial"/>
                <w:lang w:eastAsia="zh-CN"/>
              </w:rPr>
              <w:t>9.2.1.127</w:t>
            </w:r>
          </w:p>
        </w:tc>
        <w:tc>
          <w:tcPr>
            <w:tcW w:w="1890" w:type="dxa"/>
            <w:tcBorders>
              <w:top w:val="single" w:sz="4" w:space="0" w:color="auto"/>
              <w:left w:val="single" w:sz="4" w:space="0" w:color="auto"/>
              <w:bottom w:val="single" w:sz="4" w:space="0" w:color="auto"/>
              <w:right w:val="single" w:sz="4" w:space="0" w:color="auto"/>
            </w:tcBorders>
          </w:tcPr>
          <w:p w14:paraId="4D9CFD75"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AB445B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E3AA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98F03C" w14:textId="77777777" w:rsidTr="00560E59">
        <w:tc>
          <w:tcPr>
            <w:tcW w:w="2394" w:type="dxa"/>
            <w:tcBorders>
              <w:top w:val="single" w:sz="4" w:space="0" w:color="auto"/>
              <w:left w:val="single" w:sz="4" w:space="0" w:color="auto"/>
              <w:bottom w:val="single" w:sz="4" w:space="0" w:color="auto"/>
              <w:right w:val="single" w:sz="4" w:space="0" w:color="auto"/>
            </w:tcBorders>
          </w:tcPr>
          <w:p w14:paraId="78BBF51C" w14:textId="77777777" w:rsidR="004F4527" w:rsidRPr="008711EA" w:rsidRDefault="004F4527" w:rsidP="00560E59">
            <w:pPr>
              <w:pStyle w:val="TAL"/>
              <w:rPr>
                <w:rFonts w:cs="Arial"/>
                <w:bCs/>
                <w:lang w:eastAsia="ja-JP"/>
              </w:rPr>
            </w:pPr>
            <w:r w:rsidRPr="008711EA">
              <w:t>CE-mode-B Restricted</w:t>
            </w:r>
          </w:p>
        </w:tc>
        <w:tc>
          <w:tcPr>
            <w:tcW w:w="1260" w:type="dxa"/>
            <w:tcBorders>
              <w:top w:val="single" w:sz="4" w:space="0" w:color="auto"/>
              <w:left w:val="single" w:sz="4" w:space="0" w:color="auto"/>
              <w:bottom w:val="single" w:sz="4" w:space="0" w:color="auto"/>
              <w:right w:val="single" w:sz="4" w:space="0" w:color="auto"/>
            </w:tcBorders>
          </w:tcPr>
          <w:p w14:paraId="5DB720DE"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5574BB7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A499840" w14:textId="77777777" w:rsidR="004F4527" w:rsidRPr="008711EA" w:rsidRDefault="004F4527" w:rsidP="00560E59">
            <w:pPr>
              <w:pStyle w:val="TAL"/>
              <w:rPr>
                <w:rFonts w:cs="Arial"/>
                <w:lang w:eastAsia="zh-CN"/>
              </w:rPr>
            </w:pPr>
            <w:r w:rsidRPr="008711EA">
              <w:t>9.2.1.129</w:t>
            </w:r>
          </w:p>
        </w:tc>
        <w:tc>
          <w:tcPr>
            <w:tcW w:w="1890" w:type="dxa"/>
            <w:tcBorders>
              <w:top w:val="single" w:sz="4" w:space="0" w:color="auto"/>
              <w:left w:val="single" w:sz="4" w:space="0" w:color="auto"/>
              <w:bottom w:val="single" w:sz="4" w:space="0" w:color="auto"/>
              <w:right w:val="single" w:sz="4" w:space="0" w:color="auto"/>
            </w:tcBorders>
          </w:tcPr>
          <w:p w14:paraId="7462DA64"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0F611402"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1A4956F0" w14:textId="77777777" w:rsidR="004F4527" w:rsidRPr="008711EA" w:rsidRDefault="004F4527" w:rsidP="00560E59">
            <w:pPr>
              <w:pStyle w:val="TAL"/>
              <w:jc w:val="center"/>
              <w:rPr>
                <w:rFonts w:cs="Arial"/>
                <w:lang w:eastAsia="ja-JP"/>
              </w:rPr>
            </w:pPr>
            <w:r w:rsidRPr="008711EA">
              <w:t>ignore</w:t>
            </w:r>
          </w:p>
        </w:tc>
      </w:tr>
      <w:tr w:rsidR="004F4527" w:rsidRPr="008711EA" w14:paraId="38E6084A" w14:textId="77777777" w:rsidTr="00560E59">
        <w:tc>
          <w:tcPr>
            <w:tcW w:w="2394" w:type="dxa"/>
            <w:tcBorders>
              <w:top w:val="single" w:sz="4" w:space="0" w:color="auto"/>
              <w:left w:val="single" w:sz="4" w:space="0" w:color="auto"/>
              <w:bottom w:val="single" w:sz="4" w:space="0" w:color="auto"/>
              <w:right w:val="single" w:sz="4" w:space="0" w:color="auto"/>
            </w:tcBorders>
          </w:tcPr>
          <w:p w14:paraId="2844E65F" w14:textId="77777777" w:rsidR="004F4527" w:rsidRPr="008711EA" w:rsidRDefault="004F4527" w:rsidP="00560E59">
            <w:pPr>
              <w:pStyle w:val="TAL"/>
            </w:pPr>
            <w:r w:rsidRPr="008711EA">
              <w:rPr>
                <w:rFonts w:cs="Arial"/>
                <w:bCs/>
                <w:lang w:eastAsia="ja-JP"/>
              </w:rPr>
              <w:t>Aerial UE subscription information</w:t>
            </w:r>
          </w:p>
        </w:tc>
        <w:tc>
          <w:tcPr>
            <w:tcW w:w="1260" w:type="dxa"/>
            <w:tcBorders>
              <w:top w:val="single" w:sz="4" w:space="0" w:color="auto"/>
              <w:left w:val="single" w:sz="4" w:space="0" w:color="auto"/>
              <w:bottom w:val="single" w:sz="4" w:space="0" w:color="auto"/>
              <w:right w:val="single" w:sz="4" w:space="0" w:color="auto"/>
            </w:tcBorders>
          </w:tcPr>
          <w:p w14:paraId="7646834E" w14:textId="77777777" w:rsidR="004F4527" w:rsidRPr="008711EA" w:rsidRDefault="004F4527" w:rsidP="00560E59">
            <w:pPr>
              <w:pStyle w:val="TAL"/>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A283B6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47B9FD5" w14:textId="77777777" w:rsidR="004F4527" w:rsidRPr="008711EA" w:rsidRDefault="004F4527" w:rsidP="00560E59">
            <w:pPr>
              <w:pStyle w:val="TAL"/>
            </w:pPr>
            <w:r w:rsidRPr="008711EA">
              <w:t>9.2.1.136</w:t>
            </w:r>
          </w:p>
        </w:tc>
        <w:tc>
          <w:tcPr>
            <w:tcW w:w="1890" w:type="dxa"/>
            <w:tcBorders>
              <w:top w:val="single" w:sz="4" w:space="0" w:color="auto"/>
              <w:left w:val="single" w:sz="4" w:space="0" w:color="auto"/>
              <w:bottom w:val="single" w:sz="4" w:space="0" w:color="auto"/>
              <w:right w:val="single" w:sz="4" w:space="0" w:color="auto"/>
            </w:tcBorders>
          </w:tcPr>
          <w:p w14:paraId="55AF77C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7941A56" w14:textId="77777777" w:rsidR="004F4527" w:rsidRPr="008711EA" w:rsidRDefault="004F4527" w:rsidP="00560E59">
            <w:pPr>
              <w:pStyle w:val="TAL"/>
              <w:jc w:val="cente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7C342CA" w14:textId="77777777" w:rsidR="004F4527" w:rsidRPr="008711EA" w:rsidRDefault="004F4527" w:rsidP="00560E59">
            <w:pPr>
              <w:pStyle w:val="TAL"/>
              <w:jc w:val="center"/>
            </w:pPr>
            <w:r w:rsidRPr="008711EA">
              <w:rPr>
                <w:rFonts w:cs="Arial"/>
                <w:lang w:eastAsia="ja-JP"/>
              </w:rPr>
              <w:t>ignore</w:t>
            </w:r>
          </w:p>
        </w:tc>
      </w:tr>
      <w:tr w:rsidR="004F4527" w:rsidRPr="008711EA" w14:paraId="54DDF53D" w14:textId="77777777" w:rsidTr="00560E59">
        <w:tc>
          <w:tcPr>
            <w:tcW w:w="2394" w:type="dxa"/>
            <w:tcBorders>
              <w:top w:val="single" w:sz="4" w:space="0" w:color="auto"/>
              <w:left w:val="single" w:sz="4" w:space="0" w:color="auto"/>
              <w:bottom w:val="single" w:sz="4" w:space="0" w:color="auto"/>
              <w:right w:val="single" w:sz="4" w:space="0" w:color="auto"/>
            </w:tcBorders>
          </w:tcPr>
          <w:p w14:paraId="6BD8CE9B" w14:textId="77777777" w:rsidR="004F4527" w:rsidRPr="008711EA" w:rsidRDefault="004F4527" w:rsidP="00560E59">
            <w:pPr>
              <w:pStyle w:val="TAL"/>
              <w:rPr>
                <w:rFonts w:cs="Arial"/>
                <w:bCs/>
                <w:lang w:eastAsia="ja-JP"/>
              </w:rPr>
            </w:pPr>
            <w:r w:rsidRPr="008711EA">
              <w:t>Pending Data Indication</w:t>
            </w:r>
          </w:p>
        </w:tc>
        <w:tc>
          <w:tcPr>
            <w:tcW w:w="1260" w:type="dxa"/>
            <w:tcBorders>
              <w:top w:val="single" w:sz="4" w:space="0" w:color="auto"/>
              <w:left w:val="single" w:sz="4" w:space="0" w:color="auto"/>
              <w:bottom w:val="single" w:sz="4" w:space="0" w:color="auto"/>
              <w:right w:val="single" w:sz="4" w:space="0" w:color="auto"/>
            </w:tcBorders>
          </w:tcPr>
          <w:p w14:paraId="777AF456"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42FC73F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9F993C9" w14:textId="77777777" w:rsidR="004F4527" w:rsidRPr="008711EA" w:rsidRDefault="004F4527" w:rsidP="00560E59">
            <w:pPr>
              <w:pStyle w:val="TAL"/>
            </w:pPr>
            <w:r w:rsidRPr="008711EA">
              <w:t>9.2.3.55</w:t>
            </w:r>
          </w:p>
        </w:tc>
        <w:tc>
          <w:tcPr>
            <w:tcW w:w="1890" w:type="dxa"/>
            <w:tcBorders>
              <w:top w:val="single" w:sz="4" w:space="0" w:color="auto"/>
              <w:left w:val="single" w:sz="4" w:space="0" w:color="auto"/>
              <w:bottom w:val="single" w:sz="4" w:space="0" w:color="auto"/>
              <w:right w:val="single" w:sz="4" w:space="0" w:color="auto"/>
            </w:tcBorders>
          </w:tcPr>
          <w:p w14:paraId="26A763A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A7E5FF"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0A2F5509" w14:textId="77777777" w:rsidR="004F4527" w:rsidRPr="008711EA" w:rsidRDefault="004F4527" w:rsidP="00560E59">
            <w:pPr>
              <w:pStyle w:val="TAL"/>
              <w:jc w:val="center"/>
              <w:rPr>
                <w:rFonts w:cs="Arial"/>
                <w:lang w:eastAsia="ja-JP"/>
              </w:rPr>
            </w:pPr>
            <w:r w:rsidRPr="008711EA">
              <w:t>ignore</w:t>
            </w:r>
          </w:p>
        </w:tc>
      </w:tr>
      <w:tr w:rsidR="004F4527" w:rsidRPr="008711EA" w14:paraId="5E061782" w14:textId="77777777" w:rsidTr="00560E59">
        <w:tc>
          <w:tcPr>
            <w:tcW w:w="2394" w:type="dxa"/>
            <w:tcBorders>
              <w:top w:val="single" w:sz="4" w:space="0" w:color="auto"/>
              <w:left w:val="single" w:sz="4" w:space="0" w:color="auto"/>
              <w:bottom w:val="single" w:sz="4" w:space="0" w:color="auto"/>
              <w:right w:val="single" w:sz="4" w:space="0" w:color="auto"/>
            </w:tcBorders>
          </w:tcPr>
          <w:p w14:paraId="6215FD20" w14:textId="77777777" w:rsidR="004F4527" w:rsidRPr="008711EA" w:rsidRDefault="004F4527" w:rsidP="00560E59">
            <w:pPr>
              <w:pStyle w:val="TAL"/>
            </w:pPr>
            <w:r w:rsidRPr="008711EA">
              <w:rPr>
                <w:rFonts w:cs="Arial"/>
                <w:lang w:eastAsia="ja-JP"/>
              </w:rPr>
              <w:t>Subscription Based UE Differentiation Information</w:t>
            </w:r>
          </w:p>
        </w:tc>
        <w:tc>
          <w:tcPr>
            <w:tcW w:w="1260" w:type="dxa"/>
            <w:tcBorders>
              <w:top w:val="single" w:sz="4" w:space="0" w:color="auto"/>
              <w:left w:val="single" w:sz="4" w:space="0" w:color="auto"/>
              <w:bottom w:val="single" w:sz="4" w:space="0" w:color="auto"/>
              <w:right w:val="single" w:sz="4" w:space="0" w:color="auto"/>
            </w:tcBorders>
          </w:tcPr>
          <w:p w14:paraId="009C97E9" w14:textId="77777777" w:rsidR="004F4527" w:rsidRPr="008711EA" w:rsidRDefault="004F4527" w:rsidP="00560E59">
            <w:pPr>
              <w:pStyle w:val="TAL"/>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127C6C9C"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A5F6188" w14:textId="77777777" w:rsidR="004F4527" w:rsidRPr="008711EA" w:rsidRDefault="004F4527" w:rsidP="00560E59">
            <w:pPr>
              <w:pStyle w:val="TAL"/>
            </w:pPr>
            <w:r w:rsidRPr="008711EA">
              <w:t>9.2.1.140</w:t>
            </w:r>
          </w:p>
        </w:tc>
        <w:tc>
          <w:tcPr>
            <w:tcW w:w="1890" w:type="dxa"/>
            <w:tcBorders>
              <w:top w:val="single" w:sz="4" w:space="0" w:color="auto"/>
              <w:left w:val="single" w:sz="4" w:space="0" w:color="auto"/>
              <w:bottom w:val="single" w:sz="4" w:space="0" w:color="auto"/>
              <w:right w:val="single" w:sz="4" w:space="0" w:color="auto"/>
            </w:tcBorders>
          </w:tcPr>
          <w:p w14:paraId="482D80F9"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B9BB75" w14:textId="77777777" w:rsidR="004F4527" w:rsidRPr="008711EA" w:rsidRDefault="004F4527" w:rsidP="00560E59">
            <w:pPr>
              <w:pStyle w:val="TAL"/>
              <w:jc w:val="cente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345939AB" w14:textId="77777777" w:rsidR="004F4527" w:rsidRPr="008711EA" w:rsidRDefault="004F4527" w:rsidP="00560E59">
            <w:pPr>
              <w:pStyle w:val="TAL"/>
              <w:jc w:val="center"/>
            </w:pPr>
            <w:r w:rsidRPr="008711EA">
              <w:rPr>
                <w:noProof/>
              </w:rPr>
              <w:t>ignore</w:t>
            </w:r>
          </w:p>
        </w:tc>
      </w:tr>
      <w:tr w:rsidR="004F4527" w:rsidRPr="008711EA" w14:paraId="1B7EE66B" w14:textId="77777777" w:rsidTr="00560E59">
        <w:tc>
          <w:tcPr>
            <w:tcW w:w="2394" w:type="dxa"/>
            <w:tcBorders>
              <w:top w:val="single" w:sz="4" w:space="0" w:color="auto"/>
              <w:left w:val="single" w:sz="4" w:space="0" w:color="auto"/>
              <w:bottom w:val="single" w:sz="4" w:space="0" w:color="auto"/>
              <w:right w:val="single" w:sz="4" w:space="0" w:color="auto"/>
            </w:tcBorders>
          </w:tcPr>
          <w:p w14:paraId="2AC0AD85"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3CCD923F" w14:textId="77777777" w:rsidR="004F4527" w:rsidRPr="008711EA" w:rsidRDefault="004F4527" w:rsidP="00560E59">
            <w:pPr>
              <w:pStyle w:val="TAL"/>
              <w:rPr>
                <w:noProof/>
              </w:rPr>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357046F1"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F5E4D0A" w14:textId="77777777" w:rsidR="004F4527" w:rsidRPr="008711EA" w:rsidRDefault="004F4527" w:rsidP="00560E59">
            <w:pPr>
              <w:pStyle w:val="TAL"/>
            </w:pPr>
            <w:r w:rsidRPr="008711EA">
              <w:t>9.2.1.39a</w:t>
            </w:r>
          </w:p>
        </w:tc>
        <w:tc>
          <w:tcPr>
            <w:tcW w:w="1890" w:type="dxa"/>
            <w:tcBorders>
              <w:top w:val="single" w:sz="4" w:space="0" w:color="auto"/>
              <w:left w:val="single" w:sz="4" w:space="0" w:color="auto"/>
              <w:bottom w:val="single" w:sz="4" w:space="0" w:color="auto"/>
              <w:right w:val="single" w:sz="4" w:space="0" w:color="auto"/>
            </w:tcBorders>
          </w:tcPr>
          <w:p w14:paraId="4FBE4908"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2048DEC" w14:textId="77777777" w:rsidR="004F4527" w:rsidRPr="008711EA" w:rsidRDefault="004F4527" w:rsidP="00560E59">
            <w:pPr>
              <w:pStyle w:val="TAL"/>
              <w:jc w:val="center"/>
              <w:rPr>
                <w:noProof/>
              </w:rP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13C584A8" w14:textId="77777777" w:rsidR="004F4527" w:rsidRPr="008711EA" w:rsidRDefault="004F4527" w:rsidP="00560E59">
            <w:pPr>
              <w:pStyle w:val="TAL"/>
              <w:jc w:val="center"/>
              <w:rPr>
                <w:noProof/>
              </w:rPr>
            </w:pPr>
            <w:r w:rsidRPr="008711EA">
              <w:rPr>
                <w:noProof/>
              </w:rPr>
              <w:t>ignore</w:t>
            </w:r>
          </w:p>
        </w:tc>
      </w:tr>
      <w:tr w:rsidR="004F4527" w:rsidRPr="00C14447" w14:paraId="1A08A3DE" w14:textId="77777777" w:rsidTr="00560E59">
        <w:tc>
          <w:tcPr>
            <w:tcW w:w="2394" w:type="dxa"/>
            <w:tcBorders>
              <w:top w:val="single" w:sz="4" w:space="0" w:color="auto"/>
              <w:left w:val="single" w:sz="4" w:space="0" w:color="auto"/>
              <w:bottom w:val="single" w:sz="4" w:space="0" w:color="auto"/>
              <w:right w:val="single" w:sz="4" w:space="0" w:color="auto"/>
            </w:tcBorders>
          </w:tcPr>
          <w:p w14:paraId="6E5A51FD" w14:textId="77777777" w:rsidR="004F4527" w:rsidRPr="00C14447" w:rsidRDefault="004F4527" w:rsidP="00560E59">
            <w:pPr>
              <w:pStyle w:val="TAL"/>
              <w:rPr>
                <w:rFonts w:cs="Arial"/>
                <w:lang w:eastAsia="ja-JP"/>
              </w:rPr>
            </w:pPr>
            <w:r w:rsidRPr="00C14447">
              <w:rPr>
                <w:rFonts w:cs="Arial"/>
                <w:lang w:eastAsia="zh-CN"/>
              </w:rPr>
              <w:t>IAB Authorized</w:t>
            </w:r>
          </w:p>
        </w:tc>
        <w:tc>
          <w:tcPr>
            <w:tcW w:w="1260" w:type="dxa"/>
            <w:tcBorders>
              <w:top w:val="single" w:sz="4" w:space="0" w:color="auto"/>
              <w:left w:val="single" w:sz="4" w:space="0" w:color="auto"/>
              <w:bottom w:val="single" w:sz="4" w:space="0" w:color="auto"/>
              <w:right w:val="single" w:sz="4" w:space="0" w:color="auto"/>
            </w:tcBorders>
          </w:tcPr>
          <w:p w14:paraId="1A083CD1" w14:textId="77777777" w:rsidR="004F4527" w:rsidRPr="00C14447" w:rsidRDefault="004F4527" w:rsidP="00560E59">
            <w:pPr>
              <w:pStyle w:val="TAL"/>
              <w:rPr>
                <w:rFonts w:cs="Arial"/>
                <w:noProof/>
              </w:rPr>
            </w:pPr>
            <w:r w:rsidRPr="00C14447">
              <w:rPr>
                <w:rFonts w:cs="Arial"/>
                <w:noProof/>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11D29A" w14:textId="77777777" w:rsidR="004F4527" w:rsidRPr="00C14447"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BC92C05" w14:textId="77777777" w:rsidR="004F4527" w:rsidRPr="00C14447" w:rsidRDefault="004F4527" w:rsidP="00560E59">
            <w:pPr>
              <w:pStyle w:val="TAL"/>
              <w:rPr>
                <w:rFonts w:cs="Arial"/>
              </w:rPr>
            </w:pPr>
            <w:r>
              <w:rPr>
                <w:rFonts w:cs="Arial"/>
                <w:lang w:eastAsia="zh-CN"/>
              </w:rPr>
              <w:t>9.2.1.146</w:t>
            </w:r>
          </w:p>
        </w:tc>
        <w:tc>
          <w:tcPr>
            <w:tcW w:w="1890" w:type="dxa"/>
            <w:tcBorders>
              <w:top w:val="single" w:sz="4" w:space="0" w:color="auto"/>
              <w:left w:val="single" w:sz="4" w:space="0" w:color="auto"/>
              <w:bottom w:val="single" w:sz="4" w:space="0" w:color="auto"/>
              <w:right w:val="single" w:sz="4" w:space="0" w:color="auto"/>
            </w:tcBorders>
          </w:tcPr>
          <w:p w14:paraId="7FAA9FFE" w14:textId="77777777" w:rsidR="004F4527" w:rsidRPr="00C14447"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FC8CDDB" w14:textId="77777777" w:rsidR="004F4527" w:rsidRPr="00C14447" w:rsidRDefault="004F4527" w:rsidP="00560E59">
            <w:pPr>
              <w:pStyle w:val="TAL"/>
              <w:jc w:val="center"/>
              <w:rPr>
                <w:rFonts w:cs="Arial"/>
                <w:noProof/>
              </w:rPr>
            </w:pPr>
            <w:r w:rsidRPr="00C14447">
              <w:rPr>
                <w:rFonts w:cs="Arial"/>
                <w:noProof/>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58E2AB1" w14:textId="77777777" w:rsidR="004F4527" w:rsidRPr="00C14447" w:rsidRDefault="004F4527" w:rsidP="00560E59">
            <w:pPr>
              <w:pStyle w:val="TAL"/>
              <w:jc w:val="center"/>
              <w:rPr>
                <w:rFonts w:cs="Arial"/>
                <w:noProof/>
              </w:rPr>
            </w:pPr>
            <w:r w:rsidRPr="00C14447">
              <w:rPr>
                <w:rFonts w:cs="Arial"/>
                <w:noProof/>
                <w:lang w:eastAsia="zh-CN"/>
              </w:rPr>
              <w:t>ignore</w:t>
            </w:r>
          </w:p>
        </w:tc>
      </w:tr>
      <w:tr w:rsidR="004F4527" w:rsidRPr="002F24C2" w14:paraId="0123C26B" w14:textId="77777777" w:rsidTr="00560E59">
        <w:tc>
          <w:tcPr>
            <w:tcW w:w="2394" w:type="dxa"/>
            <w:tcBorders>
              <w:top w:val="single" w:sz="4" w:space="0" w:color="auto"/>
              <w:left w:val="single" w:sz="4" w:space="0" w:color="auto"/>
              <w:bottom w:val="single" w:sz="4" w:space="0" w:color="auto"/>
              <w:right w:val="single" w:sz="4" w:space="0" w:color="auto"/>
            </w:tcBorders>
          </w:tcPr>
          <w:p w14:paraId="58832DC6" w14:textId="77777777" w:rsidR="004F4527" w:rsidRPr="002F24C2"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260" w:type="dxa"/>
            <w:tcBorders>
              <w:top w:val="single" w:sz="4" w:space="0" w:color="auto"/>
              <w:left w:val="single" w:sz="4" w:space="0" w:color="auto"/>
              <w:bottom w:val="single" w:sz="4" w:space="0" w:color="auto"/>
              <w:right w:val="single" w:sz="4" w:space="0" w:color="auto"/>
            </w:tcBorders>
          </w:tcPr>
          <w:p w14:paraId="3B7FF2A0" w14:textId="77777777" w:rsidR="004F4527" w:rsidRPr="002F24C2" w:rsidRDefault="004F4527" w:rsidP="00560E59">
            <w:pPr>
              <w:keepNext/>
              <w:keepLines/>
              <w:spacing w:after="0"/>
              <w:rPr>
                <w:rFonts w:ascii="Arial" w:hAnsi="Arial"/>
                <w:noProof/>
                <w:sz w:val="18"/>
              </w:rPr>
            </w:pPr>
            <w:r w:rsidRPr="00432CCF">
              <w:rPr>
                <w:rFonts w:ascii="Arial" w:hAnsi="Arial"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368BBAF8"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29908394" w14:textId="77777777" w:rsidR="004F4527" w:rsidRPr="002F24C2" w:rsidRDefault="004F4527" w:rsidP="00560E59">
            <w:pPr>
              <w:keepNext/>
              <w:keepLines/>
              <w:spacing w:after="0"/>
              <w:rPr>
                <w:rFonts w:ascii="Arial" w:hAnsi="Arial"/>
                <w:sz w:val="18"/>
              </w:rPr>
            </w:pPr>
            <w:r>
              <w:rPr>
                <w:rFonts w:ascii="Arial" w:hAnsi="Arial" w:cs="Arial"/>
                <w:sz w:val="18"/>
                <w:szCs w:val="18"/>
              </w:rPr>
              <w:t>9.2.1.148</w:t>
            </w:r>
          </w:p>
        </w:tc>
        <w:tc>
          <w:tcPr>
            <w:tcW w:w="1890" w:type="dxa"/>
            <w:tcBorders>
              <w:top w:val="single" w:sz="4" w:space="0" w:color="auto"/>
              <w:left w:val="single" w:sz="4" w:space="0" w:color="auto"/>
              <w:bottom w:val="single" w:sz="4" w:space="0" w:color="auto"/>
              <w:right w:val="single" w:sz="4" w:space="0" w:color="auto"/>
            </w:tcBorders>
          </w:tcPr>
          <w:p w14:paraId="2814832F" w14:textId="77777777" w:rsidR="004F4527" w:rsidRPr="002F24C2" w:rsidRDefault="004F4527" w:rsidP="00560E59">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5F96151"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274" w:type="dxa"/>
            <w:tcBorders>
              <w:top w:val="single" w:sz="4" w:space="0" w:color="auto"/>
              <w:left w:val="single" w:sz="4" w:space="0" w:color="auto"/>
              <w:bottom w:val="single" w:sz="4" w:space="0" w:color="auto"/>
              <w:right w:val="single" w:sz="4" w:space="0" w:color="auto"/>
            </w:tcBorders>
          </w:tcPr>
          <w:p w14:paraId="3B171F97"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126FCB52" w14:textId="77777777" w:rsidTr="00560E59">
        <w:tc>
          <w:tcPr>
            <w:tcW w:w="2394" w:type="dxa"/>
            <w:tcBorders>
              <w:top w:val="single" w:sz="4" w:space="0" w:color="auto"/>
              <w:left w:val="single" w:sz="4" w:space="0" w:color="auto"/>
              <w:bottom w:val="single" w:sz="4" w:space="0" w:color="auto"/>
              <w:right w:val="single" w:sz="4" w:space="0" w:color="auto"/>
            </w:tcBorders>
          </w:tcPr>
          <w:p w14:paraId="53E63F30"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lastRenderedPageBreak/>
              <w:t>NR 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4312F6BF"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90C851"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5261977A"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890" w:type="dxa"/>
            <w:tcBorders>
              <w:top w:val="single" w:sz="4" w:space="0" w:color="auto"/>
              <w:left w:val="single" w:sz="4" w:space="0" w:color="auto"/>
              <w:bottom w:val="single" w:sz="4" w:space="0" w:color="auto"/>
              <w:right w:val="single" w:sz="4" w:space="0" w:color="auto"/>
            </w:tcBorders>
          </w:tcPr>
          <w:p w14:paraId="04FD0B2D" w14:textId="77777777" w:rsidR="004F4527" w:rsidRPr="002F24C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288" w:type="dxa"/>
            <w:tcBorders>
              <w:top w:val="single" w:sz="4" w:space="0" w:color="auto"/>
              <w:left w:val="single" w:sz="4" w:space="0" w:color="auto"/>
              <w:bottom w:val="single" w:sz="4" w:space="0" w:color="auto"/>
              <w:right w:val="single" w:sz="4" w:space="0" w:color="auto"/>
            </w:tcBorders>
          </w:tcPr>
          <w:p w14:paraId="7AA26761"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364F09F"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15E0B9B" w14:textId="77777777" w:rsidTr="00560E59">
        <w:tc>
          <w:tcPr>
            <w:tcW w:w="2394" w:type="dxa"/>
            <w:tcBorders>
              <w:top w:val="single" w:sz="4" w:space="0" w:color="auto"/>
              <w:left w:val="single" w:sz="4" w:space="0" w:color="auto"/>
              <w:bottom w:val="single" w:sz="4" w:space="0" w:color="auto"/>
              <w:right w:val="single" w:sz="4" w:space="0" w:color="auto"/>
            </w:tcBorders>
          </w:tcPr>
          <w:p w14:paraId="65D7CE2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260" w:type="dxa"/>
            <w:tcBorders>
              <w:top w:val="single" w:sz="4" w:space="0" w:color="auto"/>
              <w:left w:val="single" w:sz="4" w:space="0" w:color="auto"/>
              <w:bottom w:val="single" w:sz="4" w:space="0" w:color="auto"/>
              <w:right w:val="single" w:sz="4" w:space="0" w:color="auto"/>
            </w:tcBorders>
          </w:tcPr>
          <w:p w14:paraId="230D4F78"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0AE6E22"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4EC3E964"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890" w:type="dxa"/>
            <w:tcBorders>
              <w:top w:val="single" w:sz="4" w:space="0" w:color="auto"/>
              <w:left w:val="single" w:sz="4" w:space="0" w:color="auto"/>
              <w:bottom w:val="single" w:sz="4" w:space="0" w:color="auto"/>
              <w:right w:val="single" w:sz="4" w:space="0" w:color="auto"/>
            </w:tcBorders>
          </w:tcPr>
          <w:p w14:paraId="4CDD6F67"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288" w:type="dxa"/>
            <w:tcBorders>
              <w:top w:val="single" w:sz="4" w:space="0" w:color="auto"/>
              <w:left w:val="single" w:sz="4" w:space="0" w:color="auto"/>
              <w:bottom w:val="single" w:sz="4" w:space="0" w:color="auto"/>
              <w:right w:val="single" w:sz="4" w:space="0" w:color="auto"/>
            </w:tcBorders>
          </w:tcPr>
          <w:p w14:paraId="6607A698"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E8F0FCD"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3C9FAFB4" w14:textId="77777777" w:rsidTr="00560E59">
        <w:tc>
          <w:tcPr>
            <w:tcW w:w="2394" w:type="dxa"/>
            <w:tcBorders>
              <w:top w:val="single" w:sz="4" w:space="0" w:color="auto"/>
              <w:left w:val="single" w:sz="4" w:space="0" w:color="auto"/>
              <w:bottom w:val="single" w:sz="4" w:space="0" w:color="auto"/>
              <w:right w:val="single" w:sz="4" w:space="0" w:color="auto"/>
            </w:tcBorders>
          </w:tcPr>
          <w:p w14:paraId="6FF014DE"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260" w:type="dxa"/>
            <w:tcBorders>
              <w:top w:val="single" w:sz="4" w:space="0" w:color="auto"/>
              <w:left w:val="single" w:sz="4" w:space="0" w:color="auto"/>
              <w:bottom w:val="single" w:sz="4" w:space="0" w:color="auto"/>
              <w:right w:val="single" w:sz="4" w:space="0" w:color="auto"/>
            </w:tcBorders>
          </w:tcPr>
          <w:p w14:paraId="685D8780"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7242745"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71035FE0"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890" w:type="dxa"/>
            <w:tcBorders>
              <w:top w:val="single" w:sz="4" w:space="0" w:color="auto"/>
              <w:left w:val="single" w:sz="4" w:space="0" w:color="auto"/>
              <w:bottom w:val="single" w:sz="4" w:space="0" w:color="auto"/>
              <w:right w:val="single" w:sz="4" w:space="0" w:color="auto"/>
            </w:tcBorders>
          </w:tcPr>
          <w:p w14:paraId="2981FE1A" w14:textId="77777777" w:rsidR="004F4527" w:rsidRPr="0065059E" w:rsidRDefault="004F4527" w:rsidP="00560E59">
            <w:pPr>
              <w:keepNext/>
              <w:keepLines/>
              <w:spacing w:after="0"/>
              <w:rPr>
                <w:rFonts w:ascii="Arial" w:hAnsi="Arial" w:cs="Arial"/>
                <w:sz w:val="18"/>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AFDEA4F"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A12C1BF"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552454D8"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939A3C8" w14:textId="77777777" w:rsidTr="00560E59">
        <w:tc>
          <w:tcPr>
            <w:tcW w:w="3686" w:type="dxa"/>
          </w:tcPr>
          <w:p w14:paraId="6DD7D51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0C176991"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8962061" w14:textId="77777777" w:rsidTr="00560E59">
        <w:tc>
          <w:tcPr>
            <w:tcW w:w="3686" w:type="dxa"/>
          </w:tcPr>
          <w:p w14:paraId="334D3421"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33D5B53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w:t>
            </w:r>
            <w:proofErr w:type="gramStart"/>
            <w:r w:rsidRPr="008711EA">
              <w:rPr>
                <w:rFonts w:cs="Arial"/>
                <w:lang w:eastAsia="ja-JP"/>
              </w:rPr>
              <w:t>UE,</w:t>
            </w:r>
            <w:proofErr w:type="gramEnd"/>
            <w:r w:rsidRPr="008711EA">
              <w:rPr>
                <w:rFonts w:cs="Arial"/>
                <w:lang w:eastAsia="ja-JP"/>
              </w:rPr>
              <w:t xml:space="preserve"> the maximum value is 256. </w:t>
            </w:r>
          </w:p>
        </w:tc>
      </w:tr>
    </w:tbl>
    <w:p w14:paraId="2264E675" w14:textId="77777777" w:rsidR="004F4527" w:rsidRPr="008711EA" w:rsidRDefault="004F4527" w:rsidP="004F4527">
      <w:pPr>
        <w:rPr>
          <w:lang w:eastAsia="zh-CN"/>
        </w:rPr>
      </w:pPr>
    </w:p>
    <w:tbl>
      <w:tblPr>
        <w:tblpPr w:leftFromText="180" w:rightFromText="180" w:vertAnchor="text" w:horzAnchor="margin"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A2A3D88" w14:textId="77777777" w:rsidTr="00560E59">
        <w:tc>
          <w:tcPr>
            <w:tcW w:w="3686" w:type="dxa"/>
          </w:tcPr>
          <w:p w14:paraId="13E9D958"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D43B959"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A0BA10" w14:textId="77777777" w:rsidTr="00560E59">
        <w:tc>
          <w:tcPr>
            <w:tcW w:w="3686" w:type="dxa"/>
          </w:tcPr>
          <w:p w14:paraId="41877F12" w14:textId="77777777" w:rsidR="004F4527" w:rsidRPr="008711EA" w:rsidRDefault="004F4527" w:rsidP="00560E59">
            <w:pPr>
              <w:pStyle w:val="TAL"/>
              <w:rPr>
                <w:rFonts w:cs="Arial"/>
                <w:lang w:eastAsia="zh-CN"/>
              </w:rPr>
            </w:pPr>
            <w:r w:rsidRPr="008711EA">
              <w:rPr>
                <w:rFonts w:cs="Arial"/>
                <w:lang w:eastAsia="zh-CN"/>
              </w:rPr>
              <w:t>ifCSFBhighpriority</w:t>
            </w:r>
          </w:p>
        </w:tc>
        <w:tc>
          <w:tcPr>
            <w:tcW w:w="5670" w:type="dxa"/>
          </w:tcPr>
          <w:p w14:paraId="0622A857" w14:textId="77777777" w:rsidR="004F4527" w:rsidRPr="008711EA" w:rsidRDefault="004F4527" w:rsidP="00560E59">
            <w:pPr>
              <w:pStyle w:val="TAL"/>
              <w:rPr>
                <w:rFonts w:cs="Arial"/>
                <w:lang w:eastAsia="zh-CN"/>
              </w:rPr>
            </w:pPr>
            <w:r w:rsidRPr="008711EA">
              <w:rPr>
                <w:rFonts w:cs="Arial"/>
                <w:lang w:eastAsia="zh-CN"/>
              </w:rPr>
              <w:t xml:space="preserve">This IE shall be present if the </w:t>
            </w:r>
            <w:r w:rsidRPr="008711EA">
              <w:rPr>
                <w:rFonts w:cs="Arial"/>
                <w:i/>
                <w:lang w:eastAsia="zh-CN"/>
              </w:rPr>
              <w:t>CS Fallback Indicator</w:t>
            </w:r>
            <w:r w:rsidRPr="008711EA">
              <w:rPr>
                <w:rFonts w:cs="Arial"/>
                <w:lang w:eastAsia="zh-CN"/>
              </w:rPr>
              <w:t xml:space="preserve"> IE is set to </w:t>
            </w:r>
            <w:r w:rsidRPr="008711EA">
              <w:rPr>
                <w:rFonts w:cs="Arial"/>
                <w:lang w:eastAsia="ja-JP"/>
              </w:rPr>
              <w:t>“</w:t>
            </w:r>
            <w:r w:rsidRPr="008711EA">
              <w:rPr>
                <w:rFonts w:cs="Arial"/>
                <w:lang w:eastAsia="zh-CN"/>
              </w:rPr>
              <w:t>CS Fallback High Priority”.</w:t>
            </w:r>
          </w:p>
        </w:tc>
      </w:tr>
    </w:tbl>
    <w:p w14:paraId="030EFB51" w14:textId="77777777" w:rsidR="004F4527" w:rsidRPr="008711EA" w:rsidRDefault="004F4527" w:rsidP="004F4527">
      <w:pPr>
        <w:rPr>
          <w:lang w:eastAsia="zh-CN"/>
        </w:rPr>
      </w:pPr>
    </w:p>
    <w:p w14:paraId="70CBFD82" w14:textId="77777777" w:rsidR="004F4527" w:rsidRPr="008711EA" w:rsidRDefault="004F4527" w:rsidP="004F4527">
      <w:pPr>
        <w:pStyle w:val="Heading4"/>
      </w:pPr>
      <w:bookmarkStart w:id="267" w:name="_Toc20953610"/>
      <w:bookmarkStart w:id="268" w:name="_Toc29390787"/>
      <w:bookmarkStart w:id="269" w:name="_Toc36551524"/>
      <w:bookmarkStart w:id="270" w:name="_Toc45831740"/>
      <w:bookmarkStart w:id="271" w:name="_Toc51762693"/>
      <w:bookmarkStart w:id="272" w:name="_Toc64381745"/>
      <w:bookmarkStart w:id="273" w:name="_Toc73964263"/>
      <w:bookmarkStart w:id="274" w:name="_Toc81228892"/>
      <w:r w:rsidRPr="008711EA">
        <w:t>9.1.4.2</w:t>
      </w:r>
      <w:r w:rsidRPr="008711EA">
        <w:tab/>
        <w:t>Void</w:t>
      </w:r>
      <w:bookmarkEnd w:id="267"/>
      <w:bookmarkEnd w:id="268"/>
      <w:bookmarkEnd w:id="269"/>
      <w:bookmarkEnd w:id="270"/>
      <w:bookmarkEnd w:id="271"/>
      <w:bookmarkEnd w:id="272"/>
      <w:bookmarkEnd w:id="273"/>
      <w:bookmarkEnd w:id="274"/>
    </w:p>
    <w:p w14:paraId="5CC94F13" w14:textId="77777777" w:rsidR="004F4527" w:rsidRPr="008711EA" w:rsidRDefault="004F4527" w:rsidP="004F4527">
      <w:pPr>
        <w:rPr>
          <w:lang w:eastAsia="zh-CN"/>
        </w:rPr>
      </w:pPr>
    </w:p>
    <w:p w14:paraId="31EB7D92" w14:textId="77777777" w:rsidR="004F4527" w:rsidRPr="008711EA" w:rsidRDefault="004F4527" w:rsidP="004F4527">
      <w:pPr>
        <w:pStyle w:val="Heading4"/>
      </w:pPr>
      <w:bookmarkStart w:id="275" w:name="_Toc20953611"/>
      <w:bookmarkStart w:id="276" w:name="_Toc29390788"/>
      <w:bookmarkStart w:id="277" w:name="_Toc36551525"/>
      <w:bookmarkStart w:id="278" w:name="_Toc45831741"/>
      <w:bookmarkStart w:id="279" w:name="_Toc51762694"/>
      <w:bookmarkStart w:id="280" w:name="_Toc64381746"/>
      <w:bookmarkStart w:id="281" w:name="_Toc73964264"/>
      <w:bookmarkStart w:id="282" w:name="_Toc81228893"/>
      <w:r w:rsidRPr="008711EA">
        <w:t>9.1.4.3</w:t>
      </w:r>
      <w:r w:rsidRPr="008711EA">
        <w:tab/>
        <w:t>INITIAL CONTEXT SETUP RESPONSE</w:t>
      </w:r>
      <w:bookmarkEnd w:id="275"/>
      <w:bookmarkEnd w:id="276"/>
      <w:bookmarkEnd w:id="277"/>
      <w:bookmarkEnd w:id="278"/>
      <w:bookmarkEnd w:id="279"/>
      <w:bookmarkEnd w:id="280"/>
      <w:bookmarkEnd w:id="281"/>
      <w:bookmarkEnd w:id="282"/>
    </w:p>
    <w:p w14:paraId="323D1292" w14:textId="77777777" w:rsidR="004F4527" w:rsidRPr="008711EA" w:rsidRDefault="004F4527" w:rsidP="004F4527">
      <w:pPr>
        <w:rPr>
          <w:rFonts w:eastAsia="Batang"/>
        </w:rPr>
      </w:pPr>
      <w:r w:rsidRPr="008711EA">
        <w:t>This message is sent by the eNB to confirm the setup of a UE context.</w:t>
      </w:r>
    </w:p>
    <w:p w14:paraId="6BFE3E48" w14:textId="77777777" w:rsidR="004F4527" w:rsidRPr="008711EA" w:rsidRDefault="004F4527" w:rsidP="004F4527">
      <w:pPr>
        <w:rPr>
          <w:lang w:eastAsia="zh-CN"/>
        </w:rPr>
      </w:pPr>
      <w:r w:rsidRPr="008711EA">
        <w:t xml:space="preserve">Direction: eNB </w:t>
      </w:r>
      <w:r w:rsidRPr="008711EA">
        <w:sym w:font="Symbol" w:char="F0AE"/>
      </w:r>
      <w:r w:rsidRPr="008711EA">
        <w:t xml:space="preserve"> MME</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248"/>
        <w:gridCol w:w="1620"/>
        <w:gridCol w:w="1260"/>
        <w:gridCol w:w="1402"/>
        <w:gridCol w:w="1288"/>
        <w:gridCol w:w="1274"/>
      </w:tblGrid>
      <w:tr w:rsidR="004F4527" w:rsidRPr="008711EA" w14:paraId="2A857008" w14:textId="77777777" w:rsidTr="00560E59">
        <w:trPr>
          <w:tblHeader/>
        </w:trPr>
        <w:tc>
          <w:tcPr>
            <w:tcW w:w="2396" w:type="dxa"/>
          </w:tcPr>
          <w:p w14:paraId="13A848CB" w14:textId="77777777" w:rsidR="004F4527" w:rsidRPr="008711EA" w:rsidRDefault="004F4527" w:rsidP="00560E59">
            <w:pPr>
              <w:pStyle w:val="TAH"/>
              <w:rPr>
                <w:rFonts w:cs="Arial"/>
                <w:lang w:eastAsia="ja-JP"/>
              </w:rPr>
            </w:pPr>
            <w:r w:rsidRPr="008711EA">
              <w:rPr>
                <w:rFonts w:cs="Arial"/>
                <w:lang w:eastAsia="ja-JP"/>
              </w:rPr>
              <w:t>IE/Group Name</w:t>
            </w:r>
          </w:p>
        </w:tc>
        <w:tc>
          <w:tcPr>
            <w:tcW w:w="1248" w:type="dxa"/>
          </w:tcPr>
          <w:p w14:paraId="39FD584E" w14:textId="77777777" w:rsidR="004F4527" w:rsidRPr="008711EA" w:rsidRDefault="004F4527" w:rsidP="00560E59">
            <w:pPr>
              <w:pStyle w:val="TAH"/>
              <w:rPr>
                <w:rFonts w:cs="Arial"/>
                <w:lang w:eastAsia="ja-JP"/>
              </w:rPr>
            </w:pPr>
            <w:r w:rsidRPr="008711EA">
              <w:rPr>
                <w:rFonts w:cs="Arial"/>
                <w:lang w:eastAsia="ja-JP"/>
              </w:rPr>
              <w:t>Presence</w:t>
            </w:r>
          </w:p>
        </w:tc>
        <w:tc>
          <w:tcPr>
            <w:tcW w:w="1620" w:type="dxa"/>
          </w:tcPr>
          <w:p w14:paraId="473189E4"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5283DCB3"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402" w:type="dxa"/>
          </w:tcPr>
          <w:p w14:paraId="27B695F2"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22A3335E"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69F65771"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0D44D94E" w14:textId="77777777" w:rsidTr="00560E59">
        <w:tc>
          <w:tcPr>
            <w:tcW w:w="2396" w:type="dxa"/>
          </w:tcPr>
          <w:p w14:paraId="5C279E8C" w14:textId="77777777" w:rsidR="004F4527" w:rsidRPr="008711EA" w:rsidRDefault="004F4527" w:rsidP="00560E59">
            <w:pPr>
              <w:pStyle w:val="TAL"/>
              <w:rPr>
                <w:rFonts w:cs="Arial"/>
                <w:lang w:eastAsia="ja-JP"/>
              </w:rPr>
            </w:pPr>
            <w:r w:rsidRPr="008711EA">
              <w:rPr>
                <w:rFonts w:cs="Arial"/>
                <w:lang w:eastAsia="ja-JP"/>
              </w:rPr>
              <w:t>Message Type</w:t>
            </w:r>
          </w:p>
        </w:tc>
        <w:tc>
          <w:tcPr>
            <w:tcW w:w="1248" w:type="dxa"/>
          </w:tcPr>
          <w:p w14:paraId="76FA512D"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7C090FE6" w14:textId="77777777" w:rsidR="004F4527" w:rsidRPr="008711EA" w:rsidRDefault="004F4527" w:rsidP="00560E59">
            <w:pPr>
              <w:pStyle w:val="TAL"/>
              <w:rPr>
                <w:rFonts w:cs="Arial"/>
                <w:lang w:eastAsia="ja-JP"/>
              </w:rPr>
            </w:pPr>
          </w:p>
        </w:tc>
        <w:tc>
          <w:tcPr>
            <w:tcW w:w="1260" w:type="dxa"/>
          </w:tcPr>
          <w:p w14:paraId="02B3E1C5" w14:textId="77777777" w:rsidR="004F4527" w:rsidRPr="008711EA" w:rsidRDefault="004F4527" w:rsidP="00560E59">
            <w:pPr>
              <w:pStyle w:val="TAL"/>
              <w:rPr>
                <w:rFonts w:cs="Arial"/>
                <w:lang w:eastAsia="ja-JP"/>
              </w:rPr>
            </w:pPr>
            <w:r w:rsidRPr="008711EA">
              <w:rPr>
                <w:rFonts w:cs="Arial"/>
                <w:lang w:eastAsia="ja-JP"/>
              </w:rPr>
              <w:t>9.2.1.1</w:t>
            </w:r>
          </w:p>
        </w:tc>
        <w:tc>
          <w:tcPr>
            <w:tcW w:w="1402" w:type="dxa"/>
          </w:tcPr>
          <w:p w14:paraId="49E8F5BE" w14:textId="77777777" w:rsidR="004F4527" w:rsidRPr="008711EA" w:rsidRDefault="004F4527" w:rsidP="00560E59">
            <w:pPr>
              <w:pStyle w:val="TAL"/>
              <w:rPr>
                <w:rFonts w:cs="Arial"/>
                <w:lang w:eastAsia="ja-JP"/>
              </w:rPr>
            </w:pPr>
          </w:p>
        </w:tc>
        <w:tc>
          <w:tcPr>
            <w:tcW w:w="1288" w:type="dxa"/>
          </w:tcPr>
          <w:p w14:paraId="0928563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B7F49F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6DE218C" w14:textId="77777777" w:rsidTr="00560E59">
        <w:tc>
          <w:tcPr>
            <w:tcW w:w="2396" w:type="dxa"/>
          </w:tcPr>
          <w:p w14:paraId="255139B6"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p>
        </w:tc>
        <w:tc>
          <w:tcPr>
            <w:tcW w:w="1248" w:type="dxa"/>
          </w:tcPr>
          <w:p w14:paraId="381FD3AF" w14:textId="77777777" w:rsidR="004F4527" w:rsidRPr="008711EA" w:rsidRDefault="004F4527" w:rsidP="00560E59">
            <w:pPr>
              <w:pStyle w:val="TAL"/>
              <w:rPr>
                <w:rFonts w:cs="Arial"/>
                <w:lang w:eastAsia="zh-CN"/>
              </w:rPr>
            </w:pPr>
            <w:r w:rsidRPr="008711EA">
              <w:rPr>
                <w:rFonts w:cs="Arial"/>
                <w:lang w:eastAsia="zh-CN"/>
              </w:rPr>
              <w:t>M</w:t>
            </w:r>
          </w:p>
        </w:tc>
        <w:tc>
          <w:tcPr>
            <w:tcW w:w="1620" w:type="dxa"/>
          </w:tcPr>
          <w:p w14:paraId="3808AEE0" w14:textId="77777777" w:rsidR="004F4527" w:rsidRPr="008711EA" w:rsidRDefault="004F4527" w:rsidP="00560E59">
            <w:pPr>
              <w:pStyle w:val="TAL"/>
              <w:rPr>
                <w:rFonts w:cs="Arial"/>
                <w:lang w:eastAsia="ja-JP"/>
              </w:rPr>
            </w:pPr>
          </w:p>
        </w:tc>
        <w:tc>
          <w:tcPr>
            <w:tcW w:w="1260" w:type="dxa"/>
          </w:tcPr>
          <w:p w14:paraId="40299A19" w14:textId="77777777" w:rsidR="004F4527" w:rsidRPr="008711EA" w:rsidRDefault="004F4527" w:rsidP="00560E59">
            <w:pPr>
              <w:pStyle w:val="TAL"/>
              <w:rPr>
                <w:rFonts w:cs="Arial"/>
                <w:lang w:eastAsia="ja-JP"/>
              </w:rPr>
            </w:pPr>
            <w:r w:rsidRPr="008711EA">
              <w:rPr>
                <w:rFonts w:cs="Arial"/>
                <w:lang w:eastAsia="ja-JP"/>
              </w:rPr>
              <w:t>9.2.3.3</w:t>
            </w:r>
          </w:p>
        </w:tc>
        <w:tc>
          <w:tcPr>
            <w:tcW w:w="1402" w:type="dxa"/>
          </w:tcPr>
          <w:p w14:paraId="170978F1" w14:textId="77777777" w:rsidR="004F4527" w:rsidRPr="008711EA" w:rsidRDefault="004F4527" w:rsidP="00560E59">
            <w:pPr>
              <w:pStyle w:val="TAL"/>
              <w:rPr>
                <w:rFonts w:cs="Arial"/>
                <w:lang w:eastAsia="ja-JP"/>
              </w:rPr>
            </w:pPr>
          </w:p>
        </w:tc>
        <w:tc>
          <w:tcPr>
            <w:tcW w:w="1288" w:type="dxa"/>
          </w:tcPr>
          <w:p w14:paraId="6171707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57F39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3BEB598" w14:textId="77777777" w:rsidTr="00560E59">
        <w:tc>
          <w:tcPr>
            <w:tcW w:w="2396" w:type="dxa"/>
          </w:tcPr>
          <w:p w14:paraId="02B9C4D1" w14:textId="77777777" w:rsidR="004F4527" w:rsidRPr="008711EA" w:rsidRDefault="004F4527" w:rsidP="00560E59">
            <w:pPr>
              <w:pStyle w:val="TAL"/>
              <w:rPr>
                <w:rFonts w:cs="Arial"/>
                <w:lang w:eastAsia="zh-CN"/>
              </w:rPr>
            </w:pPr>
            <w:r w:rsidRPr="008711EA">
              <w:rPr>
                <w:rFonts w:eastAsia="Batang" w:cs="Arial"/>
                <w:bCs/>
                <w:lang w:eastAsia="ja-JP"/>
              </w:rPr>
              <w:t>eNB</w:t>
            </w:r>
            <w:r w:rsidRPr="008711EA">
              <w:rPr>
                <w:rFonts w:cs="Arial"/>
                <w:bCs/>
                <w:lang w:eastAsia="ja-JP"/>
              </w:rPr>
              <w:t xml:space="preserve"> UE S1AP ID</w:t>
            </w:r>
          </w:p>
        </w:tc>
        <w:tc>
          <w:tcPr>
            <w:tcW w:w="1248" w:type="dxa"/>
          </w:tcPr>
          <w:p w14:paraId="2BC027F2"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620" w:type="dxa"/>
          </w:tcPr>
          <w:p w14:paraId="05C9343B" w14:textId="77777777" w:rsidR="004F4527" w:rsidRPr="008711EA" w:rsidRDefault="004F4527" w:rsidP="00560E59">
            <w:pPr>
              <w:pStyle w:val="TAL"/>
              <w:rPr>
                <w:rFonts w:cs="Arial"/>
                <w:lang w:eastAsia="ja-JP"/>
              </w:rPr>
            </w:pPr>
          </w:p>
        </w:tc>
        <w:tc>
          <w:tcPr>
            <w:tcW w:w="1260" w:type="dxa"/>
          </w:tcPr>
          <w:p w14:paraId="12E5603A" w14:textId="77777777" w:rsidR="004F4527" w:rsidRPr="008711EA" w:rsidRDefault="004F4527" w:rsidP="00560E59">
            <w:pPr>
              <w:pStyle w:val="TAL"/>
              <w:rPr>
                <w:rFonts w:cs="Arial"/>
                <w:lang w:eastAsia="ja-JP"/>
              </w:rPr>
            </w:pPr>
            <w:r w:rsidRPr="008711EA">
              <w:rPr>
                <w:rFonts w:cs="Arial"/>
                <w:lang w:eastAsia="ja-JP"/>
              </w:rPr>
              <w:t>9.2.3.4</w:t>
            </w:r>
          </w:p>
        </w:tc>
        <w:tc>
          <w:tcPr>
            <w:tcW w:w="1402" w:type="dxa"/>
          </w:tcPr>
          <w:p w14:paraId="04A94BAB" w14:textId="77777777" w:rsidR="004F4527" w:rsidRPr="008711EA" w:rsidRDefault="004F4527" w:rsidP="00560E59">
            <w:pPr>
              <w:pStyle w:val="TAL"/>
              <w:rPr>
                <w:rFonts w:cs="Arial"/>
                <w:lang w:eastAsia="ja-JP"/>
              </w:rPr>
            </w:pPr>
          </w:p>
        </w:tc>
        <w:tc>
          <w:tcPr>
            <w:tcW w:w="1288" w:type="dxa"/>
          </w:tcPr>
          <w:p w14:paraId="6DC8943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2EC0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3C9BF053" w14:textId="77777777" w:rsidTr="00560E59">
        <w:tc>
          <w:tcPr>
            <w:tcW w:w="2396" w:type="dxa"/>
          </w:tcPr>
          <w:p w14:paraId="7649850C" w14:textId="77777777" w:rsidR="004F4527" w:rsidRPr="008711EA" w:rsidRDefault="004F4527" w:rsidP="00560E59">
            <w:pPr>
              <w:pStyle w:val="TAL"/>
              <w:rPr>
                <w:rFonts w:eastAsia="MS Mincho" w:cs="Arial"/>
                <w:b/>
                <w:lang w:eastAsia="ja-JP"/>
              </w:rPr>
            </w:pPr>
            <w:r w:rsidRPr="008711EA">
              <w:rPr>
                <w:rFonts w:cs="Arial"/>
                <w:b/>
                <w:lang w:eastAsia="ja-JP"/>
              </w:rPr>
              <w:t>E-RAB Setup List</w:t>
            </w:r>
          </w:p>
        </w:tc>
        <w:tc>
          <w:tcPr>
            <w:tcW w:w="1248" w:type="dxa"/>
          </w:tcPr>
          <w:p w14:paraId="7D820EDF" w14:textId="77777777" w:rsidR="004F4527" w:rsidRPr="008711EA" w:rsidRDefault="004F4527" w:rsidP="00560E59">
            <w:pPr>
              <w:pStyle w:val="TAL"/>
              <w:rPr>
                <w:rFonts w:cs="Arial"/>
                <w:lang w:eastAsia="zh-CN"/>
              </w:rPr>
            </w:pPr>
          </w:p>
        </w:tc>
        <w:tc>
          <w:tcPr>
            <w:tcW w:w="1620" w:type="dxa"/>
          </w:tcPr>
          <w:p w14:paraId="01818869" w14:textId="77777777" w:rsidR="004F4527" w:rsidRPr="008711EA" w:rsidRDefault="004F4527" w:rsidP="00560E59">
            <w:pPr>
              <w:pStyle w:val="TAL"/>
              <w:rPr>
                <w:rFonts w:cs="Arial"/>
                <w:lang w:eastAsia="ja-JP"/>
              </w:rPr>
            </w:pPr>
            <w:r w:rsidRPr="008711EA">
              <w:rPr>
                <w:rFonts w:cs="Arial"/>
                <w:i/>
                <w:iCs/>
                <w:lang w:eastAsia="ja-JP"/>
              </w:rPr>
              <w:t>1</w:t>
            </w:r>
          </w:p>
        </w:tc>
        <w:tc>
          <w:tcPr>
            <w:tcW w:w="1260" w:type="dxa"/>
          </w:tcPr>
          <w:p w14:paraId="615AE04F" w14:textId="77777777" w:rsidR="004F4527" w:rsidRPr="008711EA" w:rsidRDefault="004F4527" w:rsidP="00560E59">
            <w:pPr>
              <w:pStyle w:val="TF"/>
              <w:jc w:val="left"/>
              <w:rPr>
                <w:rFonts w:cs="Arial"/>
                <w:b w:val="0"/>
                <w:lang w:eastAsia="ja-JP"/>
              </w:rPr>
            </w:pPr>
          </w:p>
        </w:tc>
        <w:tc>
          <w:tcPr>
            <w:tcW w:w="1402" w:type="dxa"/>
          </w:tcPr>
          <w:p w14:paraId="765C316E" w14:textId="77777777" w:rsidR="004F4527" w:rsidRPr="008711EA" w:rsidRDefault="004F4527" w:rsidP="00560E59">
            <w:pPr>
              <w:pStyle w:val="TF"/>
              <w:jc w:val="left"/>
              <w:rPr>
                <w:rFonts w:cs="Arial"/>
                <w:b w:val="0"/>
                <w:lang w:eastAsia="ja-JP"/>
              </w:rPr>
            </w:pPr>
          </w:p>
        </w:tc>
        <w:tc>
          <w:tcPr>
            <w:tcW w:w="1288" w:type="dxa"/>
          </w:tcPr>
          <w:p w14:paraId="49E1427F"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61C0CD9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A37FA0A" w14:textId="77777777" w:rsidTr="00560E59">
        <w:tc>
          <w:tcPr>
            <w:tcW w:w="2396" w:type="dxa"/>
          </w:tcPr>
          <w:p w14:paraId="455F6B28" w14:textId="77777777" w:rsidR="004F4527" w:rsidRPr="008711EA" w:rsidRDefault="004F4527" w:rsidP="00560E59">
            <w:pPr>
              <w:pStyle w:val="TAL"/>
              <w:ind w:left="142"/>
              <w:rPr>
                <w:rFonts w:cs="Arial"/>
                <w:b/>
                <w:lang w:eastAsia="ja-JP"/>
              </w:rPr>
            </w:pPr>
            <w:r w:rsidRPr="008711EA">
              <w:rPr>
                <w:rFonts w:cs="Arial"/>
                <w:b/>
                <w:lang w:eastAsia="ja-JP"/>
              </w:rPr>
              <w:t>&gt;E-RAB Setup Item IEs</w:t>
            </w:r>
          </w:p>
        </w:tc>
        <w:tc>
          <w:tcPr>
            <w:tcW w:w="1248" w:type="dxa"/>
          </w:tcPr>
          <w:p w14:paraId="789EB08C" w14:textId="77777777" w:rsidR="004F4527" w:rsidRPr="008711EA" w:rsidRDefault="004F4527" w:rsidP="00560E59">
            <w:pPr>
              <w:pStyle w:val="TAL"/>
              <w:rPr>
                <w:rFonts w:cs="Arial"/>
                <w:lang w:eastAsia="zh-CN"/>
              </w:rPr>
            </w:pPr>
          </w:p>
        </w:tc>
        <w:tc>
          <w:tcPr>
            <w:tcW w:w="1620" w:type="dxa"/>
          </w:tcPr>
          <w:p w14:paraId="7AE7F4F3" w14:textId="77777777" w:rsidR="004F4527" w:rsidRPr="008711EA" w:rsidRDefault="004F4527" w:rsidP="00560E59">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&lt;maxnoofE-RABs&gt;</w:t>
            </w:r>
          </w:p>
        </w:tc>
        <w:tc>
          <w:tcPr>
            <w:tcW w:w="1260" w:type="dxa"/>
          </w:tcPr>
          <w:p w14:paraId="2FAD057D" w14:textId="77777777" w:rsidR="004F4527" w:rsidRPr="008711EA" w:rsidRDefault="004F4527" w:rsidP="00560E59">
            <w:pPr>
              <w:pStyle w:val="TF"/>
              <w:jc w:val="left"/>
              <w:rPr>
                <w:rFonts w:cs="Arial"/>
                <w:b w:val="0"/>
                <w:lang w:eastAsia="ja-JP"/>
              </w:rPr>
            </w:pPr>
          </w:p>
        </w:tc>
        <w:tc>
          <w:tcPr>
            <w:tcW w:w="1402" w:type="dxa"/>
          </w:tcPr>
          <w:p w14:paraId="1BB865F4" w14:textId="77777777" w:rsidR="004F4527" w:rsidRPr="008711EA" w:rsidRDefault="004F4527" w:rsidP="00560E59">
            <w:pPr>
              <w:pStyle w:val="TF"/>
              <w:jc w:val="left"/>
              <w:rPr>
                <w:rFonts w:cs="Arial"/>
                <w:b w:val="0"/>
                <w:lang w:eastAsia="ja-JP"/>
              </w:rPr>
            </w:pPr>
          </w:p>
        </w:tc>
        <w:tc>
          <w:tcPr>
            <w:tcW w:w="1288" w:type="dxa"/>
          </w:tcPr>
          <w:p w14:paraId="0C2BF771" w14:textId="77777777" w:rsidR="004F4527" w:rsidRPr="008711EA" w:rsidRDefault="004F4527" w:rsidP="00560E59">
            <w:pPr>
              <w:pStyle w:val="TAL"/>
              <w:jc w:val="center"/>
              <w:rPr>
                <w:rFonts w:cs="Arial"/>
                <w:lang w:eastAsia="zh-CN"/>
              </w:rPr>
            </w:pPr>
            <w:r w:rsidRPr="008711EA">
              <w:rPr>
                <w:rFonts w:cs="Arial"/>
                <w:lang w:eastAsia="zh-CN"/>
              </w:rPr>
              <w:t>EACH</w:t>
            </w:r>
          </w:p>
        </w:tc>
        <w:tc>
          <w:tcPr>
            <w:tcW w:w="1274" w:type="dxa"/>
          </w:tcPr>
          <w:p w14:paraId="0DC06D91"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5E1568" w14:textId="77777777" w:rsidTr="00560E59">
        <w:tc>
          <w:tcPr>
            <w:tcW w:w="2396" w:type="dxa"/>
          </w:tcPr>
          <w:p w14:paraId="40802B7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48" w:type="dxa"/>
          </w:tcPr>
          <w:p w14:paraId="101092A2"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66D603E0" w14:textId="77777777" w:rsidR="004F4527" w:rsidRPr="008711EA" w:rsidRDefault="004F4527" w:rsidP="00560E59">
            <w:pPr>
              <w:pStyle w:val="TF"/>
              <w:jc w:val="left"/>
              <w:rPr>
                <w:rFonts w:cs="Arial"/>
                <w:b w:val="0"/>
                <w:lang w:eastAsia="ja-JP"/>
              </w:rPr>
            </w:pPr>
          </w:p>
        </w:tc>
        <w:tc>
          <w:tcPr>
            <w:tcW w:w="1260" w:type="dxa"/>
          </w:tcPr>
          <w:p w14:paraId="3B5F9CF7" w14:textId="77777777" w:rsidR="004F4527" w:rsidRPr="008711EA" w:rsidRDefault="004F4527" w:rsidP="00560E59">
            <w:pPr>
              <w:pStyle w:val="TAL"/>
              <w:rPr>
                <w:rFonts w:cs="Arial"/>
                <w:lang w:eastAsia="ja-JP"/>
              </w:rPr>
            </w:pPr>
            <w:r w:rsidRPr="008711EA">
              <w:rPr>
                <w:rFonts w:cs="Arial"/>
                <w:lang w:eastAsia="ja-JP"/>
              </w:rPr>
              <w:t>9.2.1.2</w:t>
            </w:r>
          </w:p>
        </w:tc>
        <w:tc>
          <w:tcPr>
            <w:tcW w:w="1402" w:type="dxa"/>
          </w:tcPr>
          <w:p w14:paraId="5E157B7B" w14:textId="77777777" w:rsidR="004F4527" w:rsidRPr="008711EA" w:rsidRDefault="004F4527" w:rsidP="00560E59">
            <w:pPr>
              <w:pStyle w:val="TAL"/>
              <w:rPr>
                <w:rFonts w:cs="Arial"/>
                <w:lang w:eastAsia="ja-JP"/>
              </w:rPr>
            </w:pPr>
          </w:p>
        </w:tc>
        <w:tc>
          <w:tcPr>
            <w:tcW w:w="1288" w:type="dxa"/>
          </w:tcPr>
          <w:p w14:paraId="792F100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1D869710" w14:textId="77777777" w:rsidR="004F4527" w:rsidRPr="008711EA" w:rsidRDefault="004F4527" w:rsidP="00560E59">
            <w:pPr>
              <w:pStyle w:val="TAR"/>
              <w:jc w:val="center"/>
              <w:rPr>
                <w:rFonts w:cs="Arial"/>
                <w:lang w:eastAsia="ja-JP"/>
              </w:rPr>
            </w:pPr>
          </w:p>
        </w:tc>
      </w:tr>
      <w:tr w:rsidR="004F4527" w:rsidRPr="008711EA" w14:paraId="125E999B" w14:textId="77777777" w:rsidTr="00560E59">
        <w:tc>
          <w:tcPr>
            <w:tcW w:w="2396" w:type="dxa"/>
          </w:tcPr>
          <w:p w14:paraId="67681364" w14:textId="77777777" w:rsidR="004F4527" w:rsidRPr="008711EA" w:rsidRDefault="004F4527" w:rsidP="00560E59">
            <w:pPr>
              <w:pStyle w:val="TAL"/>
              <w:ind w:left="284"/>
              <w:rPr>
                <w:rFonts w:cs="Arial"/>
                <w:lang w:eastAsia="ja-JP"/>
              </w:rPr>
            </w:pPr>
            <w:r w:rsidRPr="008711EA">
              <w:rPr>
                <w:rFonts w:cs="Arial"/>
                <w:lang w:eastAsia="zh-CN"/>
              </w:rPr>
              <w:t>&gt;&gt;</w:t>
            </w:r>
            <w:r w:rsidRPr="008711EA">
              <w:rPr>
                <w:rFonts w:cs="Arial"/>
                <w:lang w:eastAsia="ja-JP"/>
              </w:rPr>
              <w:t>Transport Layer Address</w:t>
            </w:r>
          </w:p>
        </w:tc>
        <w:tc>
          <w:tcPr>
            <w:tcW w:w="1248" w:type="dxa"/>
          </w:tcPr>
          <w:p w14:paraId="1EBCD0A7"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4C9D4AAB" w14:textId="77777777" w:rsidR="004F4527" w:rsidRPr="008711EA" w:rsidRDefault="004F4527" w:rsidP="00560E59">
            <w:pPr>
              <w:pStyle w:val="TAL"/>
              <w:rPr>
                <w:rFonts w:cs="Arial"/>
                <w:lang w:eastAsia="ja-JP"/>
              </w:rPr>
            </w:pPr>
          </w:p>
        </w:tc>
        <w:tc>
          <w:tcPr>
            <w:tcW w:w="1260" w:type="dxa"/>
          </w:tcPr>
          <w:p w14:paraId="49465E35" w14:textId="77777777" w:rsidR="004F4527" w:rsidRPr="008711EA" w:rsidRDefault="004F4527" w:rsidP="00560E59">
            <w:pPr>
              <w:pStyle w:val="TAL"/>
              <w:rPr>
                <w:rFonts w:cs="Arial"/>
                <w:lang w:eastAsia="ja-JP"/>
              </w:rPr>
            </w:pPr>
            <w:r w:rsidRPr="008711EA">
              <w:rPr>
                <w:rFonts w:cs="Arial"/>
                <w:lang w:eastAsia="ja-JP"/>
              </w:rPr>
              <w:t>9.2.2.1</w:t>
            </w:r>
          </w:p>
        </w:tc>
        <w:tc>
          <w:tcPr>
            <w:tcW w:w="1402" w:type="dxa"/>
          </w:tcPr>
          <w:p w14:paraId="2B98FA29" w14:textId="77777777" w:rsidR="004F4527" w:rsidRPr="008711EA" w:rsidRDefault="004F4527" w:rsidP="00560E59">
            <w:pPr>
              <w:pStyle w:val="TAL"/>
              <w:rPr>
                <w:rFonts w:cs="Arial"/>
                <w:lang w:eastAsia="ja-JP"/>
              </w:rPr>
            </w:pPr>
          </w:p>
        </w:tc>
        <w:tc>
          <w:tcPr>
            <w:tcW w:w="1288" w:type="dxa"/>
          </w:tcPr>
          <w:p w14:paraId="26C1C7B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73189D7C" w14:textId="77777777" w:rsidR="004F4527" w:rsidRPr="008711EA" w:rsidRDefault="004F4527" w:rsidP="00560E59">
            <w:pPr>
              <w:pStyle w:val="TAR"/>
              <w:jc w:val="center"/>
              <w:rPr>
                <w:rFonts w:cs="Arial"/>
                <w:lang w:eastAsia="ja-JP"/>
              </w:rPr>
            </w:pPr>
          </w:p>
        </w:tc>
      </w:tr>
      <w:tr w:rsidR="004F4527" w:rsidRPr="008711EA" w14:paraId="7B9B8C47" w14:textId="77777777" w:rsidTr="00560E59">
        <w:tc>
          <w:tcPr>
            <w:tcW w:w="2396" w:type="dxa"/>
          </w:tcPr>
          <w:p w14:paraId="52379704"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48" w:type="dxa"/>
          </w:tcPr>
          <w:p w14:paraId="39A947C6"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2E33502C" w14:textId="77777777" w:rsidR="004F4527" w:rsidRPr="008711EA" w:rsidRDefault="004F4527" w:rsidP="00560E59">
            <w:pPr>
              <w:pStyle w:val="TAL"/>
              <w:rPr>
                <w:rFonts w:cs="Arial"/>
                <w:lang w:eastAsia="ja-JP"/>
              </w:rPr>
            </w:pPr>
          </w:p>
        </w:tc>
        <w:tc>
          <w:tcPr>
            <w:tcW w:w="1260" w:type="dxa"/>
          </w:tcPr>
          <w:p w14:paraId="01976847" w14:textId="77777777" w:rsidR="004F4527" w:rsidRPr="008711EA" w:rsidRDefault="004F4527" w:rsidP="00560E59">
            <w:pPr>
              <w:pStyle w:val="TAL"/>
              <w:rPr>
                <w:rFonts w:cs="Arial"/>
                <w:lang w:eastAsia="ja-JP"/>
              </w:rPr>
            </w:pPr>
            <w:r w:rsidRPr="008711EA">
              <w:rPr>
                <w:rFonts w:cs="Arial"/>
                <w:lang w:eastAsia="ja-JP"/>
              </w:rPr>
              <w:t>9.2.2.2</w:t>
            </w:r>
          </w:p>
        </w:tc>
        <w:tc>
          <w:tcPr>
            <w:tcW w:w="1402" w:type="dxa"/>
          </w:tcPr>
          <w:p w14:paraId="2888196D" w14:textId="77777777" w:rsidR="004F4527" w:rsidRPr="008711EA" w:rsidRDefault="004F4527" w:rsidP="00560E59">
            <w:pPr>
              <w:pStyle w:val="TAL"/>
              <w:rPr>
                <w:rFonts w:cs="Arial"/>
                <w:lang w:eastAsia="ja-JP"/>
              </w:rPr>
            </w:pPr>
          </w:p>
        </w:tc>
        <w:tc>
          <w:tcPr>
            <w:tcW w:w="1288" w:type="dxa"/>
          </w:tcPr>
          <w:p w14:paraId="084435D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BD1D314" w14:textId="77777777" w:rsidR="004F4527" w:rsidRPr="008711EA" w:rsidRDefault="004F4527" w:rsidP="00560E59">
            <w:pPr>
              <w:pStyle w:val="TAR"/>
              <w:jc w:val="center"/>
              <w:rPr>
                <w:rFonts w:cs="Arial"/>
                <w:lang w:eastAsia="ja-JP"/>
              </w:rPr>
            </w:pPr>
          </w:p>
        </w:tc>
      </w:tr>
      <w:tr w:rsidR="004F4527" w:rsidRPr="008711EA" w14:paraId="34E9A566" w14:textId="77777777" w:rsidTr="00560E59">
        <w:trPr>
          <w:ins w:id="283" w:author="QC1" w:date="2021-12-22T11:12:00Z"/>
        </w:trPr>
        <w:tc>
          <w:tcPr>
            <w:tcW w:w="2396" w:type="dxa"/>
          </w:tcPr>
          <w:p w14:paraId="1961786E" w14:textId="77777777" w:rsidR="004F4527" w:rsidRPr="008711EA" w:rsidRDefault="004F4527" w:rsidP="00560E59">
            <w:pPr>
              <w:pStyle w:val="TAL"/>
              <w:ind w:left="284"/>
              <w:rPr>
                <w:ins w:id="284" w:author="QC1" w:date="2021-12-22T11:12:00Z"/>
                <w:rFonts w:cs="Arial"/>
                <w:lang w:eastAsia="ja-JP"/>
              </w:rPr>
            </w:pPr>
            <w:ins w:id="285" w:author="QC1" w:date="2021-12-22T11:12:00Z">
              <w:r>
                <w:rPr>
                  <w:rFonts w:cs="Arial"/>
                  <w:lang w:eastAsia="ja-JP"/>
                </w:rPr>
                <w:t>&gt;&gt;Security Result</w:t>
              </w:r>
            </w:ins>
          </w:p>
        </w:tc>
        <w:tc>
          <w:tcPr>
            <w:tcW w:w="1248" w:type="dxa"/>
          </w:tcPr>
          <w:p w14:paraId="4B55D885" w14:textId="77777777" w:rsidR="004F4527" w:rsidRPr="008711EA" w:rsidRDefault="004F4527" w:rsidP="00560E59">
            <w:pPr>
              <w:pStyle w:val="TAL"/>
              <w:rPr>
                <w:ins w:id="286" w:author="QC1" w:date="2021-12-22T11:12:00Z"/>
                <w:rFonts w:cs="Arial"/>
                <w:lang w:eastAsia="ja-JP"/>
              </w:rPr>
            </w:pPr>
            <w:ins w:id="287" w:author="QC1" w:date="2021-12-22T11:12:00Z">
              <w:r>
                <w:rPr>
                  <w:rFonts w:eastAsia="Batang" w:cs="Arial"/>
                  <w:lang w:eastAsia="ja-JP"/>
                </w:rPr>
                <w:t>O</w:t>
              </w:r>
            </w:ins>
          </w:p>
        </w:tc>
        <w:tc>
          <w:tcPr>
            <w:tcW w:w="1620" w:type="dxa"/>
          </w:tcPr>
          <w:p w14:paraId="376047E0" w14:textId="77777777" w:rsidR="004F4527" w:rsidRPr="008711EA" w:rsidRDefault="004F4527" w:rsidP="00560E59">
            <w:pPr>
              <w:pStyle w:val="TAL"/>
              <w:rPr>
                <w:ins w:id="288" w:author="QC1" w:date="2021-12-22T11:12:00Z"/>
                <w:rFonts w:cs="Arial"/>
                <w:lang w:eastAsia="ja-JP"/>
              </w:rPr>
            </w:pPr>
          </w:p>
        </w:tc>
        <w:tc>
          <w:tcPr>
            <w:tcW w:w="1260" w:type="dxa"/>
          </w:tcPr>
          <w:p w14:paraId="4E9494FB" w14:textId="77777777" w:rsidR="004F4527" w:rsidRDefault="004F4527" w:rsidP="00560E59">
            <w:pPr>
              <w:pStyle w:val="TAL"/>
              <w:rPr>
                <w:ins w:id="289" w:author="QC1" w:date="2022-01-24T20:11:00Z"/>
                <w:rFonts w:cs="Arial"/>
                <w:lang w:eastAsia="ja-JP"/>
              </w:rPr>
            </w:pPr>
            <w:ins w:id="290" w:author="QC1" w:date="2021-12-22T11:12:00Z">
              <w:r>
                <w:rPr>
                  <w:rFonts w:cs="Arial"/>
                  <w:lang w:eastAsia="ja-JP"/>
                </w:rPr>
                <w:t>9.2.1.xx2</w:t>
              </w:r>
            </w:ins>
          </w:p>
          <w:p w14:paraId="03B222E3" w14:textId="47CFD015" w:rsidR="00030B1E" w:rsidRPr="008711EA" w:rsidRDefault="00030B1E" w:rsidP="00560E59">
            <w:pPr>
              <w:pStyle w:val="TAL"/>
              <w:rPr>
                <w:ins w:id="291" w:author="QC1" w:date="2021-12-22T11:12:00Z"/>
                <w:rFonts w:cs="Arial"/>
                <w:lang w:eastAsia="ja-JP"/>
              </w:rPr>
            </w:pPr>
            <w:ins w:id="292" w:author="QC1" w:date="2022-01-24T20:11:00Z">
              <w:r w:rsidRPr="00030B1E">
                <w:rPr>
                  <w:rFonts w:cs="Arial"/>
                  <w:highlight w:val="yellow"/>
                  <w:lang w:eastAsia="ja-JP"/>
                </w:rPr>
                <w:t>(FFS)</w:t>
              </w:r>
            </w:ins>
          </w:p>
        </w:tc>
        <w:tc>
          <w:tcPr>
            <w:tcW w:w="1402" w:type="dxa"/>
          </w:tcPr>
          <w:p w14:paraId="63F10F04" w14:textId="77777777" w:rsidR="004F4527" w:rsidRPr="008711EA" w:rsidRDefault="004F4527" w:rsidP="00560E59">
            <w:pPr>
              <w:pStyle w:val="TAL"/>
              <w:rPr>
                <w:ins w:id="293" w:author="QC1" w:date="2021-12-22T11:12:00Z"/>
                <w:rFonts w:cs="Arial"/>
                <w:lang w:eastAsia="ja-JP"/>
              </w:rPr>
            </w:pPr>
          </w:p>
        </w:tc>
        <w:tc>
          <w:tcPr>
            <w:tcW w:w="1288" w:type="dxa"/>
          </w:tcPr>
          <w:p w14:paraId="31DA0144" w14:textId="75DA98B7" w:rsidR="004F4527" w:rsidRPr="008711EA" w:rsidRDefault="00056C71" w:rsidP="00560E59">
            <w:pPr>
              <w:pStyle w:val="TAR"/>
              <w:jc w:val="center"/>
              <w:rPr>
                <w:ins w:id="294" w:author="QC1" w:date="2021-12-22T11:12:00Z"/>
                <w:rFonts w:cs="Arial"/>
                <w:lang w:eastAsia="ja-JP"/>
              </w:rPr>
            </w:pPr>
            <w:ins w:id="295" w:author="QC1" w:date="2021-12-22T14:12:00Z">
              <w:r>
                <w:rPr>
                  <w:rFonts w:cs="Arial"/>
                  <w:lang w:eastAsia="ja-JP"/>
                </w:rPr>
                <w:t>YES</w:t>
              </w:r>
            </w:ins>
          </w:p>
        </w:tc>
        <w:tc>
          <w:tcPr>
            <w:tcW w:w="1274" w:type="dxa"/>
          </w:tcPr>
          <w:p w14:paraId="136F6E5D" w14:textId="474A5DBD" w:rsidR="004F4527" w:rsidRPr="008711EA" w:rsidRDefault="00056C71" w:rsidP="00560E59">
            <w:pPr>
              <w:pStyle w:val="TAR"/>
              <w:jc w:val="center"/>
              <w:rPr>
                <w:ins w:id="296" w:author="QC1" w:date="2021-12-22T11:12:00Z"/>
                <w:rFonts w:cs="Arial"/>
                <w:lang w:eastAsia="ja-JP"/>
              </w:rPr>
            </w:pPr>
            <w:ins w:id="297" w:author="QC1" w:date="2021-12-22T14:12:00Z">
              <w:r>
                <w:rPr>
                  <w:rFonts w:cs="Arial"/>
                  <w:lang w:eastAsia="ja-JP"/>
                </w:rPr>
                <w:t>ignore</w:t>
              </w:r>
            </w:ins>
          </w:p>
        </w:tc>
      </w:tr>
      <w:tr w:rsidR="004F4527" w:rsidRPr="008711EA" w14:paraId="113B6118" w14:textId="77777777" w:rsidTr="00560E59">
        <w:tc>
          <w:tcPr>
            <w:tcW w:w="2396" w:type="dxa"/>
          </w:tcPr>
          <w:p w14:paraId="027B1C11" w14:textId="77777777" w:rsidR="004F4527" w:rsidRPr="008711EA" w:rsidRDefault="004F4527" w:rsidP="00560E59">
            <w:pPr>
              <w:pStyle w:val="TAL"/>
              <w:rPr>
                <w:rFonts w:eastAsia="MS Mincho" w:cs="Arial"/>
                <w:lang w:eastAsia="ja-JP"/>
              </w:rPr>
            </w:pPr>
            <w:r w:rsidRPr="008711EA">
              <w:rPr>
                <w:rFonts w:cs="Arial"/>
                <w:lang w:eastAsia="ja-JP"/>
              </w:rPr>
              <w:t xml:space="preserve">E-RAB </w:t>
            </w:r>
            <w:r w:rsidRPr="008711EA">
              <w:rPr>
                <w:rFonts w:cs="Arial"/>
                <w:lang w:eastAsia="zh-CN"/>
              </w:rPr>
              <w:t xml:space="preserve">Failed to </w:t>
            </w:r>
            <w:r w:rsidRPr="008711EA">
              <w:rPr>
                <w:rFonts w:cs="Arial"/>
                <w:lang w:eastAsia="ja-JP"/>
              </w:rPr>
              <w:t>Setup List</w:t>
            </w:r>
          </w:p>
        </w:tc>
        <w:tc>
          <w:tcPr>
            <w:tcW w:w="1248" w:type="dxa"/>
          </w:tcPr>
          <w:p w14:paraId="47F05BC4" w14:textId="77777777" w:rsidR="004F4527" w:rsidRPr="008711EA" w:rsidRDefault="004F4527" w:rsidP="00560E59">
            <w:pPr>
              <w:pStyle w:val="TAL"/>
              <w:rPr>
                <w:rFonts w:cs="Arial"/>
                <w:lang w:eastAsia="zh-CN"/>
              </w:rPr>
            </w:pPr>
            <w:r w:rsidRPr="008711EA">
              <w:rPr>
                <w:rFonts w:cs="Arial"/>
                <w:lang w:eastAsia="zh-CN"/>
              </w:rPr>
              <w:t>O</w:t>
            </w:r>
          </w:p>
        </w:tc>
        <w:tc>
          <w:tcPr>
            <w:tcW w:w="1620" w:type="dxa"/>
          </w:tcPr>
          <w:p w14:paraId="6AFD52C2" w14:textId="77777777" w:rsidR="004F4527" w:rsidRPr="008711EA" w:rsidRDefault="004F4527" w:rsidP="00560E59">
            <w:pPr>
              <w:pStyle w:val="TAL"/>
              <w:rPr>
                <w:rFonts w:cs="Arial"/>
                <w:lang w:eastAsia="ja-JP"/>
              </w:rPr>
            </w:pPr>
          </w:p>
        </w:tc>
        <w:tc>
          <w:tcPr>
            <w:tcW w:w="1260" w:type="dxa"/>
          </w:tcPr>
          <w:p w14:paraId="135CC42E" w14:textId="77777777" w:rsidR="004F4527" w:rsidRPr="008711EA" w:rsidRDefault="004F4527" w:rsidP="00560E59">
            <w:pPr>
              <w:pStyle w:val="TF"/>
              <w:spacing w:after="0"/>
              <w:jc w:val="left"/>
              <w:rPr>
                <w:rFonts w:cs="Arial"/>
                <w:b w:val="0"/>
                <w:lang w:eastAsia="ja-JP"/>
              </w:rPr>
            </w:pPr>
            <w:r w:rsidRPr="008711EA">
              <w:rPr>
                <w:rFonts w:cs="Arial"/>
                <w:b w:val="0"/>
                <w:bCs/>
                <w:sz w:val="18"/>
                <w:szCs w:val="18"/>
                <w:lang w:eastAsia="ja-JP"/>
              </w:rPr>
              <w:t xml:space="preserve">E-RAB List </w:t>
            </w:r>
            <w:r w:rsidRPr="008711EA">
              <w:rPr>
                <w:rFonts w:cs="Arial"/>
                <w:b w:val="0"/>
                <w:bCs/>
                <w:sz w:val="18"/>
                <w:szCs w:val="18"/>
                <w:lang w:eastAsia="ja-JP"/>
              </w:rPr>
              <w:br/>
            </w:r>
            <w:r w:rsidRPr="008711EA">
              <w:rPr>
                <w:rFonts w:cs="Arial"/>
                <w:b w:val="0"/>
                <w:sz w:val="18"/>
                <w:szCs w:val="18"/>
                <w:lang w:eastAsia="ja-JP"/>
              </w:rPr>
              <w:t>9.2.1.36</w:t>
            </w:r>
          </w:p>
        </w:tc>
        <w:tc>
          <w:tcPr>
            <w:tcW w:w="1402" w:type="dxa"/>
          </w:tcPr>
          <w:p w14:paraId="68DEDB2C"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 xml:space="preserve">A value for </w:t>
            </w:r>
            <w:r w:rsidRPr="008711EA">
              <w:rPr>
                <w:rFonts w:cs="Arial"/>
                <w:b w:val="0"/>
                <w:i/>
                <w:iCs/>
                <w:sz w:val="18"/>
                <w:szCs w:val="18"/>
                <w:lang w:eastAsia="ja-JP"/>
              </w:rPr>
              <w:t xml:space="preserve">E-RAB ID </w:t>
            </w:r>
            <w:r w:rsidRPr="008711EA">
              <w:rPr>
                <w:rFonts w:cs="Arial"/>
                <w:b w:val="0"/>
                <w:sz w:val="18"/>
                <w:szCs w:val="18"/>
                <w:lang w:eastAsia="ja-JP"/>
              </w:rPr>
              <w:t>shall only be present once in</w:t>
            </w:r>
            <w:r w:rsidRPr="008711EA">
              <w:rPr>
                <w:rFonts w:cs="Arial"/>
                <w:b w:val="0"/>
                <w:i/>
                <w:sz w:val="18"/>
                <w:szCs w:val="18"/>
                <w:lang w:eastAsia="ja-JP"/>
              </w:rPr>
              <w:t xml:space="preserve"> E-RAB Setup List </w:t>
            </w:r>
            <w:r w:rsidRPr="008711EA">
              <w:rPr>
                <w:rFonts w:cs="Arial"/>
                <w:b w:val="0"/>
                <w:iCs/>
                <w:sz w:val="18"/>
                <w:szCs w:val="18"/>
                <w:lang w:eastAsia="ja-JP"/>
              </w:rPr>
              <w:t xml:space="preserve">IE and </w:t>
            </w:r>
            <w:r w:rsidRPr="008711EA">
              <w:rPr>
                <w:rFonts w:cs="Arial"/>
                <w:b w:val="0"/>
                <w:i/>
                <w:sz w:val="18"/>
                <w:szCs w:val="18"/>
                <w:lang w:eastAsia="ja-JP"/>
              </w:rPr>
              <w:t>E-RAB Failed to Setup List</w:t>
            </w:r>
            <w:r w:rsidRPr="008711EA">
              <w:rPr>
                <w:rFonts w:cs="Arial"/>
                <w:b w:val="0"/>
                <w:bCs/>
                <w:iCs/>
                <w:sz w:val="18"/>
                <w:szCs w:val="18"/>
                <w:lang w:eastAsia="ja-JP"/>
              </w:rPr>
              <w:t xml:space="preserve"> </w:t>
            </w:r>
            <w:r w:rsidRPr="008711EA">
              <w:rPr>
                <w:rFonts w:cs="Arial"/>
                <w:b w:val="0"/>
                <w:iCs/>
                <w:sz w:val="18"/>
                <w:szCs w:val="18"/>
                <w:lang w:eastAsia="ja-JP"/>
              </w:rPr>
              <w:t>IE.</w:t>
            </w:r>
          </w:p>
        </w:tc>
        <w:tc>
          <w:tcPr>
            <w:tcW w:w="1288" w:type="dxa"/>
          </w:tcPr>
          <w:p w14:paraId="488B053E"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185508B2"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A8C6DBD" w14:textId="77777777" w:rsidTr="00560E59">
        <w:tc>
          <w:tcPr>
            <w:tcW w:w="2396" w:type="dxa"/>
          </w:tcPr>
          <w:p w14:paraId="2E0893B0"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248" w:type="dxa"/>
          </w:tcPr>
          <w:p w14:paraId="1A1682BC"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620" w:type="dxa"/>
          </w:tcPr>
          <w:p w14:paraId="6CA217D2" w14:textId="77777777" w:rsidR="004F4527" w:rsidRPr="008711EA" w:rsidRDefault="004F4527" w:rsidP="00560E59">
            <w:pPr>
              <w:pStyle w:val="TAL"/>
              <w:rPr>
                <w:rFonts w:cs="Arial"/>
                <w:lang w:eastAsia="ja-JP"/>
              </w:rPr>
            </w:pPr>
          </w:p>
        </w:tc>
        <w:tc>
          <w:tcPr>
            <w:tcW w:w="1260" w:type="dxa"/>
          </w:tcPr>
          <w:p w14:paraId="2178D5F7" w14:textId="77777777" w:rsidR="004F4527" w:rsidRPr="008711EA" w:rsidRDefault="004F4527" w:rsidP="00560E59">
            <w:pPr>
              <w:pStyle w:val="TAL"/>
              <w:jc w:val="center"/>
              <w:rPr>
                <w:rFonts w:cs="Arial"/>
                <w:lang w:eastAsia="ja-JP"/>
              </w:rPr>
            </w:pPr>
            <w:r w:rsidRPr="008711EA">
              <w:rPr>
                <w:rFonts w:cs="Arial"/>
                <w:lang w:eastAsia="ja-JP"/>
              </w:rPr>
              <w:t>9.2.1.21</w:t>
            </w:r>
          </w:p>
        </w:tc>
        <w:tc>
          <w:tcPr>
            <w:tcW w:w="1402" w:type="dxa"/>
          </w:tcPr>
          <w:p w14:paraId="33B5362E" w14:textId="77777777" w:rsidR="004F4527" w:rsidRPr="008711EA" w:rsidRDefault="004F4527" w:rsidP="00560E59">
            <w:pPr>
              <w:pStyle w:val="TAL"/>
              <w:rPr>
                <w:rFonts w:cs="Arial"/>
                <w:lang w:eastAsia="ja-JP"/>
              </w:rPr>
            </w:pPr>
          </w:p>
        </w:tc>
        <w:tc>
          <w:tcPr>
            <w:tcW w:w="1288" w:type="dxa"/>
          </w:tcPr>
          <w:p w14:paraId="49EC4732"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274" w:type="dxa"/>
          </w:tcPr>
          <w:p w14:paraId="087423C2"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285AE891" w14:textId="1C41EAD2" w:rsidR="004F4527" w:rsidRDefault="004F4527" w:rsidP="004F4527">
      <w:pPr>
        <w:rPr>
          <w:ins w:id="298" w:author="QC1" w:date="2022-01-24T20:11:00Z"/>
          <w:lang w:eastAsia="zh-CN"/>
        </w:rPr>
      </w:pPr>
    </w:p>
    <w:p w14:paraId="0832A4E6" w14:textId="77777777" w:rsidR="00030B1E" w:rsidRDefault="00030B1E" w:rsidP="00030B1E">
      <w:pPr>
        <w:rPr>
          <w:ins w:id="299" w:author="QC1" w:date="2022-01-24T20:11:00Z"/>
        </w:rPr>
      </w:pPr>
      <w:ins w:id="300" w:author="QC1" w:date="2022-01-24T20:11: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27DA2D9E" w14:textId="77777777" w:rsidR="00030B1E" w:rsidRPr="008711EA" w:rsidRDefault="00030B1E" w:rsidP="004F4527">
      <w:pPr>
        <w:rPr>
          <w:lang w:eastAsia="zh-CN"/>
        </w:rPr>
      </w:pP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A41B5FE" w14:textId="77777777" w:rsidTr="00560E59">
        <w:tc>
          <w:tcPr>
            <w:tcW w:w="3686" w:type="dxa"/>
          </w:tcPr>
          <w:p w14:paraId="4298D4A6" w14:textId="77777777" w:rsidR="004F4527" w:rsidRPr="008711EA" w:rsidRDefault="004F4527" w:rsidP="00560E59">
            <w:pPr>
              <w:pStyle w:val="TAH"/>
              <w:rPr>
                <w:rFonts w:cs="Arial"/>
                <w:lang w:eastAsia="ja-JP"/>
              </w:rPr>
            </w:pPr>
            <w:r w:rsidRPr="008711EA">
              <w:rPr>
                <w:rFonts w:cs="Arial"/>
                <w:lang w:eastAsia="ja-JP"/>
              </w:rPr>
              <w:lastRenderedPageBreak/>
              <w:t>Range bound</w:t>
            </w:r>
          </w:p>
        </w:tc>
        <w:tc>
          <w:tcPr>
            <w:tcW w:w="5670" w:type="dxa"/>
          </w:tcPr>
          <w:p w14:paraId="7C22B33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979A07" w14:textId="77777777" w:rsidTr="00560E59">
        <w:tc>
          <w:tcPr>
            <w:tcW w:w="3686" w:type="dxa"/>
          </w:tcPr>
          <w:p w14:paraId="25EFC4E4"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7A611CB7"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w:t>
            </w:r>
            <w:proofErr w:type="gramStart"/>
            <w:r w:rsidRPr="008711EA">
              <w:rPr>
                <w:rFonts w:cs="Arial"/>
                <w:lang w:eastAsia="ja-JP"/>
              </w:rPr>
              <w:t>UE,</w:t>
            </w:r>
            <w:proofErr w:type="gramEnd"/>
            <w:r w:rsidRPr="008711EA">
              <w:rPr>
                <w:rFonts w:cs="Arial"/>
                <w:lang w:eastAsia="ja-JP"/>
              </w:rPr>
              <w:t xml:space="preserve"> the maximum value is 256. </w:t>
            </w:r>
          </w:p>
        </w:tc>
      </w:tr>
    </w:tbl>
    <w:p w14:paraId="24FD00FF" w14:textId="77777777" w:rsidR="004F4527" w:rsidRPr="008711EA" w:rsidRDefault="004F4527" w:rsidP="004F4527">
      <w:pPr>
        <w:rPr>
          <w:lang w:eastAsia="zh-CN"/>
        </w:rPr>
      </w:pPr>
    </w:p>
    <w:p w14:paraId="191BF342" w14:textId="31A5B608" w:rsidR="004F4527" w:rsidRDefault="004F4527" w:rsidP="004F4527"/>
    <w:p w14:paraId="452F458E" w14:textId="4BA45E44" w:rsidR="00F47E7F" w:rsidRDefault="00940010" w:rsidP="00940010">
      <w:pPr>
        <w:jc w:val="center"/>
        <w:rPr>
          <w:b/>
          <w:sz w:val="24"/>
          <w:szCs w:val="24"/>
        </w:rPr>
      </w:pPr>
      <w:r w:rsidRPr="00940010">
        <w:rPr>
          <w:b/>
          <w:sz w:val="24"/>
          <w:szCs w:val="24"/>
          <w:highlight w:val="yellow"/>
        </w:rPr>
        <w:t>&gt;&gt;&gt; NEXT CHANGE &lt;&lt;&lt;</w:t>
      </w:r>
    </w:p>
    <w:p w14:paraId="0E16BE8B" w14:textId="08DDD4D9" w:rsidR="004F4527" w:rsidRPr="008711EA" w:rsidRDefault="004F4527" w:rsidP="004F4527">
      <w:pPr>
        <w:pStyle w:val="Heading4"/>
      </w:pPr>
      <w:bookmarkStart w:id="301" w:name="_Toc20953637"/>
      <w:bookmarkStart w:id="302" w:name="_Toc29390814"/>
      <w:bookmarkStart w:id="303" w:name="_Toc36551551"/>
      <w:bookmarkStart w:id="304" w:name="_Toc45831767"/>
      <w:bookmarkStart w:id="305" w:name="_Toc51762720"/>
      <w:bookmarkStart w:id="306" w:name="_Toc64381772"/>
      <w:bookmarkStart w:id="307" w:name="_Toc73964290"/>
      <w:bookmarkStart w:id="308" w:name="_Toc81228919"/>
      <w:r w:rsidRPr="008711EA">
        <w:lastRenderedPageBreak/>
        <w:t>9.1.5.4</w:t>
      </w:r>
      <w:r w:rsidRPr="008711EA">
        <w:tab/>
        <w:t>HANDOVER REQUEST</w:t>
      </w:r>
      <w:bookmarkEnd w:id="301"/>
      <w:bookmarkEnd w:id="302"/>
      <w:bookmarkEnd w:id="303"/>
      <w:bookmarkEnd w:id="304"/>
      <w:bookmarkEnd w:id="305"/>
      <w:bookmarkEnd w:id="306"/>
      <w:bookmarkEnd w:id="307"/>
      <w:bookmarkEnd w:id="308"/>
    </w:p>
    <w:p w14:paraId="1998A02F" w14:textId="77777777" w:rsidR="004F4527" w:rsidRPr="008711EA" w:rsidRDefault="004F4527" w:rsidP="004F4527">
      <w:pPr>
        <w:keepNext/>
      </w:pPr>
      <w:r w:rsidRPr="008711EA">
        <w:t>This message is sent by the MME to the target eNB to request the preparation of resources.</w:t>
      </w:r>
    </w:p>
    <w:p w14:paraId="0F45DBB5"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46"/>
        <w:gridCol w:w="1260"/>
        <w:gridCol w:w="1980"/>
        <w:gridCol w:w="1080"/>
        <w:gridCol w:w="1137"/>
      </w:tblGrid>
      <w:tr w:rsidR="004F4527" w:rsidRPr="008711EA" w14:paraId="50FD96C8" w14:textId="77777777" w:rsidTr="00560E59">
        <w:tc>
          <w:tcPr>
            <w:tcW w:w="2578" w:type="dxa"/>
          </w:tcPr>
          <w:p w14:paraId="060A5DD0"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04" w:type="dxa"/>
          </w:tcPr>
          <w:p w14:paraId="56BDAABC" w14:textId="77777777" w:rsidR="004F4527" w:rsidRPr="008711EA" w:rsidRDefault="004F4527" w:rsidP="00560E59">
            <w:pPr>
              <w:pStyle w:val="TAH"/>
              <w:rPr>
                <w:rFonts w:cs="Arial"/>
                <w:lang w:eastAsia="ja-JP"/>
              </w:rPr>
            </w:pPr>
            <w:r w:rsidRPr="008711EA">
              <w:rPr>
                <w:rFonts w:cs="Arial"/>
                <w:lang w:eastAsia="ja-JP"/>
              </w:rPr>
              <w:t>Presence</w:t>
            </w:r>
          </w:p>
        </w:tc>
        <w:tc>
          <w:tcPr>
            <w:tcW w:w="1346" w:type="dxa"/>
          </w:tcPr>
          <w:p w14:paraId="454BD4A6"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0929C2CB"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980" w:type="dxa"/>
          </w:tcPr>
          <w:p w14:paraId="22229B1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4A4CE26"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618546E5"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278BD486" w14:textId="77777777" w:rsidTr="00560E59">
        <w:tc>
          <w:tcPr>
            <w:tcW w:w="2578" w:type="dxa"/>
          </w:tcPr>
          <w:p w14:paraId="2B8E5D76" w14:textId="77777777" w:rsidR="004F4527" w:rsidRPr="008711EA" w:rsidRDefault="004F4527" w:rsidP="00560E59">
            <w:pPr>
              <w:pStyle w:val="TAL"/>
              <w:rPr>
                <w:rFonts w:cs="Arial"/>
                <w:lang w:eastAsia="ja-JP"/>
              </w:rPr>
            </w:pPr>
            <w:r w:rsidRPr="008711EA">
              <w:rPr>
                <w:rFonts w:cs="Arial"/>
                <w:lang w:eastAsia="ja-JP"/>
              </w:rPr>
              <w:t>Message Type</w:t>
            </w:r>
          </w:p>
        </w:tc>
        <w:tc>
          <w:tcPr>
            <w:tcW w:w="1104" w:type="dxa"/>
          </w:tcPr>
          <w:p w14:paraId="0FA43370"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95612AD" w14:textId="77777777" w:rsidR="004F4527" w:rsidRPr="008711EA" w:rsidRDefault="004F4527" w:rsidP="00560E59">
            <w:pPr>
              <w:pStyle w:val="TAL"/>
              <w:rPr>
                <w:rFonts w:cs="Arial"/>
                <w:lang w:eastAsia="ja-JP"/>
              </w:rPr>
            </w:pPr>
          </w:p>
        </w:tc>
        <w:tc>
          <w:tcPr>
            <w:tcW w:w="1260" w:type="dxa"/>
          </w:tcPr>
          <w:p w14:paraId="66173928" w14:textId="77777777" w:rsidR="004F4527" w:rsidRPr="008711EA" w:rsidRDefault="004F4527" w:rsidP="00560E59">
            <w:pPr>
              <w:pStyle w:val="TAL"/>
              <w:rPr>
                <w:rFonts w:cs="Arial"/>
                <w:lang w:eastAsia="ja-JP"/>
              </w:rPr>
            </w:pPr>
            <w:r w:rsidRPr="008711EA">
              <w:rPr>
                <w:rFonts w:cs="Arial"/>
                <w:lang w:eastAsia="ja-JP"/>
              </w:rPr>
              <w:t>9.2.1.1</w:t>
            </w:r>
          </w:p>
        </w:tc>
        <w:tc>
          <w:tcPr>
            <w:tcW w:w="1980" w:type="dxa"/>
          </w:tcPr>
          <w:p w14:paraId="23F8AA38" w14:textId="77777777" w:rsidR="004F4527" w:rsidRPr="008711EA" w:rsidRDefault="004F4527" w:rsidP="00560E59">
            <w:pPr>
              <w:pStyle w:val="TAL"/>
              <w:rPr>
                <w:rFonts w:cs="Arial"/>
                <w:lang w:eastAsia="ja-JP"/>
              </w:rPr>
            </w:pPr>
          </w:p>
        </w:tc>
        <w:tc>
          <w:tcPr>
            <w:tcW w:w="1080" w:type="dxa"/>
          </w:tcPr>
          <w:p w14:paraId="15A6F56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120EF5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B54EA3A" w14:textId="77777777" w:rsidTr="00560E59">
        <w:tc>
          <w:tcPr>
            <w:tcW w:w="2578" w:type="dxa"/>
          </w:tcPr>
          <w:p w14:paraId="3A64D752"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04" w:type="dxa"/>
          </w:tcPr>
          <w:p w14:paraId="49A538EF"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628601FD" w14:textId="77777777" w:rsidR="004F4527" w:rsidRPr="008711EA" w:rsidRDefault="004F4527" w:rsidP="00560E59">
            <w:pPr>
              <w:pStyle w:val="TAL"/>
              <w:rPr>
                <w:rFonts w:cs="Arial"/>
                <w:lang w:eastAsia="ja-JP"/>
              </w:rPr>
            </w:pPr>
          </w:p>
        </w:tc>
        <w:tc>
          <w:tcPr>
            <w:tcW w:w="1260" w:type="dxa"/>
          </w:tcPr>
          <w:p w14:paraId="4A072698" w14:textId="77777777" w:rsidR="004F4527" w:rsidRPr="008711EA" w:rsidRDefault="004F4527" w:rsidP="00560E59">
            <w:pPr>
              <w:pStyle w:val="TAL"/>
              <w:rPr>
                <w:rFonts w:cs="Arial"/>
                <w:lang w:eastAsia="ja-JP"/>
              </w:rPr>
            </w:pPr>
            <w:r w:rsidRPr="008711EA">
              <w:rPr>
                <w:rFonts w:cs="Arial"/>
                <w:lang w:eastAsia="ja-JP"/>
              </w:rPr>
              <w:t>9.2.3.3</w:t>
            </w:r>
          </w:p>
        </w:tc>
        <w:tc>
          <w:tcPr>
            <w:tcW w:w="1980" w:type="dxa"/>
          </w:tcPr>
          <w:p w14:paraId="0F606D56" w14:textId="77777777" w:rsidR="004F4527" w:rsidRPr="008711EA" w:rsidRDefault="004F4527" w:rsidP="00560E59">
            <w:pPr>
              <w:pStyle w:val="TAL"/>
              <w:rPr>
                <w:rFonts w:cs="Arial"/>
                <w:lang w:eastAsia="ja-JP"/>
              </w:rPr>
            </w:pPr>
          </w:p>
        </w:tc>
        <w:tc>
          <w:tcPr>
            <w:tcW w:w="1080" w:type="dxa"/>
          </w:tcPr>
          <w:p w14:paraId="014F471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9674F2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83DEC8A" w14:textId="77777777" w:rsidTr="00560E59">
        <w:tc>
          <w:tcPr>
            <w:tcW w:w="2578" w:type="dxa"/>
          </w:tcPr>
          <w:p w14:paraId="33AAB4EC" w14:textId="77777777" w:rsidR="004F4527" w:rsidRPr="008711EA" w:rsidRDefault="004F4527" w:rsidP="00560E59">
            <w:pPr>
              <w:pStyle w:val="TAL"/>
              <w:rPr>
                <w:rFonts w:cs="Arial"/>
                <w:lang w:eastAsia="ja-JP"/>
              </w:rPr>
            </w:pPr>
            <w:r w:rsidRPr="008711EA">
              <w:rPr>
                <w:rFonts w:cs="Arial"/>
                <w:lang w:eastAsia="ja-JP"/>
              </w:rPr>
              <w:t>Handover Type</w:t>
            </w:r>
          </w:p>
        </w:tc>
        <w:tc>
          <w:tcPr>
            <w:tcW w:w="1104" w:type="dxa"/>
          </w:tcPr>
          <w:p w14:paraId="36EB935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067FF64E" w14:textId="77777777" w:rsidR="004F4527" w:rsidRPr="008711EA" w:rsidRDefault="004F4527" w:rsidP="00560E59">
            <w:pPr>
              <w:pStyle w:val="TAL"/>
              <w:rPr>
                <w:rFonts w:cs="Arial"/>
                <w:bCs/>
                <w:lang w:eastAsia="ja-JP"/>
              </w:rPr>
            </w:pPr>
          </w:p>
        </w:tc>
        <w:tc>
          <w:tcPr>
            <w:tcW w:w="1260" w:type="dxa"/>
          </w:tcPr>
          <w:p w14:paraId="7618BA51" w14:textId="77777777" w:rsidR="004F4527" w:rsidRPr="008711EA" w:rsidRDefault="004F4527" w:rsidP="00560E59">
            <w:pPr>
              <w:pStyle w:val="TAL"/>
              <w:rPr>
                <w:rFonts w:cs="Arial"/>
                <w:lang w:eastAsia="ja-JP"/>
              </w:rPr>
            </w:pPr>
            <w:r w:rsidRPr="008711EA">
              <w:rPr>
                <w:rFonts w:cs="Arial"/>
                <w:lang w:eastAsia="ja-JP"/>
              </w:rPr>
              <w:t>9.2.1.13</w:t>
            </w:r>
          </w:p>
        </w:tc>
        <w:tc>
          <w:tcPr>
            <w:tcW w:w="1980" w:type="dxa"/>
          </w:tcPr>
          <w:p w14:paraId="2DB0A72B" w14:textId="77777777" w:rsidR="004F4527" w:rsidRPr="008711EA" w:rsidRDefault="004F4527" w:rsidP="00560E59">
            <w:pPr>
              <w:pStyle w:val="TAL"/>
              <w:rPr>
                <w:rFonts w:cs="Arial"/>
                <w:lang w:eastAsia="ja-JP"/>
              </w:rPr>
            </w:pPr>
          </w:p>
        </w:tc>
        <w:tc>
          <w:tcPr>
            <w:tcW w:w="1080" w:type="dxa"/>
          </w:tcPr>
          <w:p w14:paraId="6D09EC4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30B9F02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82DE600" w14:textId="77777777" w:rsidTr="00560E59">
        <w:tc>
          <w:tcPr>
            <w:tcW w:w="2578" w:type="dxa"/>
          </w:tcPr>
          <w:p w14:paraId="2AA86012" w14:textId="77777777" w:rsidR="004F4527" w:rsidRPr="008711EA" w:rsidRDefault="004F4527" w:rsidP="00560E59">
            <w:pPr>
              <w:pStyle w:val="TAL"/>
              <w:rPr>
                <w:rFonts w:cs="Arial"/>
                <w:bCs/>
                <w:lang w:eastAsia="ja-JP"/>
              </w:rPr>
            </w:pPr>
            <w:r w:rsidRPr="008711EA">
              <w:rPr>
                <w:rFonts w:cs="Arial"/>
                <w:bCs/>
                <w:lang w:eastAsia="ja-JP"/>
              </w:rPr>
              <w:t>Cause</w:t>
            </w:r>
          </w:p>
        </w:tc>
        <w:tc>
          <w:tcPr>
            <w:tcW w:w="1104" w:type="dxa"/>
          </w:tcPr>
          <w:p w14:paraId="187A68A2"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B0CDD61" w14:textId="77777777" w:rsidR="004F4527" w:rsidRPr="008711EA" w:rsidRDefault="004F4527" w:rsidP="00560E59">
            <w:pPr>
              <w:pStyle w:val="TAL"/>
              <w:rPr>
                <w:rFonts w:cs="Arial"/>
                <w:lang w:eastAsia="ja-JP"/>
              </w:rPr>
            </w:pPr>
          </w:p>
        </w:tc>
        <w:tc>
          <w:tcPr>
            <w:tcW w:w="1260" w:type="dxa"/>
          </w:tcPr>
          <w:p w14:paraId="27959381" w14:textId="77777777" w:rsidR="004F4527" w:rsidRPr="008711EA" w:rsidRDefault="004F4527" w:rsidP="00560E59">
            <w:pPr>
              <w:pStyle w:val="TAL"/>
              <w:rPr>
                <w:rFonts w:cs="Arial"/>
                <w:lang w:eastAsia="ja-JP"/>
              </w:rPr>
            </w:pPr>
            <w:r w:rsidRPr="008711EA">
              <w:rPr>
                <w:rFonts w:cs="Arial"/>
                <w:lang w:eastAsia="ja-JP"/>
              </w:rPr>
              <w:t>9.2.1.3</w:t>
            </w:r>
          </w:p>
        </w:tc>
        <w:tc>
          <w:tcPr>
            <w:tcW w:w="1980" w:type="dxa"/>
          </w:tcPr>
          <w:p w14:paraId="3048775C" w14:textId="77777777" w:rsidR="004F4527" w:rsidRPr="008711EA" w:rsidRDefault="004F4527" w:rsidP="00560E59">
            <w:pPr>
              <w:pStyle w:val="TAL"/>
              <w:rPr>
                <w:rFonts w:cs="Arial"/>
                <w:lang w:eastAsia="ja-JP"/>
              </w:rPr>
            </w:pPr>
          </w:p>
        </w:tc>
        <w:tc>
          <w:tcPr>
            <w:tcW w:w="1080" w:type="dxa"/>
          </w:tcPr>
          <w:p w14:paraId="6717C0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53E757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85AACE0" w14:textId="77777777" w:rsidTr="00560E59">
        <w:tc>
          <w:tcPr>
            <w:tcW w:w="2578" w:type="dxa"/>
          </w:tcPr>
          <w:p w14:paraId="33DD3A35" w14:textId="77777777" w:rsidR="004F4527" w:rsidRPr="008711EA" w:rsidRDefault="004F4527" w:rsidP="00560E59">
            <w:pPr>
              <w:pStyle w:val="TAL"/>
              <w:rPr>
                <w:rFonts w:cs="Arial"/>
                <w:bCs/>
                <w:lang w:eastAsia="ja-JP"/>
              </w:rPr>
            </w:pPr>
            <w:r w:rsidRPr="008711EA">
              <w:rPr>
                <w:rFonts w:cs="Arial"/>
                <w:lang w:eastAsia="ja-JP"/>
              </w:rPr>
              <w:t>UE Aggregate Maximum Bit Rate</w:t>
            </w:r>
          </w:p>
        </w:tc>
        <w:tc>
          <w:tcPr>
            <w:tcW w:w="1104" w:type="dxa"/>
          </w:tcPr>
          <w:p w14:paraId="490EE38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5B3BE844" w14:textId="77777777" w:rsidR="004F4527" w:rsidRPr="008711EA" w:rsidRDefault="004F4527" w:rsidP="00560E59">
            <w:pPr>
              <w:pStyle w:val="TAL"/>
              <w:rPr>
                <w:rFonts w:cs="Arial"/>
                <w:lang w:eastAsia="ja-JP"/>
              </w:rPr>
            </w:pPr>
          </w:p>
        </w:tc>
        <w:tc>
          <w:tcPr>
            <w:tcW w:w="1260" w:type="dxa"/>
          </w:tcPr>
          <w:p w14:paraId="244A6F51" w14:textId="77777777" w:rsidR="004F4527" w:rsidRPr="008711EA" w:rsidRDefault="004F4527" w:rsidP="00560E59">
            <w:pPr>
              <w:pStyle w:val="TAL"/>
              <w:rPr>
                <w:rFonts w:cs="Arial"/>
                <w:lang w:eastAsia="ja-JP"/>
              </w:rPr>
            </w:pPr>
            <w:r w:rsidRPr="008711EA">
              <w:rPr>
                <w:rFonts w:cs="Arial"/>
                <w:lang w:eastAsia="ja-JP"/>
              </w:rPr>
              <w:t>9.2.1.20</w:t>
            </w:r>
          </w:p>
        </w:tc>
        <w:tc>
          <w:tcPr>
            <w:tcW w:w="1980" w:type="dxa"/>
          </w:tcPr>
          <w:p w14:paraId="569D3E81" w14:textId="77777777" w:rsidR="004F4527" w:rsidRPr="008711EA" w:rsidRDefault="004F4527" w:rsidP="00560E59">
            <w:pPr>
              <w:pStyle w:val="TAL"/>
              <w:rPr>
                <w:rFonts w:cs="Arial"/>
                <w:lang w:eastAsia="ja-JP"/>
              </w:rPr>
            </w:pPr>
          </w:p>
        </w:tc>
        <w:tc>
          <w:tcPr>
            <w:tcW w:w="1080" w:type="dxa"/>
          </w:tcPr>
          <w:p w14:paraId="6973D10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B26BE2E"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A50B0FC" w14:textId="77777777" w:rsidTr="00560E59">
        <w:tc>
          <w:tcPr>
            <w:tcW w:w="2578" w:type="dxa"/>
          </w:tcPr>
          <w:p w14:paraId="09A6CFC4" w14:textId="77777777" w:rsidR="004F4527" w:rsidRPr="008711EA" w:rsidRDefault="004F4527" w:rsidP="00560E59">
            <w:pPr>
              <w:pStyle w:val="TAL"/>
              <w:rPr>
                <w:rFonts w:eastAsia="MS Mincho" w:cs="Arial"/>
                <w:b/>
                <w:lang w:eastAsia="ja-JP"/>
              </w:rPr>
            </w:pPr>
            <w:r w:rsidRPr="008711EA">
              <w:rPr>
                <w:rFonts w:cs="Arial"/>
                <w:b/>
                <w:lang w:eastAsia="ja-JP"/>
              </w:rPr>
              <w:t xml:space="preserve">E-RABs </w:t>
            </w:r>
            <w:r w:rsidRPr="008711EA">
              <w:rPr>
                <w:rFonts w:eastAsia="MS Mincho" w:cs="Arial"/>
                <w:b/>
                <w:lang w:eastAsia="ja-JP"/>
              </w:rPr>
              <w:t>T</w:t>
            </w:r>
            <w:r w:rsidRPr="008711EA">
              <w:rPr>
                <w:rFonts w:cs="Arial"/>
                <w:b/>
                <w:lang w:eastAsia="ja-JP"/>
              </w:rPr>
              <w:t xml:space="preserve">o </w:t>
            </w:r>
            <w:r w:rsidRPr="008711EA">
              <w:rPr>
                <w:rFonts w:eastAsia="MS Mincho" w:cs="Arial"/>
                <w:b/>
                <w:lang w:eastAsia="ja-JP"/>
              </w:rPr>
              <w:t>B</w:t>
            </w:r>
            <w:r w:rsidRPr="008711EA">
              <w:rPr>
                <w:rFonts w:cs="Arial"/>
                <w:b/>
                <w:lang w:eastAsia="ja-JP"/>
              </w:rPr>
              <w:t>e Setup List</w:t>
            </w:r>
          </w:p>
        </w:tc>
        <w:tc>
          <w:tcPr>
            <w:tcW w:w="1104" w:type="dxa"/>
          </w:tcPr>
          <w:p w14:paraId="5F7D4321" w14:textId="77777777" w:rsidR="004F4527" w:rsidRPr="008711EA" w:rsidRDefault="004F4527" w:rsidP="00560E59">
            <w:pPr>
              <w:pStyle w:val="TAL"/>
              <w:rPr>
                <w:rFonts w:cs="Arial"/>
                <w:lang w:eastAsia="ja-JP"/>
              </w:rPr>
            </w:pPr>
          </w:p>
        </w:tc>
        <w:tc>
          <w:tcPr>
            <w:tcW w:w="1346" w:type="dxa"/>
          </w:tcPr>
          <w:p w14:paraId="63853A47" w14:textId="77777777" w:rsidR="004F4527" w:rsidRPr="008711EA" w:rsidRDefault="004F4527" w:rsidP="00560E59">
            <w:pPr>
              <w:pStyle w:val="TAL"/>
              <w:rPr>
                <w:rFonts w:cs="Arial"/>
                <w:i/>
                <w:iCs/>
                <w:szCs w:val="16"/>
                <w:lang w:eastAsia="ja-JP"/>
              </w:rPr>
            </w:pPr>
            <w:r w:rsidRPr="008711EA">
              <w:rPr>
                <w:rFonts w:cs="Arial"/>
                <w:i/>
                <w:iCs/>
                <w:lang w:eastAsia="ja-JP"/>
              </w:rPr>
              <w:t>1</w:t>
            </w:r>
          </w:p>
        </w:tc>
        <w:tc>
          <w:tcPr>
            <w:tcW w:w="1260" w:type="dxa"/>
          </w:tcPr>
          <w:p w14:paraId="0919A836" w14:textId="77777777" w:rsidR="004F4527" w:rsidRPr="008711EA" w:rsidRDefault="004F4527" w:rsidP="00560E59">
            <w:pPr>
              <w:pStyle w:val="TAL"/>
              <w:rPr>
                <w:rFonts w:cs="Arial"/>
                <w:lang w:eastAsia="ja-JP"/>
              </w:rPr>
            </w:pPr>
          </w:p>
        </w:tc>
        <w:tc>
          <w:tcPr>
            <w:tcW w:w="1980" w:type="dxa"/>
          </w:tcPr>
          <w:p w14:paraId="3856E11B"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806993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30305C4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469C7E3E" w14:textId="77777777" w:rsidTr="00560E59">
        <w:tc>
          <w:tcPr>
            <w:tcW w:w="2578" w:type="dxa"/>
          </w:tcPr>
          <w:p w14:paraId="14A29F4C" w14:textId="77777777" w:rsidR="004F4527" w:rsidRPr="008711EA" w:rsidRDefault="004F4527" w:rsidP="00560E59">
            <w:pPr>
              <w:pStyle w:val="TAL"/>
              <w:ind w:left="142"/>
              <w:rPr>
                <w:rFonts w:cs="Arial"/>
                <w:b/>
                <w:lang w:eastAsia="ja-JP"/>
              </w:rPr>
            </w:pPr>
            <w:r w:rsidRPr="008711EA">
              <w:rPr>
                <w:rFonts w:cs="Arial"/>
                <w:b/>
                <w:lang w:eastAsia="ja-JP"/>
              </w:rPr>
              <w:t>&gt;E-RABs To Be Setup</w:t>
            </w:r>
            <w:r w:rsidRPr="008711EA">
              <w:rPr>
                <w:rFonts w:eastAsia="MS Mincho" w:cs="Arial"/>
                <w:b/>
                <w:lang w:eastAsia="ja-JP"/>
              </w:rPr>
              <w:t xml:space="preserve"> Item IEs</w:t>
            </w:r>
          </w:p>
        </w:tc>
        <w:tc>
          <w:tcPr>
            <w:tcW w:w="1104" w:type="dxa"/>
          </w:tcPr>
          <w:p w14:paraId="3DC5E1BA" w14:textId="77777777" w:rsidR="004F4527" w:rsidRPr="008711EA" w:rsidRDefault="004F4527" w:rsidP="00560E59">
            <w:pPr>
              <w:pStyle w:val="TAL"/>
              <w:rPr>
                <w:rFonts w:cs="Arial"/>
                <w:lang w:eastAsia="ja-JP"/>
              </w:rPr>
            </w:pPr>
          </w:p>
        </w:tc>
        <w:tc>
          <w:tcPr>
            <w:tcW w:w="1346" w:type="dxa"/>
          </w:tcPr>
          <w:p w14:paraId="6B718278" w14:textId="77777777" w:rsidR="004F4527" w:rsidRPr="008711EA" w:rsidRDefault="004F4527" w:rsidP="00560E59">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&lt;maxnoofE-RABs&gt;</w:t>
            </w:r>
          </w:p>
        </w:tc>
        <w:tc>
          <w:tcPr>
            <w:tcW w:w="1260" w:type="dxa"/>
          </w:tcPr>
          <w:p w14:paraId="7CA736FE" w14:textId="77777777" w:rsidR="004F4527" w:rsidRPr="008711EA" w:rsidRDefault="004F4527" w:rsidP="00560E59">
            <w:pPr>
              <w:pStyle w:val="TAL"/>
              <w:rPr>
                <w:rFonts w:cs="Arial"/>
                <w:lang w:eastAsia="ja-JP"/>
              </w:rPr>
            </w:pPr>
          </w:p>
        </w:tc>
        <w:tc>
          <w:tcPr>
            <w:tcW w:w="1980" w:type="dxa"/>
          </w:tcPr>
          <w:p w14:paraId="35F5A2C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2B72E43E"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71AAF59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751AF17E" w14:textId="77777777" w:rsidTr="00560E59">
        <w:tc>
          <w:tcPr>
            <w:tcW w:w="2578" w:type="dxa"/>
          </w:tcPr>
          <w:p w14:paraId="7CA3E903"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&gt;&gt;E-RAB ID </w:t>
            </w:r>
          </w:p>
        </w:tc>
        <w:tc>
          <w:tcPr>
            <w:tcW w:w="1104" w:type="dxa"/>
          </w:tcPr>
          <w:p w14:paraId="372F05C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1FDC6DD" w14:textId="77777777" w:rsidR="004F4527" w:rsidRPr="008711EA" w:rsidRDefault="004F4527" w:rsidP="00560E59">
            <w:pPr>
              <w:pStyle w:val="TAL"/>
              <w:rPr>
                <w:rFonts w:cs="Arial"/>
                <w:lang w:eastAsia="ja-JP"/>
              </w:rPr>
            </w:pPr>
          </w:p>
        </w:tc>
        <w:tc>
          <w:tcPr>
            <w:tcW w:w="1260" w:type="dxa"/>
          </w:tcPr>
          <w:p w14:paraId="1FC2D3C5" w14:textId="77777777" w:rsidR="004F4527" w:rsidRPr="008711EA" w:rsidRDefault="004F4527" w:rsidP="00560E59">
            <w:pPr>
              <w:pStyle w:val="TAL"/>
              <w:rPr>
                <w:rFonts w:cs="Arial"/>
                <w:lang w:eastAsia="ja-JP"/>
              </w:rPr>
            </w:pPr>
            <w:r w:rsidRPr="008711EA">
              <w:rPr>
                <w:rFonts w:cs="Arial"/>
                <w:lang w:eastAsia="ja-JP"/>
              </w:rPr>
              <w:t>9.2.1.2</w:t>
            </w:r>
          </w:p>
        </w:tc>
        <w:tc>
          <w:tcPr>
            <w:tcW w:w="1980" w:type="dxa"/>
          </w:tcPr>
          <w:p w14:paraId="1042EAFC"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23D84C9"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3D1BF88C" w14:textId="77777777" w:rsidR="004F4527" w:rsidRPr="008711EA" w:rsidRDefault="004F4527" w:rsidP="00560E59">
            <w:pPr>
              <w:pStyle w:val="TAC"/>
              <w:rPr>
                <w:rFonts w:cs="Arial"/>
                <w:lang w:eastAsia="ja-JP"/>
              </w:rPr>
            </w:pPr>
          </w:p>
        </w:tc>
      </w:tr>
      <w:tr w:rsidR="004F4527" w:rsidRPr="008711EA" w14:paraId="539B0393" w14:textId="77777777" w:rsidTr="00560E59">
        <w:tc>
          <w:tcPr>
            <w:tcW w:w="2578" w:type="dxa"/>
          </w:tcPr>
          <w:p w14:paraId="25AF586D" w14:textId="77777777" w:rsidR="004F4527" w:rsidRPr="008711EA" w:rsidRDefault="004F4527" w:rsidP="00560E59">
            <w:pPr>
              <w:pStyle w:val="TAL"/>
              <w:ind w:left="284"/>
              <w:rPr>
                <w:rFonts w:eastAsia="MS Mincho" w:cs="Arial"/>
                <w:lang w:eastAsia="ja-JP"/>
              </w:rPr>
            </w:pPr>
            <w:r w:rsidRPr="008711EA">
              <w:rPr>
                <w:rFonts w:cs="Arial"/>
                <w:lang w:eastAsia="ja-JP"/>
              </w:rPr>
              <w:t>&gt;&gt;Transport Layer Address</w:t>
            </w:r>
          </w:p>
        </w:tc>
        <w:tc>
          <w:tcPr>
            <w:tcW w:w="1104" w:type="dxa"/>
          </w:tcPr>
          <w:p w14:paraId="52E0059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77427FD0" w14:textId="77777777" w:rsidR="004F4527" w:rsidRPr="008711EA" w:rsidRDefault="004F4527" w:rsidP="00560E59">
            <w:pPr>
              <w:pStyle w:val="TAL"/>
              <w:rPr>
                <w:rFonts w:cs="Arial"/>
                <w:lang w:eastAsia="ja-JP"/>
              </w:rPr>
            </w:pPr>
          </w:p>
        </w:tc>
        <w:tc>
          <w:tcPr>
            <w:tcW w:w="1260" w:type="dxa"/>
          </w:tcPr>
          <w:p w14:paraId="4D2E3D3B" w14:textId="77777777" w:rsidR="004F4527" w:rsidRPr="008711EA" w:rsidRDefault="004F4527" w:rsidP="00560E59">
            <w:pPr>
              <w:pStyle w:val="TAL"/>
              <w:rPr>
                <w:rFonts w:cs="Arial"/>
                <w:lang w:eastAsia="ja-JP"/>
              </w:rPr>
            </w:pPr>
            <w:r w:rsidRPr="008711EA">
              <w:rPr>
                <w:rFonts w:cs="Arial"/>
                <w:lang w:eastAsia="ja-JP"/>
              </w:rPr>
              <w:t>9.2.2.1</w:t>
            </w:r>
          </w:p>
        </w:tc>
        <w:tc>
          <w:tcPr>
            <w:tcW w:w="1980" w:type="dxa"/>
          </w:tcPr>
          <w:p w14:paraId="01EFE537"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6B392E38"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AEFFE1" w14:textId="77777777" w:rsidR="004F4527" w:rsidRPr="008711EA" w:rsidRDefault="004F4527" w:rsidP="00560E59">
            <w:pPr>
              <w:pStyle w:val="TAC"/>
              <w:rPr>
                <w:rFonts w:cs="Arial"/>
                <w:lang w:eastAsia="ja-JP"/>
              </w:rPr>
            </w:pPr>
          </w:p>
        </w:tc>
      </w:tr>
      <w:tr w:rsidR="004F4527" w:rsidRPr="008711EA" w14:paraId="3C2BC000" w14:textId="77777777" w:rsidTr="00560E59">
        <w:tc>
          <w:tcPr>
            <w:tcW w:w="2578" w:type="dxa"/>
          </w:tcPr>
          <w:p w14:paraId="7CE4F803"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04" w:type="dxa"/>
          </w:tcPr>
          <w:p w14:paraId="770B949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4FFDF6" w14:textId="77777777" w:rsidR="004F4527" w:rsidRPr="008711EA" w:rsidRDefault="004F4527" w:rsidP="00560E59">
            <w:pPr>
              <w:pStyle w:val="TAL"/>
              <w:rPr>
                <w:rFonts w:cs="Arial"/>
                <w:lang w:eastAsia="ja-JP"/>
              </w:rPr>
            </w:pPr>
          </w:p>
        </w:tc>
        <w:tc>
          <w:tcPr>
            <w:tcW w:w="1260" w:type="dxa"/>
          </w:tcPr>
          <w:p w14:paraId="21CE7427" w14:textId="77777777" w:rsidR="004F4527" w:rsidRPr="008711EA" w:rsidRDefault="004F4527" w:rsidP="00560E59">
            <w:pPr>
              <w:pStyle w:val="TAL"/>
              <w:rPr>
                <w:rFonts w:cs="Arial"/>
                <w:lang w:eastAsia="ja-JP"/>
              </w:rPr>
            </w:pPr>
            <w:r w:rsidRPr="008711EA">
              <w:rPr>
                <w:rFonts w:cs="Arial"/>
                <w:lang w:eastAsia="ja-JP"/>
              </w:rPr>
              <w:t>9.2.2.2</w:t>
            </w:r>
          </w:p>
        </w:tc>
        <w:tc>
          <w:tcPr>
            <w:tcW w:w="1980" w:type="dxa"/>
          </w:tcPr>
          <w:p w14:paraId="084AAEF9"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To deliver UL PDUs.</w:t>
            </w:r>
          </w:p>
        </w:tc>
        <w:tc>
          <w:tcPr>
            <w:tcW w:w="1080" w:type="dxa"/>
          </w:tcPr>
          <w:p w14:paraId="34273FC7"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60C68D68" w14:textId="77777777" w:rsidR="004F4527" w:rsidRPr="008711EA" w:rsidRDefault="004F4527" w:rsidP="00560E59">
            <w:pPr>
              <w:pStyle w:val="TAC"/>
              <w:rPr>
                <w:rFonts w:cs="Arial"/>
                <w:lang w:eastAsia="ja-JP"/>
              </w:rPr>
            </w:pPr>
          </w:p>
        </w:tc>
      </w:tr>
      <w:tr w:rsidR="004F4527" w:rsidRPr="008711EA" w14:paraId="75AB4C3F" w14:textId="77777777" w:rsidTr="00560E59">
        <w:tc>
          <w:tcPr>
            <w:tcW w:w="2578" w:type="dxa"/>
          </w:tcPr>
          <w:p w14:paraId="75718515" w14:textId="77777777" w:rsidR="004F4527" w:rsidRPr="008711EA" w:rsidRDefault="004F4527" w:rsidP="00560E59">
            <w:pPr>
              <w:pStyle w:val="TAL"/>
              <w:ind w:left="284"/>
              <w:rPr>
                <w:rFonts w:cs="Arial"/>
                <w:lang w:eastAsia="ja-JP"/>
              </w:rPr>
            </w:pPr>
            <w:r w:rsidRPr="008711EA">
              <w:rPr>
                <w:rFonts w:cs="Arial"/>
                <w:lang w:eastAsia="ja-JP"/>
              </w:rPr>
              <w:t>&gt;&gt;E-RAB Level QoS Parameters</w:t>
            </w:r>
          </w:p>
        </w:tc>
        <w:tc>
          <w:tcPr>
            <w:tcW w:w="1104" w:type="dxa"/>
          </w:tcPr>
          <w:p w14:paraId="1F0B629A"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D27E0C" w14:textId="77777777" w:rsidR="004F4527" w:rsidRPr="008711EA" w:rsidRDefault="004F4527" w:rsidP="00560E59">
            <w:pPr>
              <w:pStyle w:val="TAL"/>
              <w:rPr>
                <w:rFonts w:cs="Arial"/>
                <w:lang w:eastAsia="ja-JP"/>
              </w:rPr>
            </w:pPr>
          </w:p>
        </w:tc>
        <w:tc>
          <w:tcPr>
            <w:tcW w:w="1260" w:type="dxa"/>
          </w:tcPr>
          <w:p w14:paraId="303A4C81" w14:textId="77777777" w:rsidR="004F4527" w:rsidRPr="008711EA" w:rsidRDefault="004F4527" w:rsidP="00560E59">
            <w:pPr>
              <w:pStyle w:val="TAL"/>
              <w:rPr>
                <w:rFonts w:cs="Arial"/>
                <w:lang w:eastAsia="ja-JP"/>
              </w:rPr>
            </w:pPr>
            <w:r w:rsidRPr="008711EA">
              <w:rPr>
                <w:rFonts w:cs="Arial"/>
                <w:lang w:eastAsia="ja-JP"/>
              </w:rPr>
              <w:t>9.2.1.15</w:t>
            </w:r>
          </w:p>
        </w:tc>
        <w:tc>
          <w:tcPr>
            <w:tcW w:w="1980" w:type="dxa"/>
          </w:tcPr>
          <w:p w14:paraId="4795C8E7"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Includes necessary QoS parameters.</w:t>
            </w:r>
          </w:p>
        </w:tc>
        <w:tc>
          <w:tcPr>
            <w:tcW w:w="1080" w:type="dxa"/>
          </w:tcPr>
          <w:p w14:paraId="5849302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AC9AAD4" w14:textId="77777777" w:rsidR="004F4527" w:rsidRPr="008711EA" w:rsidRDefault="004F4527" w:rsidP="00560E59">
            <w:pPr>
              <w:pStyle w:val="TAC"/>
              <w:rPr>
                <w:rFonts w:cs="Arial"/>
                <w:lang w:eastAsia="ja-JP"/>
              </w:rPr>
            </w:pPr>
          </w:p>
        </w:tc>
      </w:tr>
      <w:tr w:rsidR="004F4527" w:rsidRPr="008711EA" w14:paraId="08F85BE9" w14:textId="77777777" w:rsidTr="00560E59">
        <w:tc>
          <w:tcPr>
            <w:tcW w:w="2578" w:type="dxa"/>
          </w:tcPr>
          <w:p w14:paraId="479906CB"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Fonts w:cs="Arial"/>
                <w:lang w:eastAsia="zh-CN"/>
              </w:rPr>
              <w:t>Data Forwarding Not Possible</w:t>
            </w:r>
          </w:p>
        </w:tc>
        <w:tc>
          <w:tcPr>
            <w:tcW w:w="1104" w:type="dxa"/>
          </w:tcPr>
          <w:p w14:paraId="54A687F7"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13BAEFFE" w14:textId="77777777" w:rsidR="004F4527" w:rsidRPr="008711EA" w:rsidRDefault="004F4527" w:rsidP="00560E59">
            <w:pPr>
              <w:pStyle w:val="TAL"/>
              <w:rPr>
                <w:rFonts w:cs="Arial"/>
                <w:lang w:eastAsia="ja-JP"/>
              </w:rPr>
            </w:pPr>
          </w:p>
        </w:tc>
        <w:tc>
          <w:tcPr>
            <w:tcW w:w="1260" w:type="dxa"/>
          </w:tcPr>
          <w:p w14:paraId="05958DE9" w14:textId="77777777" w:rsidR="004F4527" w:rsidRPr="008711EA" w:rsidRDefault="004F4527" w:rsidP="00560E59">
            <w:pPr>
              <w:pStyle w:val="TAL"/>
              <w:rPr>
                <w:rFonts w:cs="Arial"/>
                <w:lang w:eastAsia="ja-JP"/>
              </w:rPr>
            </w:pPr>
            <w:r w:rsidRPr="008711EA">
              <w:rPr>
                <w:rFonts w:cs="Arial"/>
                <w:lang w:eastAsia="zh-CN"/>
              </w:rPr>
              <w:t>9.2.1.76</w:t>
            </w:r>
          </w:p>
        </w:tc>
        <w:tc>
          <w:tcPr>
            <w:tcW w:w="1980" w:type="dxa"/>
          </w:tcPr>
          <w:p w14:paraId="5571E4AE" w14:textId="77777777" w:rsidR="004F4527" w:rsidRPr="008711EA" w:rsidRDefault="004F4527" w:rsidP="00560E59">
            <w:pPr>
              <w:pStyle w:val="TF"/>
              <w:spacing w:after="0"/>
              <w:jc w:val="left"/>
              <w:rPr>
                <w:rFonts w:cs="Arial"/>
                <w:b w:val="0"/>
                <w:sz w:val="18"/>
                <w:szCs w:val="18"/>
                <w:lang w:eastAsia="ja-JP"/>
              </w:rPr>
            </w:pPr>
          </w:p>
        </w:tc>
        <w:tc>
          <w:tcPr>
            <w:tcW w:w="1080" w:type="dxa"/>
          </w:tcPr>
          <w:p w14:paraId="0D5EDA8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AF2356D"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7F65676" w14:textId="77777777" w:rsidTr="00560E59">
        <w:tc>
          <w:tcPr>
            <w:tcW w:w="2578" w:type="dxa"/>
          </w:tcPr>
          <w:p w14:paraId="3AEAADCC" w14:textId="77777777" w:rsidR="004F4527" w:rsidRPr="008711EA" w:rsidRDefault="004F4527" w:rsidP="00560E59">
            <w:pPr>
              <w:pStyle w:val="TAL"/>
              <w:ind w:left="283"/>
              <w:rPr>
                <w:rFonts w:cs="Arial"/>
                <w:lang w:eastAsia="ja-JP"/>
              </w:rPr>
            </w:pPr>
            <w:r w:rsidRPr="008711EA">
              <w:rPr>
                <w:rFonts w:cs="Arial"/>
                <w:lang w:eastAsia="ja-JP"/>
              </w:rPr>
              <w:t>&gt;&gt;</w:t>
            </w:r>
            <w:r w:rsidRPr="008711EA">
              <w:rPr>
                <w:rFonts w:cs="Arial"/>
                <w:lang w:eastAsia="zh-CN"/>
              </w:rPr>
              <w:t>Bearer Type</w:t>
            </w:r>
          </w:p>
        </w:tc>
        <w:tc>
          <w:tcPr>
            <w:tcW w:w="1104" w:type="dxa"/>
          </w:tcPr>
          <w:p w14:paraId="581A2EC5"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7F81163A" w14:textId="77777777" w:rsidR="004F4527" w:rsidRPr="008711EA" w:rsidRDefault="004F4527" w:rsidP="00560E59">
            <w:pPr>
              <w:pStyle w:val="TAL"/>
              <w:rPr>
                <w:rFonts w:cs="Arial"/>
                <w:lang w:eastAsia="ja-JP"/>
              </w:rPr>
            </w:pPr>
          </w:p>
        </w:tc>
        <w:tc>
          <w:tcPr>
            <w:tcW w:w="1260" w:type="dxa"/>
          </w:tcPr>
          <w:p w14:paraId="163EA709" w14:textId="77777777" w:rsidR="004F4527" w:rsidRPr="008711EA" w:rsidRDefault="004F4527" w:rsidP="00560E59">
            <w:pPr>
              <w:pStyle w:val="TAL"/>
              <w:rPr>
                <w:rFonts w:cs="Arial"/>
                <w:lang w:eastAsia="ja-JP"/>
              </w:rPr>
            </w:pPr>
            <w:r w:rsidRPr="008711EA">
              <w:rPr>
                <w:rFonts w:cs="Arial"/>
                <w:lang w:eastAsia="zh-CN"/>
              </w:rPr>
              <w:t>9.2.1.116</w:t>
            </w:r>
          </w:p>
        </w:tc>
        <w:tc>
          <w:tcPr>
            <w:tcW w:w="1980" w:type="dxa"/>
          </w:tcPr>
          <w:p w14:paraId="7C9AB066"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56E38B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0834B8F"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42F4D82" w14:textId="77777777" w:rsidTr="00560E59">
        <w:tc>
          <w:tcPr>
            <w:tcW w:w="2578" w:type="dxa"/>
          </w:tcPr>
          <w:p w14:paraId="505FB878"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04" w:type="dxa"/>
          </w:tcPr>
          <w:p w14:paraId="0334C377" w14:textId="77777777" w:rsidR="004F4527" w:rsidRPr="008711EA" w:rsidRDefault="004F4527" w:rsidP="00560E59">
            <w:pPr>
              <w:pStyle w:val="TAL"/>
              <w:rPr>
                <w:rFonts w:cs="Arial"/>
                <w:lang w:eastAsia="ja-JP"/>
              </w:rPr>
            </w:pPr>
            <w:r w:rsidRPr="00567372">
              <w:rPr>
                <w:rFonts w:eastAsia="Batang" w:cs="Arial"/>
                <w:lang w:eastAsia="ja-JP"/>
              </w:rPr>
              <w:t>O</w:t>
            </w:r>
          </w:p>
        </w:tc>
        <w:tc>
          <w:tcPr>
            <w:tcW w:w="1346" w:type="dxa"/>
          </w:tcPr>
          <w:p w14:paraId="1A3B66FA" w14:textId="77777777" w:rsidR="004F4527" w:rsidRPr="008711EA" w:rsidRDefault="004F4527" w:rsidP="00560E59">
            <w:pPr>
              <w:pStyle w:val="TAL"/>
              <w:rPr>
                <w:rFonts w:cs="Arial"/>
                <w:lang w:eastAsia="ja-JP"/>
              </w:rPr>
            </w:pPr>
          </w:p>
        </w:tc>
        <w:tc>
          <w:tcPr>
            <w:tcW w:w="1260" w:type="dxa"/>
          </w:tcPr>
          <w:p w14:paraId="73EA47E1" w14:textId="77777777" w:rsidR="004F4527" w:rsidRPr="008711EA" w:rsidRDefault="004F4527" w:rsidP="00560E59">
            <w:pPr>
              <w:pStyle w:val="TAL"/>
              <w:rPr>
                <w:rFonts w:cs="Arial"/>
                <w:lang w:eastAsia="zh-CN"/>
              </w:rPr>
            </w:pPr>
            <w:r>
              <w:rPr>
                <w:rFonts w:cs="Arial" w:hint="eastAsia"/>
                <w:lang w:eastAsia="zh-CN"/>
              </w:rPr>
              <w:t>9.2.1.147</w:t>
            </w:r>
          </w:p>
        </w:tc>
        <w:tc>
          <w:tcPr>
            <w:tcW w:w="1980" w:type="dxa"/>
          </w:tcPr>
          <w:p w14:paraId="7DD48962"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DA75E2D" w14:textId="77777777" w:rsidR="004F4527" w:rsidRPr="008711EA" w:rsidRDefault="004F4527" w:rsidP="00560E59">
            <w:pPr>
              <w:pStyle w:val="TAC"/>
              <w:rPr>
                <w:rFonts w:cs="Arial"/>
                <w:lang w:eastAsia="ja-JP"/>
              </w:rPr>
            </w:pPr>
            <w:r w:rsidRPr="00567372">
              <w:rPr>
                <w:rFonts w:cs="Arial"/>
                <w:lang w:eastAsia="ja-JP"/>
              </w:rPr>
              <w:t>YES</w:t>
            </w:r>
          </w:p>
        </w:tc>
        <w:tc>
          <w:tcPr>
            <w:tcW w:w="1137" w:type="dxa"/>
          </w:tcPr>
          <w:p w14:paraId="78D4BBA3" w14:textId="77777777" w:rsidR="004F4527" w:rsidRPr="008711EA" w:rsidRDefault="004F4527" w:rsidP="00560E59">
            <w:pPr>
              <w:pStyle w:val="TAC"/>
              <w:rPr>
                <w:rFonts w:cs="Arial"/>
                <w:lang w:eastAsia="ja-JP"/>
              </w:rPr>
            </w:pPr>
            <w:r w:rsidRPr="00567372">
              <w:rPr>
                <w:rFonts w:cs="Arial"/>
                <w:lang w:eastAsia="ja-JP"/>
              </w:rPr>
              <w:t>ignore</w:t>
            </w:r>
          </w:p>
        </w:tc>
      </w:tr>
      <w:tr w:rsidR="004F4527" w:rsidRPr="008711EA" w14:paraId="5337E721" w14:textId="77777777" w:rsidTr="00560E59">
        <w:trPr>
          <w:ins w:id="309" w:author="QC1" w:date="2021-12-22T11:10:00Z"/>
        </w:trPr>
        <w:tc>
          <w:tcPr>
            <w:tcW w:w="2578" w:type="dxa"/>
          </w:tcPr>
          <w:p w14:paraId="75BD4047" w14:textId="77777777" w:rsidR="004F4527" w:rsidRDefault="004F4527" w:rsidP="00560E59">
            <w:pPr>
              <w:pStyle w:val="TAL"/>
              <w:ind w:left="283"/>
              <w:rPr>
                <w:ins w:id="310" w:author="QC1" w:date="2021-12-22T11:10:00Z"/>
                <w:rFonts w:cs="Arial"/>
                <w:lang w:eastAsia="zh-CN"/>
              </w:rPr>
            </w:pPr>
            <w:ins w:id="311" w:author="QC1" w:date="2021-12-22T11:10:00Z">
              <w:r>
                <w:rPr>
                  <w:rFonts w:cs="Arial"/>
                  <w:lang w:eastAsia="zh-CN"/>
                </w:rPr>
                <w:t>&gt;&gt;Security Indication</w:t>
              </w:r>
            </w:ins>
          </w:p>
        </w:tc>
        <w:tc>
          <w:tcPr>
            <w:tcW w:w="1104" w:type="dxa"/>
          </w:tcPr>
          <w:p w14:paraId="7857CBA4" w14:textId="77777777" w:rsidR="004F4527" w:rsidRPr="00567372" w:rsidRDefault="004F4527" w:rsidP="00560E59">
            <w:pPr>
              <w:pStyle w:val="TAL"/>
              <w:rPr>
                <w:ins w:id="312" w:author="QC1" w:date="2021-12-22T11:10:00Z"/>
                <w:rFonts w:eastAsia="Batang" w:cs="Arial"/>
                <w:lang w:eastAsia="ja-JP"/>
              </w:rPr>
            </w:pPr>
            <w:ins w:id="313" w:author="QC1" w:date="2021-12-22T11:10:00Z">
              <w:r>
                <w:rPr>
                  <w:rFonts w:eastAsia="Batang" w:cs="Arial"/>
                  <w:lang w:eastAsia="ja-JP"/>
                </w:rPr>
                <w:t>O</w:t>
              </w:r>
            </w:ins>
          </w:p>
        </w:tc>
        <w:tc>
          <w:tcPr>
            <w:tcW w:w="1346" w:type="dxa"/>
          </w:tcPr>
          <w:p w14:paraId="5B2C497D" w14:textId="77777777" w:rsidR="004F4527" w:rsidRPr="008711EA" w:rsidRDefault="004F4527" w:rsidP="00560E59">
            <w:pPr>
              <w:pStyle w:val="TAL"/>
              <w:rPr>
                <w:ins w:id="314" w:author="QC1" w:date="2021-12-22T11:10:00Z"/>
                <w:rFonts w:cs="Arial"/>
                <w:lang w:eastAsia="ja-JP"/>
              </w:rPr>
            </w:pPr>
          </w:p>
        </w:tc>
        <w:tc>
          <w:tcPr>
            <w:tcW w:w="1260" w:type="dxa"/>
          </w:tcPr>
          <w:p w14:paraId="4D0C2470" w14:textId="77777777" w:rsidR="004F4527" w:rsidRDefault="004F4527" w:rsidP="00560E59">
            <w:pPr>
              <w:pStyle w:val="TAL"/>
              <w:rPr>
                <w:ins w:id="315" w:author="QC1" w:date="2021-12-22T11:10:00Z"/>
                <w:rFonts w:cs="Arial"/>
                <w:lang w:eastAsia="zh-CN"/>
              </w:rPr>
            </w:pPr>
            <w:ins w:id="316" w:author="QC1" w:date="2021-12-22T11:10:00Z">
              <w:r>
                <w:rPr>
                  <w:rFonts w:cs="Arial"/>
                  <w:lang w:eastAsia="zh-CN"/>
                </w:rPr>
                <w:t>9.2.1.xx1</w:t>
              </w:r>
            </w:ins>
          </w:p>
        </w:tc>
        <w:tc>
          <w:tcPr>
            <w:tcW w:w="1980" w:type="dxa"/>
          </w:tcPr>
          <w:p w14:paraId="65DEC955" w14:textId="77777777" w:rsidR="004F4527" w:rsidRPr="008711EA" w:rsidRDefault="004F4527" w:rsidP="00560E59">
            <w:pPr>
              <w:pStyle w:val="TF"/>
              <w:spacing w:after="0"/>
              <w:jc w:val="left"/>
              <w:rPr>
                <w:ins w:id="317" w:author="QC1" w:date="2021-12-22T11:10:00Z"/>
                <w:rFonts w:cs="Arial"/>
                <w:b w:val="0"/>
                <w:sz w:val="18"/>
                <w:szCs w:val="18"/>
                <w:lang w:eastAsia="ja-JP"/>
              </w:rPr>
            </w:pPr>
          </w:p>
        </w:tc>
        <w:tc>
          <w:tcPr>
            <w:tcW w:w="1080" w:type="dxa"/>
          </w:tcPr>
          <w:p w14:paraId="2EDEAA41" w14:textId="77777777" w:rsidR="004F4527" w:rsidRPr="00567372" w:rsidRDefault="004F4527" w:rsidP="00560E59">
            <w:pPr>
              <w:pStyle w:val="TAC"/>
              <w:rPr>
                <w:ins w:id="318" w:author="QC1" w:date="2021-12-22T11:10:00Z"/>
                <w:rFonts w:cs="Arial"/>
                <w:lang w:eastAsia="ja-JP"/>
              </w:rPr>
            </w:pPr>
            <w:ins w:id="319" w:author="QC1" w:date="2021-12-22T11:10:00Z">
              <w:r>
                <w:rPr>
                  <w:rFonts w:cs="Arial"/>
                  <w:lang w:eastAsia="ja-JP"/>
                </w:rPr>
                <w:t>YES</w:t>
              </w:r>
            </w:ins>
          </w:p>
        </w:tc>
        <w:tc>
          <w:tcPr>
            <w:tcW w:w="1137" w:type="dxa"/>
          </w:tcPr>
          <w:p w14:paraId="2F365A6D" w14:textId="77777777" w:rsidR="004F4527" w:rsidRPr="00567372" w:rsidRDefault="004F4527" w:rsidP="00560E59">
            <w:pPr>
              <w:pStyle w:val="TAC"/>
              <w:rPr>
                <w:ins w:id="320" w:author="QC1" w:date="2021-12-22T11:10:00Z"/>
                <w:rFonts w:cs="Arial"/>
                <w:lang w:eastAsia="ja-JP"/>
              </w:rPr>
            </w:pPr>
            <w:ins w:id="321" w:author="QC1" w:date="2021-12-22T11:10:00Z">
              <w:r>
                <w:rPr>
                  <w:rFonts w:cs="Arial"/>
                  <w:lang w:eastAsia="ja-JP"/>
                </w:rPr>
                <w:t>reject</w:t>
              </w:r>
            </w:ins>
          </w:p>
        </w:tc>
      </w:tr>
      <w:tr w:rsidR="004F4527" w:rsidRPr="008711EA" w14:paraId="15EA4480" w14:textId="77777777" w:rsidTr="00560E59">
        <w:tc>
          <w:tcPr>
            <w:tcW w:w="2578" w:type="dxa"/>
          </w:tcPr>
          <w:p w14:paraId="22AACD88" w14:textId="77777777" w:rsidR="004F4527" w:rsidRPr="008711EA" w:rsidRDefault="004F4527" w:rsidP="00560E59">
            <w:pPr>
              <w:pStyle w:val="TAL"/>
              <w:rPr>
                <w:rFonts w:cs="Arial"/>
                <w:lang w:eastAsia="ja-JP"/>
              </w:rPr>
            </w:pPr>
            <w:r w:rsidRPr="008711EA">
              <w:rPr>
                <w:rFonts w:cs="Arial"/>
                <w:lang w:eastAsia="ja-JP"/>
              </w:rPr>
              <w:t>Source to Target Transparent Container</w:t>
            </w:r>
          </w:p>
        </w:tc>
        <w:tc>
          <w:tcPr>
            <w:tcW w:w="1104" w:type="dxa"/>
          </w:tcPr>
          <w:p w14:paraId="0D9BAD8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85BF233" w14:textId="77777777" w:rsidR="004F4527" w:rsidRPr="008711EA" w:rsidRDefault="004F4527" w:rsidP="00560E59">
            <w:pPr>
              <w:pStyle w:val="TAL"/>
              <w:rPr>
                <w:rFonts w:cs="Arial"/>
                <w:lang w:eastAsia="ja-JP"/>
              </w:rPr>
            </w:pPr>
          </w:p>
        </w:tc>
        <w:tc>
          <w:tcPr>
            <w:tcW w:w="1260" w:type="dxa"/>
          </w:tcPr>
          <w:p w14:paraId="6A675B2D" w14:textId="77777777" w:rsidR="004F4527" w:rsidRPr="008711EA" w:rsidRDefault="004F4527" w:rsidP="00560E59">
            <w:pPr>
              <w:pStyle w:val="TAL"/>
              <w:rPr>
                <w:rFonts w:cs="Arial"/>
                <w:lang w:eastAsia="ja-JP"/>
              </w:rPr>
            </w:pPr>
            <w:r w:rsidRPr="008711EA">
              <w:rPr>
                <w:rFonts w:cs="Arial"/>
                <w:lang w:eastAsia="ja-JP"/>
              </w:rPr>
              <w:t>9.2.1.56</w:t>
            </w:r>
          </w:p>
        </w:tc>
        <w:tc>
          <w:tcPr>
            <w:tcW w:w="1980" w:type="dxa"/>
          </w:tcPr>
          <w:p w14:paraId="1A21C696" w14:textId="77777777" w:rsidR="004F4527" w:rsidRPr="008711EA" w:rsidRDefault="004F4527" w:rsidP="00560E59">
            <w:pPr>
              <w:pStyle w:val="TAL"/>
              <w:rPr>
                <w:rFonts w:cs="Arial"/>
                <w:lang w:eastAsia="ja-JP"/>
              </w:rPr>
            </w:pPr>
          </w:p>
        </w:tc>
        <w:tc>
          <w:tcPr>
            <w:tcW w:w="1080" w:type="dxa"/>
          </w:tcPr>
          <w:p w14:paraId="1CCC17E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CBE91B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952653A" w14:textId="77777777" w:rsidTr="00560E59">
        <w:tc>
          <w:tcPr>
            <w:tcW w:w="2578" w:type="dxa"/>
          </w:tcPr>
          <w:p w14:paraId="57529C7E" w14:textId="77777777" w:rsidR="004F4527" w:rsidRPr="008711EA" w:rsidRDefault="004F4527" w:rsidP="00560E59">
            <w:pPr>
              <w:pStyle w:val="TAL"/>
              <w:rPr>
                <w:rFonts w:cs="Arial"/>
                <w:lang w:eastAsia="ja-JP"/>
              </w:rPr>
            </w:pPr>
            <w:r w:rsidRPr="008711EA">
              <w:rPr>
                <w:rFonts w:cs="Arial"/>
                <w:bCs/>
                <w:lang w:eastAsia="zh-CN"/>
              </w:rPr>
              <w:t>UE Security Capabilities</w:t>
            </w:r>
          </w:p>
        </w:tc>
        <w:tc>
          <w:tcPr>
            <w:tcW w:w="1104" w:type="dxa"/>
          </w:tcPr>
          <w:p w14:paraId="174A7E3E"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FD9DCA7" w14:textId="77777777" w:rsidR="004F4527" w:rsidRPr="008711EA" w:rsidRDefault="004F4527" w:rsidP="00560E59">
            <w:pPr>
              <w:pStyle w:val="TAL"/>
              <w:rPr>
                <w:rFonts w:cs="Arial"/>
                <w:lang w:eastAsia="ja-JP"/>
              </w:rPr>
            </w:pPr>
          </w:p>
        </w:tc>
        <w:tc>
          <w:tcPr>
            <w:tcW w:w="1260" w:type="dxa"/>
          </w:tcPr>
          <w:p w14:paraId="03F2BB21" w14:textId="77777777" w:rsidR="004F4527" w:rsidRPr="008711EA" w:rsidRDefault="004F4527" w:rsidP="00560E59">
            <w:pPr>
              <w:pStyle w:val="TAL"/>
              <w:rPr>
                <w:rFonts w:cs="Arial"/>
                <w:lang w:eastAsia="ja-JP"/>
              </w:rPr>
            </w:pPr>
            <w:r w:rsidRPr="008711EA">
              <w:rPr>
                <w:rFonts w:eastAsia="MS Mincho" w:cs="Arial"/>
                <w:lang w:eastAsia="ja-JP"/>
              </w:rPr>
              <w:t>9.2.1.40</w:t>
            </w:r>
          </w:p>
        </w:tc>
        <w:tc>
          <w:tcPr>
            <w:tcW w:w="1980" w:type="dxa"/>
          </w:tcPr>
          <w:p w14:paraId="120186E8" w14:textId="77777777" w:rsidR="004F4527" w:rsidRPr="008711EA" w:rsidRDefault="004F4527" w:rsidP="00560E59">
            <w:pPr>
              <w:pStyle w:val="TAL"/>
              <w:rPr>
                <w:rFonts w:cs="Arial"/>
                <w:lang w:eastAsia="ja-JP"/>
              </w:rPr>
            </w:pPr>
          </w:p>
        </w:tc>
        <w:tc>
          <w:tcPr>
            <w:tcW w:w="1080" w:type="dxa"/>
          </w:tcPr>
          <w:p w14:paraId="5FA1224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3AE1B19"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88EF20" w14:textId="77777777" w:rsidTr="00560E59">
        <w:tc>
          <w:tcPr>
            <w:tcW w:w="2578" w:type="dxa"/>
            <w:tcBorders>
              <w:top w:val="single" w:sz="4" w:space="0" w:color="auto"/>
              <w:left w:val="single" w:sz="4" w:space="0" w:color="auto"/>
              <w:bottom w:val="single" w:sz="4" w:space="0" w:color="auto"/>
              <w:right w:val="single" w:sz="4" w:space="0" w:color="auto"/>
            </w:tcBorders>
          </w:tcPr>
          <w:p w14:paraId="39021F10"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04" w:type="dxa"/>
            <w:tcBorders>
              <w:top w:val="single" w:sz="4" w:space="0" w:color="auto"/>
              <w:left w:val="single" w:sz="4" w:space="0" w:color="auto"/>
              <w:bottom w:val="single" w:sz="4" w:space="0" w:color="auto"/>
              <w:right w:val="single" w:sz="4" w:space="0" w:color="auto"/>
            </w:tcBorders>
          </w:tcPr>
          <w:p w14:paraId="216E7D1C"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C25BE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94CD117" w14:textId="77777777" w:rsidR="004F4527" w:rsidRPr="008711EA" w:rsidRDefault="004F4527" w:rsidP="00560E59">
            <w:pPr>
              <w:pStyle w:val="TAL"/>
              <w:rPr>
                <w:rFonts w:cs="Arial"/>
                <w:lang w:eastAsia="ja-JP"/>
              </w:rPr>
            </w:pPr>
            <w:r w:rsidRPr="008711EA">
              <w:rPr>
                <w:rFonts w:cs="Arial"/>
                <w:lang w:eastAsia="ja-JP"/>
              </w:rPr>
              <w:t>9.2.1.22</w:t>
            </w:r>
          </w:p>
        </w:tc>
        <w:tc>
          <w:tcPr>
            <w:tcW w:w="1980" w:type="dxa"/>
            <w:tcBorders>
              <w:top w:val="single" w:sz="4" w:space="0" w:color="auto"/>
              <w:left w:val="single" w:sz="4" w:space="0" w:color="auto"/>
              <w:bottom w:val="single" w:sz="4" w:space="0" w:color="auto"/>
              <w:right w:val="single" w:sz="4" w:space="0" w:color="auto"/>
            </w:tcBorders>
          </w:tcPr>
          <w:p w14:paraId="62FE11DB"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7FFE8B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F9036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45AA04" w14:textId="77777777" w:rsidTr="00560E59">
        <w:tc>
          <w:tcPr>
            <w:tcW w:w="2578" w:type="dxa"/>
            <w:tcBorders>
              <w:top w:val="single" w:sz="4" w:space="0" w:color="auto"/>
              <w:left w:val="single" w:sz="4" w:space="0" w:color="auto"/>
              <w:bottom w:val="single" w:sz="4" w:space="0" w:color="auto"/>
              <w:right w:val="single" w:sz="4" w:space="0" w:color="auto"/>
            </w:tcBorders>
          </w:tcPr>
          <w:p w14:paraId="124A71CC" w14:textId="77777777" w:rsidR="004F4527" w:rsidRPr="008711EA" w:rsidRDefault="004F4527" w:rsidP="00560E59">
            <w:pPr>
              <w:pStyle w:val="TAL"/>
              <w:rPr>
                <w:rFonts w:cs="Arial"/>
                <w:lang w:eastAsia="ja-JP"/>
              </w:rPr>
            </w:pPr>
            <w:r w:rsidRPr="008711EA">
              <w:rPr>
                <w:rFonts w:cs="Arial"/>
                <w:lang w:eastAsia="ja-JP"/>
              </w:rPr>
              <w:t>Trace Activation</w:t>
            </w:r>
          </w:p>
        </w:tc>
        <w:tc>
          <w:tcPr>
            <w:tcW w:w="1104" w:type="dxa"/>
            <w:tcBorders>
              <w:top w:val="single" w:sz="4" w:space="0" w:color="auto"/>
              <w:left w:val="single" w:sz="4" w:space="0" w:color="auto"/>
              <w:bottom w:val="single" w:sz="4" w:space="0" w:color="auto"/>
              <w:right w:val="single" w:sz="4" w:space="0" w:color="auto"/>
            </w:tcBorders>
          </w:tcPr>
          <w:p w14:paraId="4CFC6A69" w14:textId="77777777" w:rsidR="004F4527" w:rsidRPr="008711EA" w:rsidRDefault="004F4527" w:rsidP="00560E59">
            <w:pPr>
              <w:pStyle w:val="TAL"/>
              <w:rPr>
                <w:rFonts w:cs="Arial"/>
                <w:lang w:eastAsia="ja-JP"/>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A8B2D0B"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84BABE2" w14:textId="77777777" w:rsidR="004F4527" w:rsidRPr="008711EA" w:rsidRDefault="004F4527" w:rsidP="00560E59">
            <w:pPr>
              <w:pStyle w:val="TAL"/>
              <w:rPr>
                <w:rFonts w:cs="Arial"/>
                <w:lang w:eastAsia="ja-JP"/>
              </w:rPr>
            </w:pPr>
            <w:smartTag w:uri="urn:schemas-microsoft-com:office:smarttags" w:element="chsdate">
              <w:smartTagPr>
                <w:attr w:name="IsROCDate" w:val="False"/>
                <w:attr w:name="IsLunarDate" w:val="False"/>
                <w:attr w:name="Day" w:val="30"/>
                <w:attr w:name="Month" w:val="12"/>
                <w:attr w:name="Year" w:val="1899"/>
              </w:smartTagPr>
              <w:r w:rsidRPr="008711EA">
                <w:rPr>
                  <w:rFonts w:cs="Arial"/>
                  <w:lang w:eastAsia="zh-CN"/>
                </w:rPr>
                <w:t>9.2.1</w:t>
              </w:r>
            </w:smartTag>
            <w:r w:rsidRPr="008711EA">
              <w:rPr>
                <w:rFonts w:cs="Arial"/>
                <w:lang w:eastAsia="zh-CN"/>
              </w:rPr>
              <w:t>.4</w:t>
            </w:r>
          </w:p>
        </w:tc>
        <w:tc>
          <w:tcPr>
            <w:tcW w:w="1980" w:type="dxa"/>
            <w:tcBorders>
              <w:top w:val="single" w:sz="4" w:space="0" w:color="auto"/>
              <w:left w:val="single" w:sz="4" w:space="0" w:color="auto"/>
              <w:bottom w:val="single" w:sz="4" w:space="0" w:color="auto"/>
              <w:right w:val="single" w:sz="4" w:space="0" w:color="auto"/>
            </w:tcBorders>
          </w:tcPr>
          <w:p w14:paraId="2A0DA903"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199C7F"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695AE1F"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804BFB2" w14:textId="77777777" w:rsidTr="00560E59">
        <w:tc>
          <w:tcPr>
            <w:tcW w:w="2578" w:type="dxa"/>
            <w:tcBorders>
              <w:top w:val="single" w:sz="4" w:space="0" w:color="auto"/>
              <w:left w:val="single" w:sz="4" w:space="0" w:color="auto"/>
              <w:bottom w:val="single" w:sz="4" w:space="0" w:color="auto"/>
              <w:right w:val="single" w:sz="4" w:space="0" w:color="auto"/>
            </w:tcBorders>
          </w:tcPr>
          <w:p w14:paraId="16980B43" w14:textId="77777777" w:rsidR="004F4527" w:rsidRPr="008711EA" w:rsidRDefault="004F4527" w:rsidP="00560E59">
            <w:pPr>
              <w:pStyle w:val="TAL"/>
              <w:rPr>
                <w:rFonts w:cs="Arial"/>
                <w:lang w:eastAsia="ja-JP"/>
              </w:rPr>
            </w:pPr>
            <w:r w:rsidRPr="008711EA">
              <w:rPr>
                <w:rFonts w:cs="Arial"/>
                <w:lang w:eastAsia="ja-JP"/>
              </w:rPr>
              <w:t>Request Type</w:t>
            </w:r>
          </w:p>
        </w:tc>
        <w:tc>
          <w:tcPr>
            <w:tcW w:w="1104" w:type="dxa"/>
            <w:tcBorders>
              <w:top w:val="single" w:sz="4" w:space="0" w:color="auto"/>
              <w:left w:val="single" w:sz="4" w:space="0" w:color="auto"/>
              <w:bottom w:val="single" w:sz="4" w:space="0" w:color="auto"/>
              <w:right w:val="single" w:sz="4" w:space="0" w:color="auto"/>
            </w:tcBorders>
          </w:tcPr>
          <w:p w14:paraId="61F4B87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455B71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75E1C50" w14:textId="77777777" w:rsidR="004F4527" w:rsidRPr="008711EA" w:rsidRDefault="004F4527" w:rsidP="00560E59">
            <w:pPr>
              <w:pStyle w:val="TAL"/>
              <w:rPr>
                <w:rFonts w:cs="Arial"/>
                <w:lang w:eastAsia="zh-CN"/>
              </w:rPr>
            </w:pPr>
            <w:r w:rsidRPr="008711EA">
              <w:rPr>
                <w:rFonts w:cs="Arial"/>
                <w:lang w:eastAsia="zh-CN"/>
              </w:rPr>
              <w:t>9.2.1.34</w:t>
            </w:r>
          </w:p>
        </w:tc>
        <w:tc>
          <w:tcPr>
            <w:tcW w:w="1980" w:type="dxa"/>
            <w:tcBorders>
              <w:top w:val="single" w:sz="4" w:space="0" w:color="auto"/>
              <w:left w:val="single" w:sz="4" w:space="0" w:color="auto"/>
              <w:bottom w:val="single" w:sz="4" w:space="0" w:color="auto"/>
              <w:right w:val="single" w:sz="4" w:space="0" w:color="auto"/>
            </w:tcBorders>
          </w:tcPr>
          <w:p w14:paraId="207107ED"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49C0E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77B15EB"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106B616" w14:textId="77777777" w:rsidTr="00560E59">
        <w:tc>
          <w:tcPr>
            <w:tcW w:w="2578" w:type="dxa"/>
            <w:tcBorders>
              <w:top w:val="single" w:sz="4" w:space="0" w:color="auto"/>
              <w:left w:val="single" w:sz="4" w:space="0" w:color="auto"/>
              <w:bottom w:val="single" w:sz="4" w:space="0" w:color="auto"/>
              <w:right w:val="single" w:sz="4" w:space="0" w:color="auto"/>
            </w:tcBorders>
          </w:tcPr>
          <w:p w14:paraId="493AFC03" w14:textId="77777777" w:rsidR="004F4527" w:rsidRPr="008711EA" w:rsidRDefault="004F4527" w:rsidP="00560E59">
            <w:pPr>
              <w:pStyle w:val="TAL"/>
              <w:rPr>
                <w:rFonts w:eastAsia="SimSun" w:cs="Arial"/>
                <w:lang w:eastAsia="zh-CN"/>
              </w:rPr>
            </w:pPr>
            <w:r w:rsidRPr="008711EA">
              <w:rPr>
                <w:rFonts w:eastAsia="SimSun" w:cs="Arial"/>
                <w:lang w:eastAsia="zh-CN"/>
              </w:rPr>
              <w:t>SRVCC Operation Possible</w:t>
            </w:r>
          </w:p>
        </w:tc>
        <w:tc>
          <w:tcPr>
            <w:tcW w:w="1104" w:type="dxa"/>
            <w:tcBorders>
              <w:top w:val="single" w:sz="4" w:space="0" w:color="auto"/>
              <w:left w:val="single" w:sz="4" w:space="0" w:color="auto"/>
              <w:bottom w:val="single" w:sz="4" w:space="0" w:color="auto"/>
              <w:right w:val="single" w:sz="4" w:space="0" w:color="auto"/>
            </w:tcBorders>
          </w:tcPr>
          <w:p w14:paraId="76E2CB97"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5A94B26"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AB4F533" w14:textId="77777777" w:rsidR="004F4527" w:rsidRPr="008711EA" w:rsidRDefault="004F4527" w:rsidP="00560E59">
            <w:pPr>
              <w:pStyle w:val="TAL"/>
              <w:rPr>
                <w:rFonts w:eastAsia="SimSun" w:cs="Arial"/>
                <w:lang w:eastAsia="zh-CN"/>
              </w:rPr>
            </w:pPr>
            <w:r w:rsidRPr="008711EA">
              <w:rPr>
                <w:rFonts w:eastAsia="SimSun" w:cs="Arial"/>
                <w:lang w:eastAsia="zh-CN"/>
              </w:rPr>
              <w:t>9.2.1.58</w:t>
            </w:r>
          </w:p>
        </w:tc>
        <w:tc>
          <w:tcPr>
            <w:tcW w:w="1980" w:type="dxa"/>
            <w:tcBorders>
              <w:top w:val="single" w:sz="4" w:space="0" w:color="auto"/>
              <w:left w:val="single" w:sz="4" w:space="0" w:color="auto"/>
              <w:bottom w:val="single" w:sz="4" w:space="0" w:color="auto"/>
              <w:right w:val="single" w:sz="4" w:space="0" w:color="auto"/>
            </w:tcBorders>
          </w:tcPr>
          <w:p w14:paraId="0B2FA43C"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DBC4B44"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BA055C1"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1B48A3F7" w14:textId="77777777" w:rsidTr="00560E59">
        <w:tc>
          <w:tcPr>
            <w:tcW w:w="2578" w:type="dxa"/>
            <w:tcBorders>
              <w:top w:val="single" w:sz="4" w:space="0" w:color="auto"/>
              <w:left w:val="single" w:sz="4" w:space="0" w:color="auto"/>
              <w:bottom w:val="single" w:sz="4" w:space="0" w:color="auto"/>
              <w:right w:val="single" w:sz="4" w:space="0" w:color="auto"/>
            </w:tcBorders>
          </w:tcPr>
          <w:p w14:paraId="09845644" w14:textId="77777777" w:rsidR="004F4527" w:rsidRPr="008711EA" w:rsidRDefault="004F4527" w:rsidP="00560E59">
            <w:pPr>
              <w:pStyle w:val="TAL"/>
              <w:rPr>
                <w:rFonts w:eastAsia="SimSun" w:cs="Arial"/>
                <w:lang w:eastAsia="zh-CN"/>
              </w:rPr>
            </w:pPr>
            <w:r w:rsidRPr="008711EA">
              <w:rPr>
                <w:rFonts w:eastAsia="SimSun" w:cs="Arial"/>
                <w:lang w:eastAsia="zh-CN"/>
              </w:rPr>
              <w:t>Security Context</w:t>
            </w:r>
          </w:p>
        </w:tc>
        <w:tc>
          <w:tcPr>
            <w:tcW w:w="1104" w:type="dxa"/>
            <w:tcBorders>
              <w:top w:val="single" w:sz="4" w:space="0" w:color="auto"/>
              <w:left w:val="single" w:sz="4" w:space="0" w:color="auto"/>
              <w:bottom w:val="single" w:sz="4" w:space="0" w:color="auto"/>
              <w:right w:val="single" w:sz="4" w:space="0" w:color="auto"/>
            </w:tcBorders>
          </w:tcPr>
          <w:p w14:paraId="34EE343D" w14:textId="77777777" w:rsidR="004F4527" w:rsidRPr="008711EA" w:rsidRDefault="004F4527" w:rsidP="00560E59">
            <w:pPr>
              <w:pStyle w:val="TAL"/>
              <w:rPr>
                <w:rFonts w:eastAsia="SimSun" w:cs="Arial"/>
                <w:lang w:eastAsia="zh-CN"/>
              </w:rPr>
            </w:pPr>
            <w:r w:rsidRPr="008711EA">
              <w:rPr>
                <w:rFonts w:eastAsia="SimSun" w:cs="Arial"/>
                <w:lang w:eastAsia="zh-CN"/>
              </w:rPr>
              <w:t>M</w:t>
            </w:r>
          </w:p>
        </w:tc>
        <w:tc>
          <w:tcPr>
            <w:tcW w:w="1346" w:type="dxa"/>
            <w:tcBorders>
              <w:top w:val="single" w:sz="4" w:space="0" w:color="auto"/>
              <w:left w:val="single" w:sz="4" w:space="0" w:color="auto"/>
              <w:bottom w:val="single" w:sz="4" w:space="0" w:color="auto"/>
              <w:right w:val="single" w:sz="4" w:space="0" w:color="auto"/>
            </w:tcBorders>
          </w:tcPr>
          <w:p w14:paraId="3156D13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AA508A3" w14:textId="77777777" w:rsidR="004F4527" w:rsidRPr="008711EA" w:rsidRDefault="004F4527" w:rsidP="00560E59">
            <w:pPr>
              <w:pStyle w:val="TAL"/>
              <w:rPr>
                <w:rFonts w:eastAsia="SimSun" w:cs="Arial"/>
                <w:lang w:eastAsia="zh-CN"/>
              </w:rPr>
            </w:pPr>
            <w:r w:rsidRPr="008711EA">
              <w:rPr>
                <w:rFonts w:eastAsia="SimSun" w:cs="Arial"/>
                <w:lang w:eastAsia="zh-CN"/>
              </w:rPr>
              <w:t>9.2.1.26</w:t>
            </w:r>
          </w:p>
        </w:tc>
        <w:tc>
          <w:tcPr>
            <w:tcW w:w="1980" w:type="dxa"/>
            <w:tcBorders>
              <w:top w:val="single" w:sz="4" w:space="0" w:color="auto"/>
              <w:left w:val="single" w:sz="4" w:space="0" w:color="auto"/>
              <w:bottom w:val="single" w:sz="4" w:space="0" w:color="auto"/>
              <w:right w:val="single" w:sz="4" w:space="0" w:color="auto"/>
            </w:tcBorders>
          </w:tcPr>
          <w:p w14:paraId="5849575D"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0A9782F"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0745E0B"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12FB2F11" w14:textId="77777777" w:rsidTr="00560E59">
        <w:tc>
          <w:tcPr>
            <w:tcW w:w="2578" w:type="dxa"/>
            <w:tcBorders>
              <w:top w:val="single" w:sz="4" w:space="0" w:color="auto"/>
              <w:left w:val="single" w:sz="4" w:space="0" w:color="auto"/>
              <w:bottom w:val="single" w:sz="4" w:space="0" w:color="auto"/>
              <w:right w:val="single" w:sz="4" w:space="0" w:color="auto"/>
            </w:tcBorders>
          </w:tcPr>
          <w:p w14:paraId="4CC6F7A6" w14:textId="77777777" w:rsidR="004F4527" w:rsidRPr="008711EA" w:rsidRDefault="004F4527" w:rsidP="00560E59">
            <w:pPr>
              <w:pStyle w:val="TAL"/>
              <w:rPr>
                <w:rFonts w:eastAsia="SimSun" w:cs="Arial"/>
                <w:lang w:eastAsia="zh-CN"/>
              </w:rPr>
            </w:pPr>
            <w:r w:rsidRPr="008711EA">
              <w:rPr>
                <w:rFonts w:eastAsia="SimSun" w:cs="Arial"/>
                <w:lang w:eastAsia="zh-CN"/>
              </w:rPr>
              <w:t>NAS Security Parameters to E-UTRAN</w:t>
            </w:r>
          </w:p>
        </w:tc>
        <w:tc>
          <w:tcPr>
            <w:tcW w:w="1104" w:type="dxa"/>
            <w:tcBorders>
              <w:top w:val="single" w:sz="4" w:space="0" w:color="auto"/>
              <w:left w:val="single" w:sz="4" w:space="0" w:color="auto"/>
              <w:bottom w:val="single" w:sz="4" w:space="0" w:color="auto"/>
              <w:right w:val="single" w:sz="4" w:space="0" w:color="auto"/>
            </w:tcBorders>
          </w:tcPr>
          <w:p w14:paraId="081768A2" w14:textId="77777777" w:rsidR="004F4527" w:rsidRPr="008711EA" w:rsidRDefault="004F4527" w:rsidP="00560E59">
            <w:pPr>
              <w:pStyle w:val="TAL"/>
              <w:rPr>
                <w:rFonts w:eastAsia="SimSun" w:cs="Arial"/>
                <w:lang w:eastAsia="zh-CN"/>
              </w:rPr>
            </w:pPr>
            <w:r w:rsidRPr="008711EA">
              <w:rPr>
                <w:rFonts w:eastAsia="SimSun" w:cs="Arial"/>
                <w:lang w:eastAsia="zh-CN"/>
              </w:rPr>
              <w:t>C-iffromUTRANGERAN</w:t>
            </w:r>
          </w:p>
        </w:tc>
        <w:tc>
          <w:tcPr>
            <w:tcW w:w="1346" w:type="dxa"/>
            <w:tcBorders>
              <w:top w:val="single" w:sz="4" w:space="0" w:color="auto"/>
              <w:left w:val="single" w:sz="4" w:space="0" w:color="auto"/>
              <w:bottom w:val="single" w:sz="4" w:space="0" w:color="auto"/>
              <w:right w:val="single" w:sz="4" w:space="0" w:color="auto"/>
            </w:tcBorders>
          </w:tcPr>
          <w:p w14:paraId="0515D3B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167C42F" w14:textId="77777777" w:rsidR="004F4527" w:rsidRPr="008711EA" w:rsidRDefault="004F4527" w:rsidP="00560E59">
            <w:pPr>
              <w:pStyle w:val="TAL"/>
              <w:rPr>
                <w:rFonts w:eastAsia="SimSun" w:cs="Arial"/>
                <w:lang w:eastAsia="zh-CN"/>
              </w:rPr>
            </w:pPr>
            <w:r w:rsidRPr="008711EA">
              <w:rPr>
                <w:rFonts w:eastAsia="SimSun" w:cs="Arial"/>
                <w:lang w:eastAsia="zh-CN"/>
              </w:rPr>
              <w:t>9.2.3.31</w:t>
            </w:r>
          </w:p>
        </w:tc>
        <w:tc>
          <w:tcPr>
            <w:tcW w:w="1980" w:type="dxa"/>
            <w:tcBorders>
              <w:top w:val="single" w:sz="4" w:space="0" w:color="auto"/>
              <w:left w:val="single" w:sz="4" w:space="0" w:color="auto"/>
              <w:bottom w:val="single" w:sz="4" w:space="0" w:color="auto"/>
              <w:right w:val="single" w:sz="4" w:space="0" w:color="auto"/>
            </w:tcBorders>
          </w:tcPr>
          <w:p w14:paraId="74DE1B75" w14:textId="77777777" w:rsidR="004F4527" w:rsidRPr="008711EA" w:rsidRDefault="004F4527" w:rsidP="00560E59">
            <w:pPr>
              <w:pStyle w:val="TAL"/>
              <w:rPr>
                <w:rFonts w:eastAsia="SimSun" w:cs="Arial"/>
                <w:bCs/>
                <w:lang w:eastAsia="ja-JP"/>
              </w:rPr>
            </w:pPr>
            <w:r w:rsidRPr="008711EA">
              <w:rPr>
                <w:rFonts w:eastAsia="SimSun" w:cs="Arial"/>
                <w:bCs/>
                <w:lang w:eastAsia="ja-JP"/>
              </w:rPr>
              <w:t>The eNB shall use this IE as specified in TS 33.401 [15].</w:t>
            </w:r>
          </w:p>
        </w:tc>
        <w:tc>
          <w:tcPr>
            <w:tcW w:w="1080" w:type="dxa"/>
            <w:tcBorders>
              <w:top w:val="single" w:sz="4" w:space="0" w:color="auto"/>
              <w:left w:val="single" w:sz="4" w:space="0" w:color="auto"/>
              <w:bottom w:val="single" w:sz="4" w:space="0" w:color="auto"/>
              <w:right w:val="single" w:sz="4" w:space="0" w:color="auto"/>
            </w:tcBorders>
          </w:tcPr>
          <w:p w14:paraId="07D0564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E8AEEE2"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620077F5" w14:textId="77777777" w:rsidTr="00560E59">
        <w:tc>
          <w:tcPr>
            <w:tcW w:w="2578" w:type="dxa"/>
            <w:tcBorders>
              <w:top w:val="single" w:sz="4" w:space="0" w:color="auto"/>
              <w:left w:val="single" w:sz="4" w:space="0" w:color="auto"/>
              <w:bottom w:val="single" w:sz="4" w:space="0" w:color="auto"/>
              <w:right w:val="single" w:sz="4" w:space="0" w:color="auto"/>
            </w:tcBorders>
          </w:tcPr>
          <w:p w14:paraId="49496648" w14:textId="77777777" w:rsidR="004F4527" w:rsidRPr="008711EA" w:rsidRDefault="004F4527" w:rsidP="00560E59">
            <w:pPr>
              <w:pStyle w:val="TAL"/>
              <w:rPr>
                <w:rFonts w:eastAsia="SimSun" w:cs="Arial"/>
                <w:lang w:eastAsia="zh-CN"/>
              </w:rPr>
            </w:pPr>
            <w:r w:rsidRPr="008711EA">
              <w:rPr>
                <w:rFonts w:eastAsia="SimSun" w:cs="Arial"/>
                <w:lang w:eastAsia="zh-CN"/>
              </w:rPr>
              <w:t>CSG Id</w:t>
            </w:r>
          </w:p>
        </w:tc>
        <w:tc>
          <w:tcPr>
            <w:tcW w:w="1104" w:type="dxa"/>
            <w:tcBorders>
              <w:top w:val="single" w:sz="4" w:space="0" w:color="auto"/>
              <w:left w:val="single" w:sz="4" w:space="0" w:color="auto"/>
              <w:bottom w:val="single" w:sz="4" w:space="0" w:color="auto"/>
              <w:right w:val="single" w:sz="4" w:space="0" w:color="auto"/>
            </w:tcBorders>
          </w:tcPr>
          <w:p w14:paraId="1FE5C075"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C151C59"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0ED65FC" w14:textId="77777777" w:rsidR="004F4527" w:rsidRPr="008711EA" w:rsidRDefault="004F4527" w:rsidP="00560E59">
            <w:pPr>
              <w:pStyle w:val="TAL"/>
              <w:rPr>
                <w:rFonts w:eastAsia="SimSun" w:cs="Arial"/>
                <w:lang w:eastAsia="zh-CN"/>
              </w:rPr>
            </w:pPr>
            <w:r w:rsidRPr="008711EA">
              <w:rPr>
                <w:rFonts w:eastAsia="SimSun" w:cs="Arial"/>
                <w:lang w:eastAsia="zh-CN"/>
              </w:rPr>
              <w:t>9.2.1.62</w:t>
            </w:r>
          </w:p>
        </w:tc>
        <w:tc>
          <w:tcPr>
            <w:tcW w:w="1980" w:type="dxa"/>
            <w:tcBorders>
              <w:top w:val="single" w:sz="4" w:space="0" w:color="auto"/>
              <w:left w:val="single" w:sz="4" w:space="0" w:color="auto"/>
              <w:bottom w:val="single" w:sz="4" w:space="0" w:color="auto"/>
              <w:right w:val="single" w:sz="4" w:space="0" w:color="auto"/>
            </w:tcBorders>
          </w:tcPr>
          <w:p w14:paraId="0E6E64B8"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C1A971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3237305"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5046245B" w14:textId="77777777" w:rsidTr="00560E59">
        <w:tc>
          <w:tcPr>
            <w:tcW w:w="2578" w:type="dxa"/>
            <w:tcBorders>
              <w:top w:val="single" w:sz="4" w:space="0" w:color="auto"/>
              <w:left w:val="single" w:sz="4" w:space="0" w:color="auto"/>
              <w:bottom w:val="single" w:sz="4" w:space="0" w:color="auto"/>
              <w:right w:val="single" w:sz="4" w:space="0" w:color="auto"/>
            </w:tcBorders>
          </w:tcPr>
          <w:p w14:paraId="4706D67C" w14:textId="77777777" w:rsidR="004F4527" w:rsidRPr="008711EA" w:rsidRDefault="004F4527" w:rsidP="00560E59">
            <w:pPr>
              <w:pStyle w:val="TAL"/>
              <w:rPr>
                <w:rFonts w:eastAsia="SimSun" w:cs="Arial"/>
                <w:lang w:eastAsia="zh-CN"/>
              </w:rPr>
            </w:pPr>
            <w:r w:rsidRPr="008711EA">
              <w:rPr>
                <w:rFonts w:eastAsia="SimSun" w:cs="Arial"/>
                <w:lang w:eastAsia="zh-CN"/>
              </w:rPr>
              <w:t xml:space="preserve">CSG </w:t>
            </w:r>
            <w:smartTag w:uri="urn:schemas-microsoft-com:office:smarttags" w:element="PersonName">
              <w:r w:rsidRPr="008711EA">
                <w:rPr>
                  <w:rFonts w:eastAsia="SimSun" w:cs="Arial"/>
                  <w:lang w:eastAsia="zh-CN"/>
                </w:rPr>
                <w:t>Membership</w:t>
              </w:r>
            </w:smartTag>
            <w:r w:rsidRPr="008711EA">
              <w:rPr>
                <w:rFonts w:eastAsia="SimSun" w:cs="Arial"/>
                <w:lang w:eastAsia="zh-CN"/>
              </w:rPr>
              <w:t xml:space="preserve"> Status</w:t>
            </w:r>
          </w:p>
        </w:tc>
        <w:tc>
          <w:tcPr>
            <w:tcW w:w="1104" w:type="dxa"/>
            <w:tcBorders>
              <w:top w:val="single" w:sz="4" w:space="0" w:color="auto"/>
              <w:left w:val="single" w:sz="4" w:space="0" w:color="auto"/>
              <w:bottom w:val="single" w:sz="4" w:space="0" w:color="auto"/>
              <w:right w:val="single" w:sz="4" w:space="0" w:color="auto"/>
            </w:tcBorders>
          </w:tcPr>
          <w:p w14:paraId="6C5F1CC6"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17DFCDF2"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FEC73AF" w14:textId="77777777" w:rsidR="004F4527" w:rsidRPr="008711EA" w:rsidRDefault="004F4527" w:rsidP="00560E59">
            <w:pPr>
              <w:pStyle w:val="TAL"/>
              <w:rPr>
                <w:rFonts w:eastAsia="SimSun" w:cs="Arial"/>
                <w:lang w:eastAsia="zh-CN"/>
              </w:rPr>
            </w:pPr>
            <w:r w:rsidRPr="008711EA">
              <w:rPr>
                <w:rFonts w:eastAsia="SimSun" w:cs="Arial"/>
                <w:lang w:eastAsia="zh-CN"/>
              </w:rPr>
              <w:t>9.2.1.73</w:t>
            </w:r>
          </w:p>
        </w:tc>
        <w:tc>
          <w:tcPr>
            <w:tcW w:w="1980" w:type="dxa"/>
            <w:tcBorders>
              <w:top w:val="single" w:sz="4" w:space="0" w:color="auto"/>
              <w:left w:val="single" w:sz="4" w:space="0" w:color="auto"/>
              <w:bottom w:val="single" w:sz="4" w:space="0" w:color="auto"/>
              <w:right w:val="single" w:sz="4" w:space="0" w:color="auto"/>
            </w:tcBorders>
          </w:tcPr>
          <w:p w14:paraId="2D1EF850"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828D2BB"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291637"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58981F9A" w14:textId="77777777" w:rsidTr="00560E59">
        <w:tc>
          <w:tcPr>
            <w:tcW w:w="2578" w:type="dxa"/>
            <w:tcBorders>
              <w:top w:val="single" w:sz="4" w:space="0" w:color="auto"/>
              <w:left w:val="single" w:sz="4" w:space="0" w:color="auto"/>
              <w:bottom w:val="single" w:sz="4" w:space="0" w:color="auto"/>
              <w:right w:val="single" w:sz="4" w:space="0" w:color="auto"/>
            </w:tcBorders>
          </w:tcPr>
          <w:p w14:paraId="2DED91F3" w14:textId="77777777" w:rsidR="004F4527" w:rsidRPr="008711EA" w:rsidRDefault="004F4527" w:rsidP="00560E59">
            <w:pPr>
              <w:pStyle w:val="TAL"/>
              <w:rPr>
                <w:rFonts w:cs="Arial"/>
                <w:lang w:eastAsia="zh-CN"/>
              </w:rPr>
            </w:pPr>
            <w:r w:rsidRPr="008711EA">
              <w:rPr>
                <w:rFonts w:cs="Arial"/>
                <w:lang w:eastAsia="zh-CN"/>
              </w:rPr>
              <w:t>GUMMEI</w:t>
            </w:r>
          </w:p>
        </w:tc>
        <w:tc>
          <w:tcPr>
            <w:tcW w:w="1104" w:type="dxa"/>
            <w:tcBorders>
              <w:top w:val="single" w:sz="4" w:space="0" w:color="auto"/>
              <w:left w:val="single" w:sz="4" w:space="0" w:color="auto"/>
              <w:bottom w:val="single" w:sz="4" w:space="0" w:color="auto"/>
              <w:right w:val="single" w:sz="4" w:space="0" w:color="auto"/>
            </w:tcBorders>
          </w:tcPr>
          <w:p w14:paraId="0E04D76B"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AC8E9E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8C322EF" w14:textId="77777777" w:rsidR="004F4527" w:rsidRPr="008711EA" w:rsidRDefault="004F4527" w:rsidP="00560E59">
            <w:pPr>
              <w:pStyle w:val="TAL"/>
              <w:rPr>
                <w:rFonts w:cs="Arial"/>
                <w:lang w:eastAsia="zh-CN"/>
              </w:rPr>
            </w:pPr>
            <w:r w:rsidRPr="008711EA">
              <w:rPr>
                <w:rFonts w:cs="Arial"/>
                <w:lang w:eastAsia="zh-CN"/>
              </w:rPr>
              <w:t>9.2.3.9</w:t>
            </w:r>
          </w:p>
        </w:tc>
        <w:tc>
          <w:tcPr>
            <w:tcW w:w="1980" w:type="dxa"/>
            <w:tcBorders>
              <w:top w:val="single" w:sz="4" w:space="0" w:color="auto"/>
              <w:left w:val="single" w:sz="4" w:space="0" w:color="auto"/>
              <w:bottom w:val="single" w:sz="4" w:space="0" w:color="auto"/>
              <w:right w:val="single" w:sz="4" w:space="0" w:color="auto"/>
            </w:tcBorders>
          </w:tcPr>
          <w:p w14:paraId="311FEBCA" w14:textId="77777777" w:rsidR="004F4527" w:rsidRPr="008711EA" w:rsidRDefault="004F4527" w:rsidP="00560E59">
            <w:pPr>
              <w:pStyle w:val="TAL"/>
              <w:rPr>
                <w:rFonts w:cs="Arial"/>
                <w:bCs/>
                <w:lang w:eastAsia="ja-JP"/>
              </w:rPr>
            </w:pPr>
            <w:r w:rsidRPr="008711EA">
              <w:rPr>
                <w:rFonts w:cs="Arial"/>
                <w:bCs/>
                <w:lang w:eastAsia="ja-JP"/>
              </w:rPr>
              <w:t>This IE indicates the MME serving the UE.</w:t>
            </w:r>
          </w:p>
        </w:tc>
        <w:tc>
          <w:tcPr>
            <w:tcW w:w="1080" w:type="dxa"/>
            <w:tcBorders>
              <w:top w:val="single" w:sz="4" w:space="0" w:color="auto"/>
              <w:left w:val="single" w:sz="4" w:space="0" w:color="auto"/>
              <w:bottom w:val="single" w:sz="4" w:space="0" w:color="auto"/>
              <w:right w:val="single" w:sz="4" w:space="0" w:color="auto"/>
            </w:tcBorders>
          </w:tcPr>
          <w:p w14:paraId="30A56A5E"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4EE64A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24E5259" w14:textId="77777777" w:rsidTr="00560E59">
        <w:tc>
          <w:tcPr>
            <w:tcW w:w="2578" w:type="dxa"/>
            <w:tcBorders>
              <w:top w:val="single" w:sz="4" w:space="0" w:color="auto"/>
              <w:left w:val="single" w:sz="4" w:space="0" w:color="auto"/>
              <w:bottom w:val="single" w:sz="4" w:space="0" w:color="auto"/>
              <w:right w:val="single" w:sz="4" w:space="0" w:color="auto"/>
            </w:tcBorders>
          </w:tcPr>
          <w:p w14:paraId="5F0134FB" w14:textId="77777777" w:rsidR="004F4527" w:rsidRPr="008711EA" w:rsidRDefault="004F4527" w:rsidP="00560E59">
            <w:pPr>
              <w:pStyle w:val="TAL"/>
              <w:rPr>
                <w:rFonts w:cs="Arial"/>
                <w:lang w:eastAsia="zh-CN"/>
              </w:rPr>
            </w:pPr>
            <w:r w:rsidRPr="008711EA">
              <w:rPr>
                <w:rFonts w:cs="Arial"/>
                <w:lang w:eastAsia="zh-CN"/>
              </w:rPr>
              <w:t>MME UE S1AP ID 2</w:t>
            </w:r>
          </w:p>
        </w:tc>
        <w:tc>
          <w:tcPr>
            <w:tcW w:w="1104" w:type="dxa"/>
            <w:tcBorders>
              <w:top w:val="single" w:sz="4" w:space="0" w:color="auto"/>
              <w:left w:val="single" w:sz="4" w:space="0" w:color="auto"/>
              <w:bottom w:val="single" w:sz="4" w:space="0" w:color="auto"/>
              <w:right w:val="single" w:sz="4" w:space="0" w:color="auto"/>
            </w:tcBorders>
          </w:tcPr>
          <w:p w14:paraId="4C5A59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126699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9ACC2E1" w14:textId="77777777" w:rsidR="004F4527" w:rsidRPr="008711EA" w:rsidRDefault="004F4527" w:rsidP="00560E59">
            <w:pPr>
              <w:pStyle w:val="TAL"/>
              <w:rPr>
                <w:rFonts w:cs="Arial"/>
                <w:lang w:eastAsia="zh-CN"/>
              </w:rPr>
            </w:pPr>
            <w:r w:rsidRPr="008711EA">
              <w:rPr>
                <w:rFonts w:cs="Arial"/>
                <w:lang w:eastAsia="zh-CN"/>
              </w:rPr>
              <w:t>9.2.3.3</w:t>
            </w:r>
          </w:p>
        </w:tc>
        <w:tc>
          <w:tcPr>
            <w:tcW w:w="1980" w:type="dxa"/>
            <w:tcBorders>
              <w:top w:val="single" w:sz="4" w:space="0" w:color="auto"/>
              <w:left w:val="single" w:sz="4" w:space="0" w:color="auto"/>
              <w:bottom w:val="single" w:sz="4" w:space="0" w:color="auto"/>
              <w:right w:val="single" w:sz="4" w:space="0" w:color="auto"/>
            </w:tcBorders>
          </w:tcPr>
          <w:p w14:paraId="73BD1E75"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39465DEC"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B8E0478"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9693D46" w14:textId="77777777" w:rsidTr="00560E59">
        <w:tc>
          <w:tcPr>
            <w:tcW w:w="2578" w:type="dxa"/>
            <w:tcBorders>
              <w:top w:val="single" w:sz="4" w:space="0" w:color="auto"/>
              <w:left w:val="single" w:sz="4" w:space="0" w:color="auto"/>
              <w:bottom w:val="single" w:sz="4" w:space="0" w:color="auto"/>
              <w:right w:val="single" w:sz="4" w:space="0" w:color="auto"/>
            </w:tcBorders>
          </w:tcPr>
          <w:p w14:paraId="41BA099B" w14:textId="77777777" w:rsidR="004F4527" w:rsidRPr="008711EA" w:rsidRDefault="004F4527" w:rsidP="00560E59">
            <w:pPr>
              <w:pStyle w:val="TAL"/>
              <w:rPr>
                <w:rFonts w:cs="Arial"/>
                <w:lang w:eastAsia="zh-CN"/>
              </w:rPr>
            </w:pPr>
            <w:r w:rsidRPr="008711EA">
              <w:rPr>
                <w:rFonts w:cs="Arial"/>
                <w:lang w:eastAsia="zh-CN"/>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190F611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E0C8AC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34721F" w14:textId="77777777" w:rsidR="004F4527" w:rsidRPr="008711EA" w:rsidRDefault="004F4527" w:rsidP="00560E59">
            <w:pPr>
              <w:pStyle w:val="TAL"/>
              <w:rPr>
                <w:rFonts w:cs="Arial"/>
                <w:lang w:eastAsia="zh-CN"/>
              </w:rPr>
            </w:pPr>
            <w:r w:rsidRPr="008711EA">
              <w:rPr>
                <w:rFonts w:cs="Arial"/>
                <w:lang w:eastAsia="zh-CN"/>
              </w:rPr>
              <w:t>9.2.1.83</w:t>
            </w:r>
          </w:p>
        </w:tc>
        <w:tc>
          <w:tcPr>
            <w:tcW w:w="1980" w:type="dxa"/>
            <w:tcBorders>
              <w:top w:val="single" w:sz="4" w:space="0" w:color="auto"/>
              <w:left w:val="single" w:sz="4" w:space="0" w:color="auto"/>
              <w:bottom w:val="single" w:sz="4" w:space="0" w:color="auto"/>
              <w:right w:val="single" w:sz="4" w:space="0" w:color="auto"/>
            </w:tcBorders>
          </w:tcPr>
          <w:p w14:paraId="710ADEE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9166DB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C7B834E"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1A4B9E" w14:textId="77777777" w:rsidTr="00560E59">
        <w:tc>
          <w:tcPr>
            <w:tcW w:w="2578" w:type="dxa"/>
            <w:tcBorders>
              <w:top w:val="single" w:sz="4" w:space="0" w:color="auto"/>
              <w:left w:val="single" w:sz="4" w:space="0" w:color="auto"/>
              <w:bottom w:val="single" w:sz="4" w:space="0" w:color="auto"/>
              <w:right w:val="single" w:sz="4" w:space="0" w:color="auto"/>
            </w:tcBorders>
          </w:tcPr>
          <w:p w14:paraId="45607CAC" w14:textId="77777777" w:rsidR="004F4527" w:rsidRPr="008711EA" w:rsidRDefault="004F4527" w:rsidP="00560E59">
            <w:pPr>
              <w:pStyle w:val="TAL"/>
              <w:rPr>
                <w:rFonts w:cs="Arial"/>
                <w:lang w:eastAsia="zh-CN"/>
              </w:rPr>
            </w:pPr>
            <w:r w:rsidRPr="008711EA">
              <w:rPr>
                <w:rFonts w:cs="Arial"/>
                <w:lang w:eastAsia="zh-CN"/>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219BAEF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C93594C"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59B36" w14:textId="77777777" w:rsidR="004F4527" w:rsidRPr="008711EA" w:rsidRDefault="004F4527" w:rsidP="00560E59">
            <w:pPr>
              <w:pStyle w:val="TAL"/>
              <w:rPr>
                <w:rFonts w:cs="Arial"/>
                <w:lang w:eastAsia="zh-CN"/>
              </w:rPr>
            </w:pPr>
            <w:r w:rsidRPr="008711EA">
              <w:rPr>
                <w:rFonts w:cs="Arial"/>
                <w:lang w:eastAsia="zh-CN"/>
              </w:rPr>
              <w:t>MDT PLMN List</w:t>
            </w:r>
          </w:p>
          <w:p w14:paraId="7CB06851" w14:textId="77777777" w:rsidR="004F4527" w:rsidRPr="008711EA" w:rsidRDefault="004F4527" w:rsidP="00560E59">
            <w:pPr>
              <w:pStyle w:val="TAL"/>
              <w:rPr>
                <w:rFonts w:cs="Arial"/>
                <w:lang w:eastAsia="zh-CN"/>
              </w:rPr>
            </w:pPr>
            <w:r w:rsidRPr="008711EA">
              <w:rPr>
                <w:rFonts w:cs="Arial"/>
                <w:lang w:eastAsia="zh-CN"/>
              </w:rPr>
              <w:t>9.2.1.89</w:t>
            </w:r>
          </w:p>
        </w:tc>
        <w:tc>
          <w:tcPr>
            <w:tcW w:w="1980" w:type="dxa"/>
            <w:tcBorders>
              <w:top w:val="single" w:sz="4" w:space="0" w:color="auto"/>
              <w:left w:val="single" w:sz="4" w:space="0" w:color="auto"/>
              <w:bottom w:val="single" w:sz="4" w:space="0" w:color="auto"/>
              <w:right w:val="single" w:sz="4" w:space="0" w:color="auto"/>
            </w:tcBorders>
          </w:tcPr>
          <w:p w14:paraId="169ED574"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66F778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D48DB84"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42B17B7" w14:textId="77777777" w:rsidTr="00560E59">
        <w:tc>
          <w:tcPr>
            <w:tcW w:w="2578" w:type="dxa"/>
            <w:tcBorders>
              <w:top w:val="single" w:sz="4" w:space="0" w:color="auto"/>
              <w:left w:val="single" w:sz="4" w:space="0" w:color="auto"/>
              <w:bottom w:val="single" w:sz="4" w:space="0" w:color="auto"/>
              <w:right w:val="single" w:sz="4" w:space="0" w:color="auto"/>
            </w:tcBorders>
          </w:tcPr>
          <w:p w14:paraId="3ED3BF1F" w14:textId="77777777" w:rsidR="004F4527" w:rsidRPr="008711EA" w:rsidRDefault="004F4527" w:rsidP="00560E59">
            <w:pPr>
              <w:pStyle w:val="TAL"/>
              <w:rPr>
                <w:rFonts w:cs="Arial"/>
                <w:lang w:eastAsia="zh-CN"/>
              </w:rPr>
            </w:pPr>
            <w:r w:rsidRPr="008711EA">
              <w:rPr>
                <w:rFonts w:cs="Arial"/>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5C57D01E"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2FD7F02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A24FF88" w14:textId="77777777" w:rsidR="004F4527" w:rsidRPr="008711EA" w:rsidRDefault="004F4527" w:rsidP="00560E59">
            <w:pPr>
              <w:pStyle w:val="TAL"/>
              <w:rPr>
                <w:rFonts w:cs="Arial"/>
                <w:lang w:eastAsia="zh-CN"/>
              </w:rPr>
            </w:pPr>
            <w:r w:rsidRPr="008711EA">
              <w:rPr>
                <w:rFonts w:cs="Arial"/>
                <w:lang w:eastAsia="zh-CN"/>
              </w:rPr>
              <w:t>9.2.3.38</w:t>
            </w:r>
          </w:p>
        </w:tc>
        <w:tc>
          <w:tcPr>
            <w:tcW w:w="1980" w:type="dxa"/>
            <w:tcBorders>
              <w:top w:val="single" w:sz="4" w:space="0" w:color="auto"/>
              <w:left w:val="single" w:sz="4" w:space="0" w:color="auto"/>
              <w:bottom w:val="single" w:sz="4" w:space="0" w:color="auto"/>
              <w:right w:val="single" w:sz="4" w:space="0" w:color="auto"/>
            </w:tcBorders>
          </w:tcPr>
          <w:p w14:paraId="486BC57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82735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C90A587"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9FFCB97" w14:textId="77777777" w:rsidTr="00560E59">
        <w:tc>
          <w:tcPr>
            <w:tcW w:w="2578" w:type="dxa"/>
            <w:tcBorders>
              <w:top w:val="single" w:sz="4" w:space="0" w:color="auto"/>
              <w:left w:val="single" w:sz="4" w:space="0" w:color="auto"/>
              <w:bottom w:val="single" w:sz="4" w:space="0" w:color="auto"/>
              <w:right w:val="single" w:sz="4" w:space="0" w:color="auto"/>
            </w:tcBorders>
          </w:tcPr>
          <w:p w14:paraId="6439A1FE" w14:textId="77777777" w:rsidR="004F4527" w:rsidRPr="008711EA" w:rsidRDefault="004F4527" w:rsidP="00560E59">
            <w:pPr>
              <w:pStyle w:val="TAL"/>
              <w:rPr>
                <w:rFonts w:cs="Arial"/>
                <w:lang w:eastAsia="zh-CN"/>
              </w:rPr>
            </w:pPr>
            <w:r w:rsidRPr="008711EA">
              <w:rPr>
                <w:rFonts w:cs="Arial"/>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1208774D"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9D57945"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D9A4407" w14:textId="77777777" w:rsidR="004F4527" w:rsidRPr="008711EA" w:rsidRDefault="004F4527" w:rsidP="00560E59">
            <w:pPr>
              <w:pStyle w:val="TAL"/>
              <w:rPr>
                <w:rFonts w:cs="Arial"/>
                <w:lang w:eastAsia="zh-CN"/>
              </w:rPr>
            </w:pPr>
            <w:r w:rsidRPr="008711EA">
              <w:rPr>
                <w:rFonts w:cs="Arial"/>
                <w:lang w:eastAsia="zh-CN"/>
              </w:rPr>
              <w:t>9.2.1.96</w:t>
            </w:r>
          </w:p>
        </w:tc>
        <w:tc>
          <w:tcPr>
            <w:tcW w:w="1980" w:type="dxa"/>
            <w:tcBorders>
              <w:top w:val="single" w:sz="4" w:space="0" w:color="auto"/>
              <w:left w:val="single" w:sz="4" w:space="0" w:color="auto"/>
              <w:bottom w:val="single" w:sz="4" w:space="0" w:color="auto"/>
              <w:right w:val="single" w:sz="4" w:space="0" w:color="auto"/>
            </w:tcBorders>
          </w:tcPr>
          <w:p w14:paraId="623092F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C82E01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3DB2AA5"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5E5259C" w14:textId="77777777" w:rsidTr="00560E59">
        <w:tc>
          <w:tcPr>
            <w:tcW w:w="2578" w:type="dxa"/>
            <w:tcBorders>
              <w:top w:val="single" w:sz="4" w:space="0" w:color="auto"/>
              <w:left w:val="single" w:sz="4" w:space="0" w:color="auto"/>
              <w:bottom w:val="single" w:sz="4" w:space="0" w:color="auto"/>
              <w:right w:val="single" w:sz="4" w:space="0" w:color="auto"/>
            </w:tcBorders>
          </w:tcPr>
          <w:p w14:paraId="75323CEA" w14:textId="77777777" w:rsidR="004F4527" w:rsidRPr="008711EA" w:rsidRDefault="004F4527" w:rsidP="00560E59">
            <w:pPr>
              <w:pStyle w:val="TAL"/>
              <w:rPr>
                <w:rFonts w:cs="Arial"/>
                <w:lang w:eastAsia="zh-CN"/>
              </w:rPr>
            </w:pPr>
            <w:r w:rsidRPr="008711EA">
              <w:rPr>
                <w:rFonts w:cs="Arial"/>
                <w:lang w:eastAsia="zh-CN"/>
              </w:rPr>
              <w:t>ProSe Authorized</w:t>
            </w:r>
          </w:p>
        </w:tc>
        <w:tc>
          <w:tcPr>
            <w:tcW w:w="1104" w:type="dxa"/>
            <w:tcBorders>
              <w:top w:val="single" w:sz="4" w:space="0" w:color="auto"/>
              <w:left w:val="single" w:sz="4" w:space="0" w:color="auto"/>
              <w:bottom w:val="single" w:sz="4" w:space="0" w:color="auto"/>
              <w:right w:val="single" w:sz="4" w:space="0" w:color="auto"/>
            </w:tcBorders>
          </w:tcPr>
          <w:p w14:paraId="2357CDC7"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A7E0D00"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50C5C4AA" w14:textId="77777777" w:rsidR="004F4527" w:rsidRPr="008711EA" w:rsidRDefault="004F4527" w:rsidP="00560E59">
            <w:pPr>
              <w:pStyle w:val="TAL"/>
              <w:rPr>
                <w:rFonts w:cs="Arial"/>
                <w:lang w:eastAsia="zh-CN"/>
              </w:rPr>
            </w:pPr>
            <w:r w:rsidRPr="008711EA">
              <w:rPr>
                <w:rFonts w:cs="Arial"/>
                <w:lang w:eastAsia="zh-CN"/>
              </w:rPr>
              <w:t>9.2.1.99</w:t>
            </w:r>
          </w:p>
        </w:tc>
        <w:tc>
          <w:tcPr>
            <w:tcW w:w="1980" w:type="dxa"/>
            <w:tcBorders>
              <w:top w:val="single" w:sz="4" w:space="0" w:color="auto"/>
              <w:left w:val="single" w:sz="4" w:space="0" w:color="auto"/>
              <w:bottom w:val="single" w:sz="4" w:space="0" w:color="auto"/>
              <w:right w:val="single" w:sz="4" w:space="0" w:color="auto"/>
            </w:tcBorders>
          </w:tcPr>
          <w:p w14:paraId="4E169DC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4AFA3F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3268A3"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18614BF" w14:textId="77777777" w:rsidTr="00560E59">
        <w:tc>
          <w:tcPr>
            <w:tcW w:w="2578" w:type="dxa"/>
            <w:tcBorders>
              <w:top w:val="single" w:sz="4" w:space="0" w:color="auto"/>
              <w:left w:val="single" w:sz="4" w:space="0" w:color="auto"/>
              <w:bottom w:val="single" w:sz="4" w:space="0" w:color="auto"/>
              <w:right w:val="single" w:sz="4" w:space="0" w:color="auto"/>
            </w:tcBorders>
          </w:tcPr>
          <w:p w14:paraId="32E096D5" w14:textId="77777777" w:rsidR="004F4527" w:rsidRPr="008711EA" w:rsidRDefault="004F4527" w:rsidP="00560E59">
            <w:pPr>
              <w:pStyle w:val="TAL"/>
              <w:rPr>
                <w:rFonts w:cs="Arial"/>
                <w:lang w:eastAsia="zh-CN"/>
              </w:rPr>
            </w:pPr>
            <w:r w:rsidRPr="008711EA">
              <w:rPr>
                <w:rFonts w:cs="Arial"/>
                <w:lang w:eastAsia="zh-CN"/>
              </w:rPr>
              <w:t>UE User Plane CIoT Support Indicator</w:t>
            </w:r>
          </w:p>
        </w:tc>
        <w:tc>
          <w:tcPr>
            <w:tcW w:w="1104" w:type="dxa"/>
            <w:tcBorders>
              <w:top w:val="single" w:sz="4" w:space="0" w:color="auto"/>
              <w:left w:val="single" w:sz="4" w:space="0" w:color="auto"/>
              <w:bottom w:val="single" w:sz="4" w:space="0" w:color="auto"/>
              <w:right w:val="single" w:sz="4" w:space="0" w:color="auto"/>
            </w:tcBorders>
          </w:tcPr>
          <w:p w14:paraId="6D0735F4"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8ADC3E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D417545" w14:textId="77777777" w:rsidR="004F4527" w:rsidRPr="008711EA" w:rsidRDefault="004F4527" w:rsidP="00560E59">
            <w:pPr>
              <w:pStyle w:val="TAL"/>
              <w:rPr>
                <w:rFonts w:cs="Arial"/>
                <w:lang w:eastAsia="zh-CN"/>
              </w:rPr>
            </w:pPr>
            <w:r w:rsidRPr="008711EA">
              <w:rPr>
                <w:rFonts w:cs="Arial"/>
                <w:lang w:eastAsia="zh-CN"/>
              </w:rPr>
              <w:t>9.2.1.113</w:t>
            </w:r>
          </w:p>
        </w:tc>
        <w:tc>
          <w:tcPr>
            <w:tcW w:w="1980" w:type="dxa"/>
            <w:tcBorders>
              <w:top w:val="single" w:sz="4" w:space="0" w:color="auto"/>
              <w:left w:val="single" w:sz="4" w:space="0" w:color="auto"/>
              <w:bottom w:val="single" w:sz="4" w:space="0" w:color="auto"/>
              <w:right w:val="single" w:sz="4" w:space="0" w:color="auto"/>
            </w:tcBorders>
          </w:tcPr>
          <w:p w14:paraId="633CB7AC"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5F38F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F1A5D9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F39AEAE" w14:textId="77777777" w:rsidTr="00560E59">
        <w:tc>
          <w:tcPr>
            <w:tcW w:w="2578" w:type="dxa"/>
            <w:tcBorders>
              <w:top w:val="single" w:sz="4" w:space="0" w:color="auto"/>
              <w:left w:val="single" w:sz="4" w:space="0" w:color="auto"/>
              <w:bottom w:val="single" w:sz="4" w:space="0" w:color="auto"/>
              <w:right w:val="single" w:sz="4" w:space="0" w:color="auto"/>
            </w:tcBorders>
          </w:tcPr>
          <w:p w14:paraId="7FD6AC97" w14:textId="77777777" w:rsidR="004F4527" w:rsidRPr="008711EA" w:rsidRDefault="004F4527" w:rsidP="00560E59">
            <w:pPr>
              <w:pStyle w:val="TAL"/>
              <w:rPr>
                <w:rFonts w:cs="Arial"/>
                <w:lang w:eastAsia="zh-CN"/>
              </w:rPr>
            </w:pPr>
            <w:r w:rsidRPr="008711EA">
              <w:rPr>
                <w:rFonts w:cs="Arial"/>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69A808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E591DA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4B0B7" w14:textId="77777777" w:rsidR="004F4527" w:rsidRPr="008711EA" w:rsidRDefault="004F4527" w:rsidP="00560E59">
            <w:pPr>
              <w:pStyle w:val="TAL"/>
              <w:rPr>
                <w:rFonts w:cs="Arial"/>
                <w:lang w:eastAsia="zh-CN"/>
              </w:rPr>
            </w:pPr>
            <w:r w:rsidRPr="008711EA">
              <w:rPr>
                <w:rFonts w:cs="Arial"/>
                <w:lang w:eastAsia="zh-CN"/>
              </w:rPr>
              <w:t>9.2.1.120</w:t>
            </w:r>
          </w:p>
        </w:tc>
        <w:tc>
          <w:tcPr>
            <w:tcW w:w="1980" w:type="dxa"/>
            <w:tcBorders>
              <w:top w:val="single" w:sz="4" w:space="0" w:color="auto"/>
              <w:left w:val="single" w:sz="4" w:space="0" w:color="auto"/>
              <w:bottom w:val="single" w:sz="4" w:space="0" w:color="auto"/>
              <w:right w:val="single" w:sz="4" w:space="0" w:color="auto"/>
            </w:tcBorders>
          </w:tcPr>
          <w:p w14:paraId="598C5D4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8E3764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93DB44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0061F4CA" w14:textId="77777777" w:rsidTr="00560E59">
        <w:tc>
          <w:tcPr>
            <w:tcW w:w="2578" w:type="dxa"/>
            <w:tcBorders>
              <w:top w:val="single" w:sz="4" w:space="0" w:color="auto"/>
              <w:left w:val="single" w:sz="4" w:space="0" w:color="auto"/>
              <w:bottom w:val="single" w:sz="4" w:space="0" w:color="auto"/>
              <w:right w:val="single" w:sz="4" w:space="0" w:color="auto"/>
            </w:tcBorders>
          </w:tcPr>
          <w:p w14:paraId="42EF2D77" w14:textId="77777777" w:rsidR="004F4527" w:rsidRPr="008711EA" w:rsidRDefault="004F4527" w:rsidP="00560E59">
            <w:pPr>
              <w:pStyle w:val="TAL"/>
              <w:rPr>
                <w:rFonts w:cs="Arial"/>
                <w:lang w:eastAsia="zh-CN"/>
              </w:rPr>
            </w:pPr>
            <w:r w:rsidRPr="008711EA">
              <w:rPr>
                <w:rFonts w:cs="Arial"/>
                <w:lang w:eastAsia="zh-CN"/>
              </w:rPr>
              <w:t>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6CB0096A"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86629E2"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619F0A" w14:textId="77777777" w:rsidR="004F4527" w:rsidRPr="008711EA" w:rsidRDefault="004F4527" w:rsidP="00560E59">
            <w:pPr>
              <w:pStyle w:val="TAL"/>
              <w:rPr>
                <w:rFonts w:cs="Arial"/>
                <w:lang w:eastAsia="zh-CN"/>
              </w:rPr>
            </w:pPr>
            <w:r w:rsidRPr="008711EA">
              <w:rPr>
                <w:rFonts w:cs="Arial"/>
                <w:lang w:eastAsia="zh-CN"/>
              </w:rPr>
              <w:t>9.2.1.122</w:t>
            </w:r>
          </w:p>
        </w:tc>
        <w:tc>
          <w:tcPr>
            <w:tcW w:w="1980" w:type="dxa"/>
            <w:tcBorders>
              <w:top w:val="single" w:sz="4" w:space="0" w:color="auto"/>
              <w:left w:val="single" w:sz="4" w:space="0" w:color="auto"/>
              <w:bottom w:val="single" w:sz="4" w:space="0" w:color="auto"/>
              <w:right w:val="single" w:sz="4" w:space="0" w:color="auto"/>
            </w:tcBorders>
          </w:tcPr>
          <w:p w14:paraId="361F179A"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61D9480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AD59F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CAC3C65" w14:textId="77777777" w:rsidTr="00560E59">
        <w:tc>
          <w:tcPr>
            <w:tcW w:w="2578" w:type="dxa"/>
            <w:tcBorders>
              <w:top w:val="single" w:sz="4" w:space="0" w:color="auto"/>
              <w:left w:val="single" w:sz="4" w:space="0" w:color="auto"/>
              <w:bottom w:val="single" w:sz="4" w:space="0" w:color="auto"/>
              <w:right w:val="single" w:sz="4" w:space="0" w:color="auto"/>
            </w:tcBorders>
          </w:tcPr>
          <w:p w14:paraId="48F88D7F"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104" w:type="dxa"/>
            <w:tcBorders>
              <w:top w:val="single" w:sz="4" w:space="0" w:color="auto"/>
              <w:left w:val="single" w:sz="4" w:space="0" w:color="auto"/>
              <w:bottom w:val="single" w:sz="4" w:space="0" w:color="auto"/>
              <w:right w:val="single" w:sz="4" w:space="0" w:color="auto"/>
            </w:tcBorders>
          </w:tcPr>
          <w:p w14:paraId="0259301C" w14:textId="77777777" w:rsidR="004F4527" w:rsidRPr="008711EA" w:rsidRDefault="004F4527" w:rsidP="00560E59">
            <w:pPr>
              <w:pStyle w:val="TAL"/>
              <w:rPr>
                <w:rFonts w:cs="Arial"/>
                <w:lang w:eastAsia="zh-CN"/>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3297646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4F3D980" w14:textId="77777777" w:rsidR="004F4527" w:rsidRPr="008711EA" w:rsidRDefault="004F4527" w:rsidP="00560E59">
            <w:pPr>
              <w:pStyle w:val="TAL"/>
              <w:rPr>
                <w:rFonts w:cs="Arial"/>
                <w:lang w:eastAsia="zh-CN"/>
              </w:rPr>
            </w:pPr>
            <w:r w:rsidRPr="008711EA">
              <w:rPr>
                <w:rFonts w:cs="Arial"/>
                <w:lang w:eastAsia="ja-JP"/>
              </w:rPr>
              <w:t>9.2.1.123</w:t>
            </w:r>
          </w:p>
        </w:tc>
        <w:tc>
          <w:tcPr>
            <w:tcW w:w="1980" w:type="dxa"/>
            <w:tcBorders>
              <w:top w:val="single" w:sz="4" w:space="0" w:color="auto"/>
              <w:left w:val="single" w:sz="4" w:space="0" w:color="auto"/>
              <w:bottom w:val="single" w:sz="4" w:space="0" w:color="auto"/>
              <w:right w:val="single" w:sz="4" w:space="0" w:color="auto"/>
            </w:tcBorders>
          </w:tcPr>
          <w:p w14:paraId="49EBEDA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B09C828"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1509D38"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41DAFE0A" w14:textId="77777777" w:rsidTr="00560E59">
        <w:tc>
          <w:tcPr>
            <w:tcW w:w="2578" w:type="dxa"/>
            <w:tcBorders>
              <w:top w:val="single" w:sz="4" w:space="0" w:color="auto"/>
              <w:left w:val="single" w:sz="4" w:space="0" w:color="auto"/>
              <w:bottom w:val="single" w:sz="4" w:space="0" w:color="auto"/>
              <w:right w:val="single" w:sz="4" w:space="0" w:color="auto"/>
            </w:tcBorders>
          </w:tcPr>
          <w:p w14:paraId="0695BA5F"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391B9385"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71F73A5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4852FEF" w14:textId="77777777" w:rsidR="004F4527" w:rsidRPr="008711EA" w:rsidRDefault="004F4527" w:rsidP="00560E59">
            <w:pPr>
              <w:pStyle w:val="TAL"/>
              <w:rPr>
                <w:rFonts w:cs="Arial"/>
                <w:lang w:eastAsia="ja-JP"/>
              </w:rPr>
            </w:pPr>
            <w:r w:rsidRPr="008711EA">
              <w:rPr>
                <w:rFonts w:cs="Arial"/>
                <w:lang w:eastAsia="zh-CN"/>
              </w:rPr>
              <w:t>9.2.1.127</w:t>
            </w:r>
          </w:p>
        </w:tc>
        <w:tc>
          <w:tcPr>
            <w:tcW w:w="1980" w:type="dxa"/>
            <w:tcBorders>
              <w:top w:val="single" w:sz="4" w:space="0" w:color="auto"/>
              <w:left w:val="single" w:sz="4" w:space="0" w:color="auto"/>
              <w:bottom w:val="single" w:sz="4" w:space="0" w:color="auto"/>
              <w:right w:val="single" w:sz="4" w:space="0" w:color="auto"/>
            </w:tcBorders>
          </w:tcPr>
          <w:p w14:paraId="748CBD1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63DF5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1FEAA6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AB20B5" w14:textId="77777777" w:rsidTr="00560E59">
        <w:tc>
          <w:tcPr>
            <w:tcW w:w="2578" w:type="dxa"/>
            <w:tcBorders>
              <w:top w:val="single" w:sz="4" w:space="0" w:color="auto"/>
              <w:left w:val="single" w:sz="4" w:space="0" w:color="auto"/>
              <w:bottom w:val="single" w:sz="4" w:space="0" w:color="auto"/>
              <w:right w:val="single" w:sz="4" w:space="0" w:color="auto"/>
            </w:tcBorders>
          </w:tcPr>
          <w:p w14:paraId="0950A552" w14:textId="77777777" w:rsidR="004F4527" w:rsidRPr="008711EA" w:rsidRDefault="004F4527" w:rsidP="00560E59">
            <w:pPr>
              <w:pStyle w:val="TAL"/>
              <w:rPr>
                <w:rFonts w:cs="Arial"/>
                <w:bCs/>
                <w:lang w:eastAsia="ja-JP"/>
              </w:rPr>
            </w:pPr>
            <w:r w:rsidRPr="008711EA">
              <w:t>CE-mode-B Restricted</w:t>
            </w:r>
          </w:p>
        </w:tc>
        <w:tc>
          <w:tcPr>
            <w:tcW w:w="1104" w:type="dxa"/>
            <w:tcBorders>
              <w:top w:val="single" w:sz="4" w:space="0" w:color="auto"/>
              <w:left w:val="single" w:sz="4" w:space="0" w:color="auto"/>
              <w:bottom w:val="single" w:sz="4" w:space="0" w:color="auto"/>
              <w:right w:val="single" w:sz="4" w:space="0" w:color="auto"/>
            </w:tcBorders>
          </w:tcPr>
          <w:p w14:paraId="75E2EC8A"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1D995B5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F5250DB" w14:textId="77777777" w:rsidR="004F4527" w:rsidRPr="008711EA" w:rsidRDefault="004F4527" w:rsidP="00560E59">
            <w:pPr>
              <w:pStyle w:val="TAL"/>
              <w:rPr>
                <w:rFonts w:cs="Arial"/>
                <w:lang w:eastAsia="zh-CN"/>
              </w:rPr>
            </w:pPr>
            <w:r w:rsidRPr="008711EA">
              <w:t>9.2.1.129</w:t>
            </w:r>
          </w:p>
        </w:tc>
        <w:tc>
          <w:tcPr>
            <w:tcW w:w="1980" w:type="dxa"/>
            <w:tcBorders>
              <w:top w:val="single" w:sz="4" w:space="0" w:color="auto"/>
              <w:left w:val="single" w:sz="4" w:space="0" w:color="auto"/>
              <w:bottom w:val="single" w:sz="4" w:space="0" w:color="auto"/>
              <w:right w:val="single" w:sz="4" w:space="0" w:color="auto"/>
            </w:tcBorders>
          </w:tcPr>
          <w:p w14:paraId="33F4AE2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CC9409E"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5FC0C750" w14:textId="77777777" w:rsidR="004F4527" w:rsidRPr="008711EA" w:rsidRDefault="004F4527" w:rsidP="00560E59">
            <w:pPr>
              <w:pStyle w:val="TAL"/>
              <w:jc w:val="center"/>
              <w:rPr>
                <w:rFonts w:cs="Arial"/>
                <w:lang w:eastAsia="ja-JP"/>
              </w:rPr>
            </w:pPr>
            <w:r w:rsidRPr="008711EA">
              <w:t>ignore</w:t>
            </w:r>
          </w:p>
        </w:tc>
      </w:tr>
      <w:tr w:rsidR="004F4527" w:rsidRPr="008711EA" w14:paraId="6E68DE36" w14:textId="77777777" w:rsidTr="00560E59">
        <w:tc>
          <w:tcPr>
            <w:tcW w:w="2578" w:type="dxa"/>
            <w:tcBorders>
              <w:top w:val="single" w:sz="4" w:space="0" w:color="auto"/>
              <w:left w:val="single" w:sz="4" w:space="0" w:color="auto"/>
              <w:bottom w:val="single" w:sz="4" w:space="0" w:color="auto"/>
              <w:right w:val="single" w:sz="4" w:space="0" w:color="auto"/>
            </w:tcBorders>
          </w:tcPr>
          <w:p w14:paraId="1D126EA9" w14:textId="77777777" w:rsidR="004F4527" w:rsidRPr="008711EA" w:rsidRDefault="004F4527" w:rsidP="00560E59">
            <w:pPr>
              <w:pStyle w:val="TAL"/>
            </w:pPr>
            <w:r w:rsidRPr="008711EA">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672C17FF" w14:textId="77777777" w:rsidR="004F4527" w:rsidRPr="008711EA" w:rsidRDefault="004F4527" w:rsidP="00560E59">
            <w:pPr>
              <w:pStyle w:val="TAL"/>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1A170D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973EFAE" w14:textId="77777777" w:rsidR="004F4527" w:rsidRPr="008711EA" w:rsidRDefault="004F4527" w:rsidP="00560E59">
            <w:pPr>
              <w:pStyle w:val="TAL"/>
            </w:pPr>
            <w:r w:rsidRPr="008711EA">
              <w:t>9.2.1.136</w:t>
            </w:r>
          </w:p>
        </w:tc>
        <w:tc>
          <w:tcPr>
            <w:tcW w:w="1980" w:type="dxa"/>
            <w:tcBorders>
              <w:top w:val="single" w:sz="4" w:space="0" w:color="auto"/>
              <w:left w:val="single" w:sz="4" w:space="0" w:color="auto"/>
              <w:bottom w:val="single" w:sz="4" w:space="0" w:color="auto"/>
              <w:right w:val="single" w:sz="4" w:space="0" w:color="auto"/>
            </w:tcBorders>
          </w:tcPr>
          <w:p w14:paraId="7FBEC9C9"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503395" w14:textId="77777777" w:rsidR="004F4527" w:rsidRPr="008711EA" w:rsidRDefault="004F4527" w:rsidP="00560E59">
            <w:pPr>
              <w:pStyle w:val="TAL"/>
              <w:jc w:val="cente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0D7B5DF" w14:textId="77777777" w:rsidR="004F4527" w:rsidRPr="008711EA" w:rsidRDefault="004F4527" w:rsidP="00560E59">
            <w:pPr>
              <w:pStyle w:val="TAL"/>
              <w:jc w:val="center"/>
            </w:pPr>
            <w:r w:rsidRPr="008711EA">
              <w:rPr>
                <w:rFonts w:cs="Arial"/>
                <w:lang w:eastAsia="ja-JP"/>
              </w:rPr>
              <w:t>ignore</w:t>
            </w:r>
          </w:p>
        </w:tc>
      </w:tr>
      <w:tr w:rsidR="004F4527" w:rsidRPr="008711EA" w14:paraId="176DBF4A" w14:textId="77777777" w:rsidTr="00560E59">
        <w:tc>
          <w:tcPr>
            <w:tcW w:w="2578" w:type="dxa"/>
            <w:tcBorders>
              <w:top w:val="single" w:sz="4" w:space="0" w:color="auto"/>
              <w:left w:val="single" w:sz="4" w:space="0" w:color="auto"/>
              <w:bottom w:val="single" w:sz="4" w:space="0" w:color="auto"/>
              <w:right w:val="single" w:sz="4" w:space="0" w:color="auto"/>
            </w:tcBorders>
          </w:tcPr>
          <w:p w14:paraId="4821B248" w14:textId="77777777" w:rsidR="004F4527" w:rsidRPr="008711EA" w:rsidRDefault="004F4527" w:rsidP="00560E59">
            <w:pPr>
              <w:pStyle w:val="TAL"/>
              <w:rPr>
                <w:rFonts w:cs="Arial"/>
                <w:bCs/>
                <w:lang w:eastAsia="ja-JP"/>
              </w:rPr>
            </w:pPr>
            <w:r w:rsidRPr="008711EA">
              <w:t>Pending Data Indication</w:t>
            </w:r>
          </w:p>
        </w:tc>
        <w:tc>
          <w:tcPr>
            <w:tcW w:w="1104" w:type="dxa"/>
            <w:tcBorders>
              <w:top w:val="single" w:sz="4" w:space="0" w:color="auto"/>
              <w:left w:val="single" w:sz="4" w:space="0" w:color="auto"/>
              <w:bottom w:val="single" w:sz="4" w:space="0" w:color="auto"/>
              <w:right w:val="single" w:sz="4" w:space="0" w:color="auto"/>
            </w:tcBorders>
          </w:tcPr>
          <w:p w14:paraId="4FC1527E"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4686798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FF1DE88" w14:textId="77777777" w:rsidR="004F4527" w:rsidRPr="008711EA" w:rsidRDefault="004F4527" w:rsidP="00560E59">
            <w:pPr>
              <w:pStyle w:val="TAL"/>
            </w:pPr>
            <w:r w:rsidRPr="008711EA">
              <w:t>9.2.3.55</w:t>
            </w:r>
          </w:p>
        </w:tc>
        <w:tc>
          <w:tcPr>
            <w:tcW w:w="1980" w:type="dxa"/>
            <w:tcBorders>
              <w:top w:val="single" w:sz="4" w:space="0" w:color="auto"/>
              <w:left w:val="single" w:sz="4" w:space="0" w:color="auto"/>
              <w:bottom w:val="single" w:sz="4" w:space="0" w:color="auto"/>
              <w:right w:val="single" w:sz="4" w:space="0" w:color="auto"/>
            </w:tcBorders>
          </w:tcPr>
          <w:p w14:paraId="6CF2C5B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990F06"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62E21C8A" w14:textId="77777777" w:rsidR="004F4527" w:rsidRPr="008711EA" w:rsidRDefault="004F4527" w:rsidP="00560E59">
            <w:pPr>
              <w:pStyle w:val="TAL"/>
              <w:jc w:val="center"/>
              <w:rPr>
                <w:rFonts w:cs="Arial"/>
                <w:lang w:eastAsia="ja-JP"/>
              </w:rPr>
            </w:pPr>
            <w:r w:rsidRPr="008711EA">
              <w:t>ignore</w:t>
            </w:r>
          </w:p>
        </w:tc>
      </w:tr>
      <w:tr w:rsidR="004F4527" w:rsidRPr="008711EA" w14:paraId="57D837E6" w14:textId="77777777" w:rsidTr="00560E59">
        <w:tc>
          <w:tcPr>
            <w:tcW w:w="2578" w:type="dxa"/>
            <w:tcBorders>
              <w:top w:val="single" w:sz="4" w:space="0" w:color="auto"/>
              <w:left w:val="single" w:sz="4" w:space="0" w:color="auto"/>
              <w:bottom w:val="single" w:sz="4" w:space="0" w:color="auto"/>
              <w:right w:val="single" w:sz="4" w:space="0" w:color="auto"/>
            </w:tcBorders>
          </w:tcPr>
          <w:p w14:paraId="68503599" w14:textId="77777777" w:rsidR="004F4527" w:rsidRPr="008711EA" w:rsidRDefault="004F4527" w:rsidP="00560E59">
            <w:pPr>
              <w:pStyle w:val="TAL"/>
            </w:pPr>
            <w:r w:rsidRPr="008711EA">
              <w:rPr>
                <w:rFonts w:cs="Arial"/>
                <w:lang w:eastAsia="ja-JP"/>
              </w:rPr>
              <w:lastRenderedPageBreak/>
              <w:t>Subscription Based 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682525DE" w14:textId="77777777" w:rsidR="004F4527" w:rsidRPr="008711EA" w:rsidRDefault="004F4527" w:rsidP="00560E59">
            <w:pPr>
              <w:pStyle w:val="TAL"/>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742A961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0CC74B4" w14:textId="77777777" w:rsidR="004F4527" w:rsidRPr="008711EA" w:rsidRDefault="004F4527" w:rsidP="00560E59">
            <w:pPr>
              <w:pStyle w:val="TAL"/>
            </w:pPr>
            <w:r w:rsidRPr="008711EA">
              <w:t>9.2.1.140</w:t>
            </w:r>
          </w:p>
        </w:tc>
        <w:tc>
          <w:tcPr>
            <w:tcW w:w="1980" w:type="dxa"/>
            <w:tcBorders>
              <w:top w:val="single" w:sz="4" w:space="0" w:color="auto"/>
              <w:left w:val="single" w:sz="4" w:space="0" w:color="auto"/>
              <w:bottom w:val="single" w:sz="4" w:space="0" w:color="auto"/>
              <w:right w:val="single" w:sz="4" w:space="0" w:color="auto"/>
            </w:tcBorders>
          </w:tcPr>
          <w:p w14:paraId="5EA5E58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6402A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20C59B01" w14:textId="77777777" w:rsidR="004F4527" w:rsidRPr="008711EA" w:rsidRDefault="004F4527" w:rsidP="00560E59">
            <w:pPr>
              <w:pStyle w:val="TAL"/>
              <w:jc w:val="center"/>
            </w:pPr>
            <w:r w:rsidRPr="008711EA">
              <w:rPr>
                <w:noProof/>
              </w:rPr>
              <w:t>ignore</w:t>
            </w:r>
          </w:p>
        </w:tc>
      </w:tr>
      <w:tr w:rsidR="004F4527" w:rsidRPr="008711EA" w14:paraId="6C214900" w14:textId="77777777" w:rsidTr="00560E59">
        <w:tc>
          <w:tcPr>
            <w:tcW w:w="2578" w:type="dxa"/>
            <w:tcBorders>
              <w:top w:val="single" w:sz="4" w:space="0" w:color="auto"/>
              <w:left w:val="single" w:sz="4" w:space="0" w:color="auto"/>
              <w:bottom w:val="single" w:sz="4" w:space="0" w:color="auto"/>
              <w:right w:val="single" w:sz="4" w:space="0" w:color="auto"/>
            </w:tcBorders>
          </w:tcPr>
          <w:p w14:paraId="1CE557C9"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25657CB5" w14:textId="77777777" w:rsidR="004F4527" w:rsidRPr="008711EA" w:rsidRDefault="004F4527" w:rsidP="00560E59">
            <w:pPr>
              <w:pStyle w:val="TAL"/>
              <w:rPr>
                <w:noProof/>
              </w:rPr>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416DF88E"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2E54065" w14:textId="77777777" w:rsidR="004F4527" w:rsidRPr="008711EA" w:rsidRDefault="004F4527" w:rsidP="00560E59">
            <w:pPr>
              <w:pStyle w:val="TAL"/>
            </w:pPr>
            <w:r w:rsidRPr="008711EA">
              <w:t>9.2.1.39a</w:t>
            </w:r>
          </w:p>
        </w:tc>
        <w:tc>
          <w:tcPr>
            <w:tcW w:w="1980" w:type="dxa"/>
            <w:tcBorders>
              <w:top w:val="single" w:sz="4" w:space="0" w:color="auto"/>
              <w:left w:val="single" w:sz="4" w:space="0" w:color="auto"/>
              <w:bottom w:val="single" w:sz="4" w:space="0" w:color="auto"/>
              <w:right w:val="single" w:sz="4" w:space="0" w:color="auto"/>
            </w:tcBorders>
          </w:tcPr>
          <w:p w14:paraId="1FE4303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01B944A"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D14A597" w14:textId="77777777" w:rsidR="004F4527" w:rsidRPr="008711EA" w:rsidRDefault="004F4527" w:rsidP="00560E59">
            <w:pPr>
              <w:pStyle w:val="TAL"/>
              <w:jc w:val="center"/>
              <w:rPr>
                <w:noProof/>
              </w:rPr>
            </w:pPr>
            <w:r w:rsidRPr="008711EA">
              <w:rPr>
                <w:noProof/>
              </w:rPr>
              <w:t>ignore</w:t>
            </w:r>
          </w:p>
        </w:tc>
      </w:tr>
      <w:tr w:rsidR="004F4527" w:rsidRPr="00C14447" w14:paraId="0BE3B301" w14:textId="77777777" w:rsidTr="00560E59">
        <w:tc>
          <w:tcPr>
            <w:tcW w:w="2578" w:type="dxa"/>
            <w:tcBorders>
              <w:top w:val="single" w:sz="4" w:space="0" w:color="auto"/>
              <w:left w:val="single" w:sz="4" w:space="0" w:color="auto"/>
              <w:bottom w:val="single" w:sz="4" w:space="0" w:color="auto"/>
              <w:right w:val="single" w:sz="4" w:space="0" w:color="auto"/>
            </w:tcBorders>
          </w:tcPr>
          <w:p w14:paraId="53FA7937" w14:textId="77777777" w:rsidR="004F4527" w:rsidRPr="00C14447" w:rsidRDefault="004F4527" w:rsidP="00560E59">
            <w:pPr>
              <w:keepNext/>
              <w:keepLines/>
              <w:spacing w:after="0"/>
              <w:rPr>
                <w:rFonts w:ascii="Arial" w:hAnsi="Arial" w:cs="Arial"/>
                <w:sz w:val="18"/>
                <w:szCs w:val="18"/>
                <w:lang w:eastAsia="zh-CN"/>
              </w:rPr>
            </w:pPr>
            <w:r w:rsidRPr="00C14447">
              <w:rPr>
                <w:rFonts w:ascii="Arial" w:hAnsi="Arial" w:cs="Arial"/>
                <w:sz w:val="18"/>
                <w:szCs w:val="18"/>
                <w:lang w:eastAsia="zh-CN"/>
              </w:rPr>
              <w:t>IAB Authorized</w:t>
            </w:r>
          </w:p>
        </w:tc>
        <w:tc>
          <w:tcPr>
            <w:tcW w:w="1104" w:type="dxa"/>
            <w:tcBorders>
              <w:top w:val="single" w:sz="4" w:space="0" w:color="auto"/>
              <w:left w:val="single" w:sz="4" w:space="0" w:color="auto"/>
              <w:bottom w:val="single" w:sz="4" w:space="0" w:color="auto"/>
              <w:right w:val="single" w:sz="4" w:space="0" w:color="auto"/>
            </w:tcBorders>
          </w:tcPr>
          <w:p w14:paraId="4B090254" w14:textId="77777777" w:rsidR="004F4527" w:rsidRPr="00C14447" w:rsidRDefault="004F4527" w:rsidP="00560E59">
            <w:pPr>
              <w:keepNext/>
              <w:keepLines/>
              <w:spacing w:after="0"/>
              <w:rPr>
                <w:rFonts w:ascii="Arial" w:hAnsi="Arial" w:cs="Arial"/>
                <w:noProof/>
                <w:sz w:val="18"/>
                <w:szCs w:val="18"/>
                <w:lang w:eastAsia="zh-CN"/>
              </w:rPr>
            </w:pPr>
            <w:r w:rsidRPr="00C14447">
              <w:rPr>
                <w:rFonts w:ascii="Arial" w:hAnsi="Arial" w:cs="Arial"/>
                <w:noProof/>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3AB3811" w14:textId="77777777" w:rsidR="004F4527" w:rsidRPr="00C14447" w:rsidRDefault="004F4527" w:rsidP="00560E59">
            <w:pPr>
              <w:keepNext/>
              <w:keepLines/>
              <w:spacing w:after="0"/>
              <w:rPr>
                <w:rFonts w:ascii="Arial" w:hAnsi="Arial" w:cs="Arial"/>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A92BF10" w14:textId="77777777" w:rsidR="004F4527" w:rsidRPr="00C14447"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9.2.1.146</w:t>
            </w:r>
          </w:p>
        </w:tc>
        <w:tc>
          <w:tcPr>
            <w:tcW w:w="1980" w:type="dxa"/>
            <w:tcBorders>
              <w:top w:val="single" w:sz="4" w:space="0" w:color="auto"/>
              <w:left w:val="single" w:sz="4" w:space="0" w:color="auto"/>
              <w:bottom w:val="single" w:sz="4" w:space="0" w:color="auto"/>
              <w:right w:val="single" w:sz="4" w:space="0" w:color="auto"/>
            </w:tcBorders>
          </w:tcPr>
          <w:p w14:paraId="7AB8AF50" w14:textId="77777777" w:rsidR="004F4527" w:rsidRPr="00C14447"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2A7C7D"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F67497"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reject</w:t>
            </w:r>
          </w:p>
        </w:tc>
      </w:tr>
      <w:tr w:rsidR="004F4527" w:rsidRPr="005A0DA2" w14:paraId="10705F81" w14:textId="77777777" w:rsidTr="00560E59">
        <w:tc>
          <w:tcPr>
            <w:tcW w:w="2578" w:type="dxa"/>
            <w:tcBorders>
              <w:top w:val="single" w:sz="4" w:space="0" w:color="auto"/>
              <w:left w:val="single" w:sz="4" w:space="0" w:color="auto"/>
              <w:bottom w:val="single" w:sz="4" w:space="0" w:color="auto"/>
              <w:right w:val="single" w:sz="4" w:space="0" w:color="auto"/>
            </w:tcBorders>
          </w:tcPr>
          <w:p w14:paraId="3956E170" w14:textId="77777777" w:rsidR="004F4527" w:rsidRPr="005A0DA2"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04" w:type="dxa"/>
            <w:tcBorders>
              <w:top w:val="single" w:sz="4" w:space="0" w:color="auto"/>
              <w:left w:val="single" w:sz="4" w:space="0" w:color="auto"/>
              <w:bottom w:val="single" w:sz="4" w:space="0" w:color="auto"/>
              <w:right w:val="single" w:sz="4" w:space="0" w:color="auto"/>
            </w:tcBorders>
          </w:tcPr>
          <w:p w14:paraId="551368BE" w14:textId="77777777" w:rsidR="004F4527" w:rsidRPr="005A0DA2" w:rsidRDefault="004F4527" w:rsidP="00560E59">
            <w:pPr>
              <w:keepNext/>
              <w:keepLines/>
              <w:spacing w:after="0"/>
              <w:rPr>
                <w:rFonts w:ascii="Arial" w:hAnsi="Arial"/>
                <w:noProof/>
                <w:sz w:val="18"/>
              </w:rPr>
            </w:pPr>
            <w:r w:rsidRPr="00432CCF">
              <w:rPr>
                <w:rFonts w:ascii="Arial" w:hAnsi="Arial" w:cs="Arial"/>
                <w:sz w:val="18"/>
                <w:szCs w:val="18"/>
              </w:rPr>
              <w:t>O</w:t>
            </w:r>
          </w:p>
        </w:tc>
        <w:tc>
          <w:tcPr>
            <w:tcW w:w="1346" w:type="dxa"/>
            <w:tcBorders>
              <w:top w:val="single" w:sz="4" w:space="0" w:color="auto"/>
              <w:left w:val="single" w:sz="4" w:space="0" w:color="auto"/>
              <w:bottom w:val="single" w:sz="4" w:space="0" w:color="auto"/>
              <w:right w:val="single" w:sz="4" w:space="0" w:color="auto"/>
            </w:tcBorders>
          </w:tcPr>
          <w:p w14:paraId="64A61FCE"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41F196C" w14:textId="77777777" w:rsidR="004F4527" w:rsidRPr="005A0DA2" w:rsidRDefault="004F4527" w:rsidP="00560E59">
            <w:pPr>
              <w:keepNext/>
              <w:keepLines/>
              <w:spacing w:after="0"/>
              <w:rPr>
                <w:rFonts w:ascii="Arial" w:hAnsi="Arial"/>
                <w:sz w:val="18"/>
              </w:rPr>
            </w:pPr>
            <w:r>
              <w:rPr>
                <w:rFonts w:ascii="Arial" w:hAnsi="Arial" w:cs="Arial"/>
                <w:sz w:val="18"/>
                <w:szCs w:val="18"/>
              </w:rPr>
              <w:t>9.2.1.148</w:t>
            </w:r>
          </w:p>
        </w:tc>
        <w:tc>
          <w:tcPr>
            <w:tcW w:w="1980" w:type="dxa"/>
            <w:tcBorders>
              <w:top w:val="single" w:sz="4" w:space="0" w:color="auto"/>
              <w:left w:val="single" w:sz="4" w:space="0" w:color="auto"/>
              <w:bottom w:val="single" w:sz="4" w:space="0" w:color="auto"/>
              <w:right w:val="single" w:sz="4" w:space="0" w:color="auto"/>
            </w:tcBorders>
          </w:tcPr>
          <w:p w14:paraId="481F1A2D" w14:textId="77777777" w:rsidR="004F4527" w:rsidRPr="005A0DA2"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C3C174C"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5856AE7A"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0D277524" w14:textId="77777777" w:rsidTr="00560E59">
        <w:tc>
          <w:tcPr>
            <w:tcW w:w="2578" w:type="dxa"/>
            <w:tcBorders>
              <w:top w:val="single" w:sz="4" w:space="0" w:color="auto"/>
              <w:left w:val="single" w:sz="4" w:space="0" w:color="auto"/>
              <w:bottom w:val="single" w:sz="4" w:space="0" w:color="auto"/>
              <w:right w:val="single" w:sz="4" w:space="0" w:color="auto"/>
            </w:tcBorders>
          </w:tcPr>
          <w:p w14:paraId="420CA1E5"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79AB9359"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640B04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AB7397C"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980" w:type="dxa"/>
            <w:tcBorders>
              <w:top w:val="single" w:sz="4" w:space="0" w:color="auto"/>
              <w:left w:val="single" w:sz="4" w:space="0" w:color="auto"/>
              <w:bottom w:val="single" w:sz="4" w:space="0" w:color="auto"/>
              <w:right w:val="single" w:sz="4" w:space="0" w:color="auto"/>
            </w:tcBorders>
          </w:tcPr>
          <w:p w14:paraId="22250B89" w14:textId="77777777" w:rsidR="004F4527" w:rsidRPr="005A0DA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0238572C"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674E2A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29D8F70" w14:textId="77777777" w:rsidTr="00560E59">
        <w:tc>
          <w:tcPr>
            <w:tcW w:w="2578" w:type="dxa"/>
            <w:tcBorders>
              <w:top w:val="single" w:sz="4" w:space="0" w:color="auto"/>
              <w:left w:val="single" w:sz="4" w:space="0" w:color="auto"/>
              <w:bottom w:val="single" w:sz="4" w:space="0" w:color="auto"/>
              <w:right w:val="single" w:sz="4" w:space="0" w:color="auto"/>
            </w:tcBorders>
          </w:tcPr>
          <w:p w14:paraId="3DC59C1A"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04" w:type="dxa"/>
            <w:tcBorders>
              <w:top w:val="single" w:sz="4" w:space="0" w:color="auto"/>
              <w:left w:val="single" w:sz="4" w:space="0" w:color="auto"/>
              <w:bottom w:val="single" w:sz="4" w:space="0" w:color="auto"/>
              <w:right w:val="single" w:sz="4" w:space="0" w:color="auto"/>
            </w:tcBorders>
          </w:tcPr>
          <w:p w14:paraId="610269D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4A403A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32CD245"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980" w:type="dxa"/>
            <w:tcBorders>
              <w:top w:val="single" w:sz="4" w:space="0" w:color="auto"/>
              <w:left w:val="single" w:sz="4" w:space="0" w:color="auto"/>
              <w:bottom w:val="single" w:sz="4" w:space="0" w:color="auto"/>
              <w:right w:val="single" w:sz="4" w:space="0" w:color="auto"/>
            </w:tcBorders>
          </w:tcPr>
          <w:p w14:paraId="398B682D"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65059E">
              <w:rPr>
                <w:rFonts w:ascii="Arial" w:hAnsi="Arial" w:cs="Arial" w:hint="eastAsia"/>
                <w:sz w:val="18"/>
                <w:szCs w:val="18"/>
                <w:lang w:eastAsia="zh-CN"/>
              </w:rPr>
              <w:t>NR V2X services</w:t>
            </w:r>
            <w:r w:rsidRPr="00337EAE">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284849" w14:textId="77777777" w:rsidR="004F4527" w:rsidRPr="00432CCF" w:rsidRDefault="004F4527" w:rsidP="00560E59">
            <w:pPr>
              <w:keepNext/>
              <w:keepLines/>
              <w:spacing w:after="0"/>
              <w:jc w:val="center"/>
              <w:rPr>
                <w:rFonts w:ascii="Arial" w:hAnsi="Arial" w:cs="Arial"/>
                <w:sz w:val="18"/>
                <w:szCs w:val="18"/>
                <w:lang w:eastAsia="zh-CN"/>
              </w:rPr>
            </w:pPr>
            <w:r w:rsidRPr="008A5C6B">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869EC5E"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ignore</w:t>
            </w:r>
          </w:p>
        </w:tc>
      </w:tr>
      <w:tr w:rsidR="004F4527" w:rsidRPr="00432CCF" w14:paraId="164ACF75" w14:textId="77777777" w:rsidTr="00560E59">
        <w:tc>
          <w:tcPr>
            <w:tcW w:w="2578" w:type="dxa"/>
            <w:tcBorders>
              <w:top w:val="single" w:sz="4" w:space="0" w:color="auto"/>
              <w:left w:val="single" w:sz="4" w:space="0" w:color="auto"/>
              <w:bottom w:val="single" w:sz="4" w:space="0" w:color="auto"/>
              <w:right w:val="single" w:sz="4" w:space="0" w:color="auto"/>
            </w:tcBorders>
          </w:tcPr>
          <w:p w14:paraId="5194ABDB"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4F91C72D"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92E24A"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BFFFBA9"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980" w:type="dxa"/>
            <w:tcBorders>
              <w:top w:val="single" w:sz="4" w:space="0" w:color="auto"/>
              <w:left w:val="single" w:sz="4" w:space="0" w:color="auto"/>
              <w:bottom w:val="single" w:sz="4" w:space="0" w:color="auto"/>
              <w:right w:val="single" w:sz="4" w:space="0" w:color="auto"/>
            </w:tcBorders>
          </w:tcPr>
          <w:p w14:paraId="566666DF"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85692E" w14:textId="77777777" w:rsidR="004F4527" w:rsidRPr="008A5C6B"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0E053"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F058648" w14:textId="77777777" w:rsidR="004F4527" w:rsidRPr="008711EA" w:rsidRDefault="004F4527" w:rsidP="004F4527">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E92ED90" w14:textId="77777777" w:rsidTr="00560E59">
        <w:tc>
          <w:tcPr>
            <w:tcW w:w="3686" w:type="dxa"/>
          </w:tcPr>
          <w:p w14:paraId="21FD5CA3"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FD7A2F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0233ECC" w14:textId="77777777" w:rsidTr="00560E59">
        <w:tc>
          <w:tcPr>
            <w:tcW w:w="3686" w:type="dxa"/>
            <w:tcBorders>
              <w:top w:val="single" w:sz="4" w:space="0" w:color="auto"/>
              <w:left w:val="single" w:sz="4" w:space="0" w:color="auto"/>
              <w:bottom w:val="single" w:sz="4" w:space="0" w:color="auto"/>
              <w:right w:val="single" w:sz="4" w:space="0" w:color="auto"/>
            </w:tcBorders>
          </w:tcPr>
          <w:p w14:paraId="45B08A60" w14:textId="77777777" w:rsidR="004F4527" w:rsidRPr="008711EA" w:rsidRDefault="004F4527" w:rsidP="00560E59">
            <w:pPr>
              <w:pStyle w:val="TAL"/>
              <w:rPr>
                <w:rFonts w:cs="Arial"/>
                <w:lang w:eastAsia="ja-JP"/>
              </w:rPr>
            </w:pPr>
            <w:r w:rsidRPr="008711EA">
              <w:rPr>
                <w:rFonts w:cs="Arial"/>
                <w:lang w:eastAsia="ja-JP"/>
              </w:rPr>
              <w:t>C-iffromUTRANGERAN</w:t>
            </w:r>
          </w:p>
        </w:tc>
        <w:tc>
          <w:tcPr>
            <w:tcW w:w="5670" w:type="dxa"/>
            <w:tcBorders>
              <w:top w:val="single" w:sz="4" w:space="0" w:color="auto"/>
              <w:left w:val="single" w:sz="4" w:space="0" w:color="auto"/>
              <w:bottom w:val="single" w:sz="4" w:space="0" w:color="auto"/>
              <w:right w:val="single" w:sz="4" w:space="0" w:color="auto"/>
            </w:tcBorders>
          </w:tcPr>
          <w:p w14:paraId="20B94F48" w14:textId="77777777" w:rsidR="004F4527" w:rsidRPr="008711EA" w:rsidRDefault="004F4527" w:rsidP="00560E59">
            <w:pPr>
              <w:pStyle w:val="TAL"/>
              <w:rPr>
                <w:rFonts w:cs="Arial"/>
                <w:lang w:eastAsia="ja-JP"/>
              </w:rPr>
            </w:pPr>
            <w:r w:rsidRPr="008711EA">
              <w:rPr>
                <w:rFonts w:cs="Arial"/>
                <w:lang w:eastAsia="ja-JP"/>
              </w:rPr>
              <w:t>This IE shall be present if the Handover Type IE is set to the value “UTRANtoLTE” or “GERANtoLTE”.</w:t>
            </w:r>
          </w:p>
        </w:tc>
      </w:tr>
    </w:tbl>
    <w:p w14:paraId="632CD014" w14:textId="77777777" w:rsidR="004F4527" w:rsidRPr="008711EA" w:rsidRDefault="004F4527" w:rsidP="004F4527">
      <w:pPr>
        <w:rPr>
          <w:kern w:val="28"/>
        </w:rPr>
      </w:pP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61C718DD" w14:textId="77777777" w:rsidTr="00560E59">
        <w:tc>
          <w:tcPr>
            <w:tcW w:w="3686" w:type="dxa"/>
          </w:tcPr>
          <w:p w14:paraId="49378368"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1B9037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5F095A02" w14:textId="77777777" w:rsidTr="00560E59">
        <w:tc>
          <w:tcPr>
            <w:tcW w:w="3686" w:type="dxa"/>
          </w:tcPr>
          <w:p w14:paraId="2E11C34F"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7A7E6C30"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04CEE036" w14:textId="77777777" w:rsidR="004F4527" w:rsidRPr="008711EA" w:rsidRDefault="004F4527" w:rsidP="004F4527"/>
    <w:p w14:paraId="0F7C3729" w14:textId="77777777" w:rsidR="004F4527" w:rsidRPr="008711EA" w:rsidRDefault="004F4527" w:rsidP="004F4527">
      <w:pPr>
        <w:pStyle w:val="Heading4"/>
      </w:pPr>
      <w:bookmarkStart w:id="322" w:name="_Toc20953638"/>
      <w:bookmarkStart w:id="323" w:name="_Toc29390815"/>
      <w:bookmarkStart w:id="324" w:name="_Toc36551552"/>
      <w:bookmarkStart w:id="325" w:name="_Toc45831768"/>
      <w:bookmarkStart w:id="326" w:name="_Toc51762721"/>
      <w:bookmarkStart w:id="327" w:name="_Toc64381773"/>
      <w:bookmarkStart w:id="328" w:name="_Toc73964291"/>
      <w:bookmarkStart w:id="329" w:name="_Toc81228920"/>
      <w:r w:rsidRPr="008711EA">
        <w:lastRenderedPageBreak/>
        <w:t>9.1.5.5</w:t>
      </w:r>
      <w:r w:rsidRPr="008711EA">
        <w:tab/>
        <w:t>HANDOVER REQUEST ACKNOWLEDGE</w:t>
      </w:r>
      <w:bookmarkEnd w:id="322"/>
      <w:bookmarkEnd w:id="323"/>
      <w:bookmarkEnd w:id="324"/>
      <w:bookmarkEnd w:id="325"/>
      <w:bookmarkEnd w:id="326"/>
      <w:bookmarkEnd w:id="327"/>
      <w:bookmarkEnd w:id="328"/>
      <w:bookmarkEnd w:id="329"/>
    </w:p>
    <w:p w14:paraId="2B5CD492" w14:textId="77777777" w:rsidR="004F4527" w:rsidRPr="008711EA" w:rsidRDefault="004F4527" w:rsidP="004F4527">
      <w:pPr>
        <w:keepNext/>
      </w:pPr>
      <w:r w:rsidRPr="008711EA">
        <w:t>This message is sent by the target eNB to inform the MME about the prepared resources at the target.</w:t>
      </w:r>
    </w:p>
    <w:p w14:paraId="2353B31E"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90"/>
        <w:gridCol w:w="1608"/>
        <w:gridCol w:w="1273"/>
        <w:gridCol w:w="1619"/>
        <w:gridCol w:w="1080"/>
        <w:gridCol w:w="1137"/>
      </w:tblGrid>
      <w:tr w:rsidR="004F4527" w:rsidRPr="008711EA" w14:paraId="674A238F" w14:textId="77777777" w:rsidTr="00560E59">
        <w:tc>
          <w:tcPr>
            <w:tcW w:w="2578" w:type="dxa"/>
          </w:tcPr>
          <w:p w14:paraId="5D0B43B6" w14:textId="77777777" w:rsidR="004F4527" w:rsidRPr="008711EA" w:rsidRDefault="004F4527" w:rsidP="00560E59">
            <w:pPr>
              <w:pStyle w:val="TAH"/>
              <w:rPr>
                <w:rFonts w:cs="Arial"/>
                <w:lang w:eastAsia="ja-JP"/>
              </w:rPr>
            </w:pPr>
            <w:r w:rsidRPr="008711EA">
              <w:rPr>
                <w:rFonts w:cs="Arial"/>
                <w:lang w:eastAsia="ja-JP"/>
              </w:rPr>
              <w:t>IE/Group Name</w:t>
            </w:r>
          </w:p>
        </w:tc>
        <w:tc>
          <w:tcPr>
            <w:tcW w:w="1190" w:type="dxa"/>
          </w:tcPr>
          <w:p w14:paraId="143197B4"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4D958E2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7D7B9674"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19" w:type="dxa"/>
          </w:tcPr>
          <w:p w14:paraId="0947DEFF"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542A40C"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089C17CF"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53EA5876" w14:textId="77777777" w:rsidTr="00560E59">
        <w:tc>
          <w:tcPr>
            <w:tcW w:w="2578" w:type="dxa"/>
          </w:tcPr>
          <w:p w14:paraId="22430A1B" w14:textId="77777777" w:rsidR="004F4527" w:rsidRPr="008711EA" w:rsidRDefault="004F4527" w:rsidP="00560E59">
            <w:pPr>
              <w:pStyle w:val="TAL"/>
              <w:rPr>
                <w:rFonts w:cs="Arial"/>
                <w:lang w:eastAsia="ja-JP"/>
              </w:rPr>
            </w:pPr>
            <w:r w:rsidRPr="008711EA">
              <w:rPr>
                <w:rFonts w:cs="Arial"/>
                <w:lang w:eastAsia="ja-JP"/>
              </w:rPr>
              <w:t>Message Type</w:t>
            </w:r>
          </w:p>
        </w:tc>
        <w:tc>
          <w:tcPr>
            <w:tcW w:w="1190" w:type="dxa"/>
          </w:tcPr>
          <w:p w14:paraId="00E76988"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8C830F7" w14:textId="77777777" w:rsidR="004F4527" w:rsidRPr="008711EA" w:rsidRDefault="004F4527" w:rsidP="00560E59">
            <w:pPr>
              <w:pStyle w:val="TAL"/>
              <w:rPr>
                <w:rFonts w:cs="Arial"/>
                <w:lang w:eastAsia="ja-JP"/>
              </w:rPr>
            </w:pPr>
          </w:p>
        </w:tc>
        <w:tc>
          <w:tcPr>
            <w:tcW w:w="1273" w:type="dxa"/>
          </w:tcPr>
          <w:p w14:paraId="430B542A" w14:textId="77777777" w:rsidR="004F4527" w:rsidRPr="008711EA" w:rsidRDefault="004F4527" w:rsidP="00560E59">
            <w:pPr>
              <w:pStyle w:val="TAL"/>
              <w:rPr>
                <w:rFonts w:cs="Arial"/>
                <w:lang w:eastAsia="ja-JP"/>
              </w:rPr>
            </w:pPr>
            <w:r w:rsidRPr="008711EA">
              <w:rPr>
                <w:rFonts w:cs="Arial"/>
                <w:lang w:eastAsia="ja-JP"/>
              </w:rPr>
              <w:t>9.2.1.1</w:t>
            </w:r>
          </w:p>
        </w:tc>
        <w:tc>
          <w:tcPr>
            <w:tcW w:w="1619" w:type="dxa"/>
          </w:tcPr>
          <w:p w14:paraId="24A8ABCC" w14:textId="77777777" w:rsidR="004F4527" w:rsidRPr="008711EA" w:rsidRDefault="004F4527" w:rsidP="00560E59">
            <w:pPr>
              <w:pStyle w:val="TAL"/>
              <w:rPr>
                <w:rFonts w:cs="Arial"/>
                <w:lang w:eastAsia="ja-JP"/>
              </w:rPr>
            </w:pPr>
          </w:p>
        </w:tc>
        <w:tc>
          <w:tcPr>
            <w:tcW w:w="1080" w:type="dxa"/>
          </w:tcPr>
          <w:p w14:paraId="75D3711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BA6AA9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6BDE42E" w14:textId="77777777" w:rsidTr="00560E59">
        <w:tc>
          <w:tcPr>
            <w:tcW w:w="2578" w:type="dxa"/>
          </w:tcPr>
          <w:p w14:paraId="60509443"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90" w:type="dxa"/>
          </w:tcPr>
          <w:p w14:paraId="0E54AFA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61E43173" w14:textId="77777777" w:rsidR="004F4527" w:rsidRPr="008711EA" w:rsidRDefault="004F4527" w:rsidP="00560E59">
            <w:pPr>
              <w:pStyle w:val="TAL"/>
              <w:rPr>
                <w:rFonts w:cs="Arial"/>
                <w:lang w:eastAsia="ja-JP"/>
              </w:rPr>
            </w:pPr>
          </w:p>
        </w:tc>
        <w:tc>
          <w:tcPr>
            <w:tcW w:w="1273" w:type="dxa"/>
          </w:tcPr>
          <w:p w14:paraId="0A49EC10" w14:textId="77777777" w:rsidR="004F4527" w:rsidRPr="008711EA" w:rsidRDefault="004F4527" w:rsidP="00560E59">
            <w:pPr>
              <w:pStyle w:val="TAL"/>
              <w:rPr>
                <w:rFonts w:cs="Arial"/>
                <w:lang w:eastAsia="ja-JP"/>
              </w:rPr>
            </w:pPr>
            <w:r w:rsidRPr="008711EA">
              <w:rPr>
                <w:rFonts w:cs="Arial"/>
                <w:lang w:eastAsia="ja-JP"/>
              </w:rPr>
              <w:t>9.2.3.3</w:t>
            </w:r>
          </w:p>
        </w:tc>
        <w:tc>
          <w:tcPr>
            <w:tcW w:w="1619" w:type="dxa"/>
          </w:tcPr>
          <w:p w14:paraId="50F1C8C6" w14:textId="77777777" w:rsidR="004F4527" w:rsidRPr="008711EA" w:rsidRDefault="004F4527" w:rsidP="00560E59">
            <w:pPr>
              <w:pStyle w:val="TAL"/>
              <w:rPr>
                <w:rFonts w:cs="Arial"/>
                <w:lang w:eastAsia="ja-JP"/>
              </w:rPr>
            </w:pPr>
          </w:p>
        </w:tc>
        <w:tc>
          <w:tcPr>
            <w:tcW w:w="1080" w:type="dxa"/>
          </w:tcPr>
          <w:p w14:paraId="66B03F2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273923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0BDFD357" w14:textId="77777777" w:rsidTr="00560E59">
        <w:tc>
          <w:tcPr>
            <w:tcW w:w="2578" w:type="dxa"/>
          </w:tcPr>
          <w:p w14:paraId="6DE7B77D"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190" w:type="dxa"/>
          </w:tcPr>
          <w:p w14:paraId="6D771D22"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DA5A2C2" w14:textId="77777777" w:rsidR="004F4527" w:rsidRPr="008711EA" w:rsidRDefault="004F4527" w:rsidP="00560E59">
            <w:pPr>
              <w:pStyle w:val="TAL"/>
              <w:rPr>
                <w:rFonts w:cs="Arial"/>
                <w:lang w:eastAsia="ja-JP"/>
              </w:rPr>
            </w:pPr>
          </w:p>
        </w:tc>
        <w:tc>
          <w:tcPr>
            <w:tcW w:w="1273" w:type="dxa"/>
          </w:tcPr>
          <w:p w14:paraId="26619444" w14:textId="77777777" w:rsidR="004F4527" w:rsidRPr="008711EA" w:rsidRDefault="004F4527" w:rsidP="00560E59">
            <w:pPr>
              <w:pStyle w:val="TAL"/>
              <w:rPr>
                <w:rFonts w:cs="Arial"/>
                <w:lang w:eastAsia="ja-JP"/>
              </w:rPr>
            </w:pPr>
            <w:r w:rsidRPr="008711EA">
              <w:rPr>
                <w:rFonts w:cs="Arial"/>
                <w:lang w:eastAsia="ja-JP"/>
              </w:rPr>
              <w:t>9.2.3.4</w:t>
            </w:r>
          </w:p>
        </w:tc>
        <w:tc>
          <w:tcPr>
            <w:tcW w:w="1619" w:type="dxa"/>
          </w:tcPr>
          <w:p w14:paraId="0881B97E" w14:textId="77777777" w:rsidR="004F4527" w:rsidRPr="008711EA" w:rsidRDefault="004F4527" w:rsidP="00560E59">
            <w:pPr>
              <w:pStyle w:val="TAL"/>
              <w:rPr>
                <w:rFonts w:cs="Arial"/>
                <w:lang w:eastAsia="ja-JP"/>
              </w:rPr>
            </w:pPr>
            <w:r w:rsidRPr="008711EA">
              <w:rPr>
                <w:rFonts w:cs="Arial"/>
                <w:lang w:eastAsia="ja-JP"/>
              </w:rPr>
              <w:t>Allocated at the target eNB.</w:t>
            </w:r>
          </w:p>
        </w:tc>
        <w:tc>
          <w:tcPr>
            <w:tcW w:w="1080" w:type="dxa"/>
          </w:tcPr>
          <w:p w14:paraId="73B5C08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EA71BB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2671C7D" w14:textId="77777777" w:rsidTr="00560E59">
        <w:tc>
          <w:tcPr>
            <w:tcW w:w="2578" w:type="dxa"/>
          </w:tcPr>
          <w:p w14:paraId="24BB747E" w14:textId="77777777" w:rsidR="004F4527" w:rsidRPr="008711EA" w:rsidRDefault="004F4527" w:rsidP="00560E59">
            <w:pPr>
              <w:pStyle w:val="TAL"/>
              <w:rPr>
                <w:rFonts w:eastAsia="MS Mincho" w:cs="Arial"/>
                <w:b/>
                <w:lang w:eastAsia="ja-JP"/>
              </w:rPr>
            </w:pPr>
            <w:r w:rsidRPr="008711EA">
              <w:rPr>
                <w:rFonts w:eastAsia="MS Mincho" w:cs="Arial"/>
                <w:b/>
                <w:lang w:eastAsia="ja-JP"/>
              </w:rPr>
              <w:t>E-RABs Admitted List</w:t>
            </w:r>
          </w:p>
        </w:tc>
        <w:tc>
          <w:tcPr>
            <w:tcW w:w="1190" w:type="dxa"/>
          </w:tcPr>
          <w:p w14:paraId="4670CEFA" w14:textId="77777777" w:rsidR="004F4527" w:rsidRPr="008711EA" w:rsidRDefault="004F4527" w:rsidP="00560E59">
            <w:pPr>
              <w:pStyle w:val="TAL"/>
              <w:rPr>
                <w:rFonts w:cs="Arial"/>
                <w:lang w:eastAsia="ja-JP"/>
              </w:rPr>
            </w:pPr>
          </w:p>
        </w:tc>
        <w:tc>
          <w:tcPr>
            <w:tcW w:w="1608" w:type="dxa"/>
          </w:tcPr>
          <w:p w14:paraId="70C1386A"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3F9E346B" w14:textId="77777777" w:rsidR="004F4527" w:rsidRPr="008711EA" w:rsidRDefault="004F4527" w:rsidP="00560E59">
            <w:pPr>
              <w:pStyle w:val="TAL"/>
              <w:rPr>
                <w:rFonts w:cs="Arial"/>
                <w:lang w:eastAsia="ja-JP"/>
              </w:rPr>
            </w:pPr>
          </w:p>
        </w:tc>
        <w:tc>
          <w:tcPr>
            <w:tcW w:w="1619" w:type="dxa"/>
          </w:tcPr>
          <w:p w14:paraId="334DB4B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471B24D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760AA03"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71E07182" w14:textId="77777777" w:rsidTr="00560E59">
        <w:tc>
          <w:tcPr>
            <w:tcW w:w="2578" w:type="dxa"/>
          </w:tcPr>
          <w:p w14:paraId="58BCDAB9" w14:textId="77777777" w:rsidR="004F4527" w:rsidRPr="008711EA" w:rsidRDefault="004F4527" w:rsidP="00560E59">
            <w:pPr>
              <w:pStyle w:val="TAL"/>
              <w:ind w:left="142"/>
              <w:rPr>
                <w:rFonts w:cs="Arial"/>
                <w:b/>
                <w:lang w:eastAsia="ja-JP"/>
              </w:rPr>
            </w:pPr>
            <w:r w:rsidRPr="008711EA">
              <w:rPr>
                <w:rFonts w:cs="Arial"/>
                <w:b/>
                <w:lang w:eastAsia="ja-JP"/>
              </w:rPr>
              <w:t xml:space="preserve">&gt;E-RABs </w:t>
            </w:r>
            <w:r w:rsidRPr="008711EA">
              <w:rPr>
                <w:rFonts w:eastAsia="MS Mincho" w:cs="Arial"/>
                <w:b/>
                <w:lang w:eastAsia="ja-JP"/>
              </w:rPr>
              <w:t>Admitted Item IEs</w:t>
            </w:r>
          </w:p>
        </w:tc>
        <w:tc>
          <w:tcPr>
            <w:tcW w:w="1190" w:type="dxa"/>
          </w:tcPr>
          <w:p w14:paraId="601FD9F3" w14:textId="77777777" w:rsidR="004F4527" w:rsidRPr="008711EA" w:rsidRDefault="004F4527" w:rsidP="00560E59">
            <w:pPr>
              <w:pStyle w:val="TAL"/>
              <w:rPr>
                <w:rFonts w:cs="Arial"/>
                <w:lang w:eastAsia="ja-JP"/>
              </w:rPr>
            </w:pPr>
          </w:p>
        </w:tc>
        <w:tc>
          <w:tcPr>
            <w:tcW w:w="1608" w:type="dxa"/>
          </w:tcPr>
          <w:p w14:paraId="40F92AF3" w14:textId="77777777" w:rsidR="004F4527" w:rsidRPr="008711EA" w:rsidRDefault="004F4527" w:rsidP="00560E59">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&lt;maxnoofE-RABs&gt;</w:t>
            </w:r>
          </w:p>
        </w:tc>
        <w:tc>
          <w:tcPr>
            <w:tcW w:w="1273" w:type="dxa"/>
          </w:tcPr>
          <w:p w14:paraId="31F186CB" w14:textId="77777777" w:rsidR="004F4527" w:rsidRPr="008711EA" w:rsidRDefault="004F4527" w:rsidP="00560E59">
            <w:pPr>
              <w:pStyle w:val="TAL"/>
              <w:rPr>
                <w:rFonts w:cs="Arial"/>
                <w:lang w:eastAsia="ja-JP"/>
              </w:rPr>
            </w:pPr>
          </w:p>
        </w:tc>
        <w:tc>
          <w:tcPr>
            <w:tcW w:w="1619" w:type="dxa"/>
          </w:tcPr>
          <w:p w14:paraId="19CCDD69" w14:textId="77777777" w:rsidR="004F4527" w:rsidRPr="008711EA" w:rsidRDefault="004F4527" w:rsidP="00560E59">
            <w:pPr>
              <w:pStyle w:val="TF"/>
              <w:spacing w:after="0"/>
              <w:jc w:val="left"/>
              <w:rPr>
                <w:rFonts w:cs="Arial"/>
                <w:b w:val="0"/>
                <w:sz w:val="18"/>
                <w:szCs w:val="18"/>
                <w:lang w:eastAsia="ja-JP"/>
              </w:rPr>
            </w:pPr>
          </w:p>
        </w:tc>
        <w:tc>
          <w:tcPr>
            <w:tcW w:w="1080" w:type="dxa"/>
          </w:tcPr>
          <w:p w14:paraId="6356B971"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151C04"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171D479" w14:textId="77777777" w:rsidTr="00560E59">
        <w:tc>
          <w:tcPr>
            <w:tcW w:w="2578" w:type="dxa"/>
          </w:tcPr>
          <w:p w14:paraId="4A6F80F0"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190" w:type="dxa"/>
          </w:tcPr>
          <w:p w14:paraId="32B242A4"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BB3640B" w14:textId="77777777" w:rsidR="004F4527" w:rsidRPr="008711EA" w:rsidRDefault="004F4527" w:rsidP="00560E59">
            <w:pPr>
              <w:pStyle w:val="TAL"/>
              <w:rPr>
                <w:rFonts w:cs="Arial"/>
                <w:lang w:eastAsia="ja-JP"/>
              </w:rPr>
            </w:pPr>
          </w:p>
        </w:tc>
        <w:tc>
          <w:tcPr>
            <w:tcW w:w="1273" w:type="dxa"/>
          </w:tcPr>
          <w:p w14:paraId="2C11EB5D" w14:textId="77777777" w:rsidR="004F4527" w:rsidRPr="008711EA" w:rsidRDefault="004F4527" w:rsidP="00560E59">
            <w:pPr>
              <w:pStyle w:val="TAL"/>
              <w:rPr>
                <w:rFonts w:cs="Arial"/>
                <w:lang w:eastAsia="ja-JP"/>
              </w:rPr>
            </w:pPr>
            <w:r w:rsidRPr="008711EA">
              <w:rPr>
                <w:rFonts w:cs="Arial"/>
                <w:lang w:eastAsia="ja-JP"/>
              </w:rPr>
              <w:t>9.2.1.2</w:t>
            </w:r>
          </w:p>
        </w:tc>
        <w:tc>
          <w:tcPr>
            <w:tcW w:w="1619" w:type="dxa"/>
          </w:tcPr>
          <w:p w14:paraId="467F21E1" w14:textId="77777777" w:rsidR="004F4527" w:rsidRPr="008711EA" w:rsidRDefault="004F4527" w:rsidP="00560E59">
            <w:pPr>
              <w:pStyle w:val="TAL"/>
              <w:rPr>
                <w:rFonts w:cs="Arial"/>
                <w:lang w:eastAsia="ja-JP"/>
              </w:rPr>
            </w:pPr>
          </w:p>
        </w:tc>
        <w:tc>
          <w:tcPr>
            <w:tcW w:w="1080" w:type="dxa"/>
          </w:tcPr>
          <w:p w14:paraId="16439F70"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B485857" w14:textId="77777777" w:rsidR="004F4527" w:rsidRPr="008711EA" w:rsidRDefault="004F4527" w:rsidP="00560E59">
            <w:pPr>
              <w:pStyle w:val="TAL"/>
              <w:jc w:val="center"/>
              <w:rPr>
                <w:rFonts w:cs="Arial"/>
                <w:lang w:eastAsia="ja-JP"/>
              </w:rPr>
            </w:pPr>
          </w:p>
        </w:tc>
      </w:tr>
      <w:tr w:rsidR="004F4527" w:rsidRPr="008711EA" w14:paraId="74F9C5AE" w14:textId="77777777" w:rsidTr="00560E59">
        <w:tc>
          <w:tcPr>
            <w:tcW w:w="2578" w:type="dxa"/>
          </w:tcPr>
          <w:p w14:paraId="66F1221C" w14:textId="77777777" w:rsidR="004F4527" w:rsidRPr="008711EA" w:rsidRDefault="004F4527" w:rsidP="00560E59">
            <w:pPr>
              <w:pStyle w:val="TAL"/>
              <w:ind w:left="283"/>
              <w:rPr>
                <w:rFonts w:eastAsia="MS Mincho" w:cs="Arial"/>
                <w:b/>
                <w:lang w:eastAsia="ja-JP"/>
              </w:rPr>
            </w:pPr>
            <w:r w:rsidRPr="008711EA">
              <w:rPr>
                <w:rFonts w:cs="Arial"/>
                <w:lang w:eastAsia="ja-JP"/>
              </w:rPr>
              <w:t>&gt;&gt;Transport Layer Address</w:t>
            </w:r>
          </w:p>
        </w:tc>
        <w:tc>
          <w:tcPr>
            <w:tcW w:w="1190" w:type="dxa"/>
          </w:tcPr>
          <w:p w14:paraId="4BB68B8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351471F8" w14:textId="77777777" w:rsidR="004F4527" w:rsidRPr="008711EA" w:rsidRDefault="004F4527" w:rsidP="00560E59">
            <w:pPr>
              <w:pStyle w:val="TAL"/>
              <w:rPr>
                <w:rFonts w:cs="Arial"/>
                <w:lang w:eastAsia="ja-JP"/>
              </w:rPr>
            </w:pPr>
          </w:p>
        </w:tc>
        <w:tc>
          <w:tcPr>
            <w:tcW w:w="1273" w:type="dxa"/>
          </w:tcPr>
          <w:p w14:paraId="6C651773"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7D41873E" w14:textId="77777777" w:rsidR="004F4527" w:rsidRPr="008711EA" w:rsidRDefault="004F4527" w:rsidP="00560E59">
            <w:pPr>
              <w:pStyle w:val="TAL"/>
              <w:rPr>
                <w:rFonts w:cs="Arial"/>
                <w:lang w:eastAsia="ja-JP"/>
              </w:rPr>
            </w:pPr>
          </w:p>
        </w:tc>
        <w:tc>
          <w:tcPr>
            <w:tcW w:w="1080" w:type="dxa"/>
          </w:tcPr>
          <w:p w14:paraId="55EE4816"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15069DB" w14:textId="77777777" w:rsidR="004F4527" w:rsidRPr="008711EA" w:rsidRDefault="004F4527" w:rsidP="00560E59">
            <w:pPr>
              <w:pStyle w:val="TAL"/>
              <w:jc w:val="center"/>
              <w:rPr>
                <w:rFonts w:cs="Arial"/>
                <w:lang w:eastAsia="ja-JP"/>
              </w:rPr>
            </w:pPr>
          </w:p>
        </w:tc>
      </w:tr>
      <w:tr w:rsidR="004F4527" w:rsidRPr="008711EA" w14:paraId="04314695" w14:textId="77777777" w:rsidTr="00560E59">
        <w:tc>
          <w:tcPr>
            <w:tcW w:w="2578" w:type="dxa"/>
          </w:tcPr>
          <w:p w14:paraId="2D219D39" w14:textId="77777777" w:rsidR="004F4527" w:rsidRPr="008711EA" w:rsidRDefault="004F4527" w:rsidP="00560E59">
            <w:pPr>
              <w:pStyle w:val="TAL"/>
              <w:ind w:left="283"/>
              <w:rPr>
                <w:rFonts w:cs="Arial"/>
                <w:lang w:eastAsia="ja-JP"/>
              </w:rPr>
            </w:pPr>
            <w:r w:rsidRPr="008711EA">
              <w:rPr>
                <w:rFonts w:cs="Arial"/>
                <w:lang w:eastAsia="ja-JP"/>
              </w:rPr>
              <w:t>&gt;&gt;GTP-TEID</w:t>
            </w:r>
          </w:p>
        </w:tc>
        <w:tc>
          <w:tcPr>
            <w:tcW w:w="1190" w:type="dxa"/>
          </w:tcPr>
          <w:p w14:paraId="7D9954AB"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E521077" w14:textId="77777777" w:rsidR="004F4527" w:rsidRPr="008711EA" w:rsidRDefault="004F4527" w:rsidP="00560E59">
            <w:pPr>
              <w:pStyle w:val="TAL"/>
              <w:rPr>
                <w:rFonts w:cs="Arial"/>
                <w:lang w:eastAsia="ja-JP"/>
              </w:rPr>
            </w:pPr>
          </w:p>
        </w:tc>
        <w:tc>
          <w:tcPr>
            <w:tcW w:w="1273" w:type="dxa"/>
          </w:tcPr>
          <w:p w14:paraId="2D4E983F"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3B337BD5" w14:textId="77777777" w:rsidR="004F4527" w:rsidRPr="008711EA" w:rsidRDefault="004F4527" w:rsidP="00560E59">
            <w:pPr>
              <w:pStyle w:val="TAL"/>
              <w:rPr>
                <w:rFonts w:cs="Arial"/>
                <w:lang w:eastAsia="ja-JP"/>
              </w:rPr>
            </w:pPr>
            <w:r w:rsidRPr="008711EA">
              <w:rPr>
                <w:rFonts w:cs="Arial"/>
                <w:lang w:eastAsia="ja-JP"/>
              </w:rPr>
              <w:t>To deliver DL PDUs.</w:t>
            </w:r>
          </w:p>
        </w:tc>
        <w:tc>
          <w:tcPr>
            <w:tcW w:w="1080" w:type="dxa"/>
          </w:tcPr>
          <w:p w14:paraId="41227724"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624174F8" w14:textId="77777777" w:rsidR="004F4527" w:rsidRPr="008711EA" w:rsidRDefault="004F4527" w:rsidP="00560E59">
            <w:pPr>
              <w:pStyle w:val="TAL"/>
              <w:jc w:val="center"/>
              <w:rPr>
                <w:rFonts w:cs="Arial"/>
                <w:lang w:eastAsia="ja-JP"/>
              </w:rPr>
            </w:pPr>
          </w:p>
        </w:tc>
      </w:tr>
      <w:tr w:rsidR="004F4527" w:rsidRPr="008711EA" w14:paraId="5AF532DB" w14:textId="77777777" w:rsidTr="00560E59">
        <w:tc>
          <w:tcPr>
            <w:tcW w:w="2578" w:type="dxa"/>
          </w:tcPr>
          <w:p w14:paraId="716D7899" w14:textId="77777777" w:rsidR="004F4527" w:rsidRPr="008711EA" w:rsidRDefault="004F4527" w:rsidP="00560E59">
            <w:pPr>
              <w:pStyle w:val="TAL"/>
              <w:ind w:left="283"/>
              <w:rPr>
                <w:rFonts w:cs="Arial"/>
                <w:lang w:eastAsia="ja-JP"/>
              </w:rPr>
            </w:pPr>
            <w:r w:rsidRPr="008711EA">
              <w:rPr>
                <w:rFonts w:cs="Arial"/>
                <w:lang w:eastAsia="ja-JP"/>
              </w:rPr>
              <w:t>&gt;&gt;DL Transport Layer Address</w:t>
            </w:r>
          </w:p>
        </w:tc>
        <w:tc>
          <w:tcPr>
            <w:tcW w:w="1190" w:type="dxa"/>
          </w:tcPr>
          <w:p w14:paraId="0FB887D0"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53EDE5A" w14:textId="77777777" w:rsidR="004F4527" w:rsidRPr="008711EA" w:rsidRDefault="004F4527" w:rsidP="00560E59">
            <w:pPr>
              <w:pStyle w:val="TAL"/>
              <w:rPr>
                <w:rFonts w:cs="Arial"/>
                <w:lang w:eastAsia="ja-JP"/>
              </w:rPr>
            </w:pPr>
          </w:p>
        </w:tc>
        <w:tc>
          <w:tcPr>
            <w:tcW w:w="1273" w:type="dxa"/>
          </w:tcPr>
          <w:p w14:paraId="47E4E77B"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339129C8" w14:textId="77777777" w:rsidR="004F4527" w:rsidRPr="008711EA" w:rsidRDefault="004F4527" w:rsidP="00560E59">
            <w:pPr>
              <w:pStyle w:val="TAL"/>
              <w:rPr>
                <w:rFonts w:cs="Arial"/>
                <w:lang w:eastAsia="ja-JP"/>
              </w:rPr>
            </w:pPr>
          </w:p>
        </w:tc>
        <w:tc>
          <w:tcPr>
            <w:tcW w:w="1080" w:type="dxa"/>
          </w:tcPr>
          <w:p w14:paraId="62FCBE29"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1518294D" w14:textId="77777777" w:rsidR="004F4527" w:rsidRPr="008711EA" w:rsidRDefault="004F4527" w:rsidP="00560E59">
            <w:pPr>
              <w:pStyle w:val="TAL"/>
              <w:jc w:val="center"/>
              <w:rPr>
                <w:rFonts w:cs="Arial"/>
                <w:lang w:eastAsia="ja-JP"/>
              </w:rPr>
            </w:pPr>
          </w:p>
        </w:tc>
      </w:tr>
      <w:tr w:rsidR="004F4527" w:rsidRPr="008711EA" w14:paraId="2400765E" w14:textId="77777777" w:rsidTr="00560E59">
        <w:tc>
          <w:tcPr>
            <w:tcW w:w="2578" w:type="dxa"/>
          </w:tcPr>
          <w:p w14:paraId="0BACEB21" w14:textId="77777777" w:rsidR="004F4527" w:rsidRPr="008711EA" w:rsidRDefault="004F4527" w:rsidP="00560E59">
            <w:pPr>
              <w:pStyle w:val="TAL"/>
              <w:ind w:left="283"/>
              <w:rPr>
                <w:rFonts w:cs="Arial"/>
                <w:lang w:eastAsia="ja-JP"/>
              </w:rPr>
            </w:pPr>
            <w:r w:rsidRPr="008711EA">
              <w:rPr>
                <w:rFonts w:cs="Arial"/>
                <w:lang w:eastAsia="ja-JP"/>
              </w:rPr>
              <w:t>&gt;&gt;DL GTP-TEID</w:t>
            </w:r>
          </w:p>
        </w:tc>
        <w:tc>
          <w:tcPr>
            <w:tcW w:w="1190" w:type="dxa"/>
          </w:tcPr>
          <w:p w14:paraId="03C5163A"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AF25C41" w14:textId="77777777" w:rsidR="004F4527" w:rsidRPr="008711EA" w:rsidRDefault="004F4527" w:rsidP="00560E59">
            <w:pPr>
              <w:pStyle w:val="TAL"/>
              <w:rPr>
                <w:rFonts w:cs="Arial"/>
                <w:lang w:eastAsia="ja-JP"/>
              </w:rPr>
            </w:pPr>
          </w:p>
        </w:tc>
        <w:tc>
          <w:tcPr>
            <w:tcW w:w="1273" w:type="dxa"/>
          </w:tcPr>
          <w:p w14:paraId="7EC9F164"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243E89FB" w14:textId="77777777" w:rsidR="004F4527" w:rsidRPr="008711EA" w:rsidRDefault="004F4527" w:rsidP="00560E59">
            <w:pPr>
              <w:pStyle w:val="TAL"/>
              <w:rPr>
                <w:rFonts w:cs="Arial"/>
                <w:lang w:eastAsia="ja-JP"/>
              </w:rPr>
            </w:pPr>
            <w:r w:rsidRPr="008711EA">
              <w:rPr>
                <w:rFonts w:cs="Arial"/>
                <w:lang w:eastAsia="ja-JP"/>
              </w:rPr>
              <w:t>To deliver forwarded DL PDCP SDUs.</w:t>
            </w:r>
          </w:p>
        </w:tc>
        <w:tc>
          <w:tcPr>
            <w:tcW w:w="1080" w:type="dxa"/>
          </w:tcPr>
          <w:p w14:paraId="0E403761"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994BDE" w14:textId="77777777" w:rsidR="004F4527" w:rsidRPr="008711EA" w:rsidRDefault="004F4527" w:rsidP="00560E59">
            <w:pPr>
              <w:pStyle w:val="TAL"/>
              <w:jc w:val="center"/>
              <w:rPr>
                <w:rFonts w:cs="Arial"/>
                <w:lang w:eastAsia="ja-JP"/>
              </w:rPr>
            </w:pPr>
          </w:p>
        </w:tc>
      </w:tr>
      <w:tr w:rsidR="004F4527" w:rsidRPr="008711EA" w14:paraId="1D160CEB" w14:textId="77777777" w:rsidTr="00560E59">
        <w:tc>
          <w:tcPr>
            <w:tcW w:w="2578" w:type="dxa"/>
          </w:tcPr>
          <w:p w14:paraId="40C9AB25" w14:textId="77777777" w:rsidR="004F4527" w:rsidRPr="008711EA" w:rsidRDefault="004F4527" w:rsidP="00560E59">
            <w:pPr>
              <w:pStyle w:val="TAL"/>
              <w:ind w:left="283"/>
              <w:rPr>
                <w:rFonts w:cs="Arial"/>
                <w:lang w:eastAsia="ja-JP"/>
              </w:rPr>
            </w:pPr>
            <w:r w:rsidRPr="008711EA">
              <w:rPr>
                <w:rFonts w:cs="Arial"/>
                <w:lang w:eastAsia="ja-JP"/>
              </w:rPr>
              <w:t>&gt;&gt;UL Transport Layer Address</w:t>
            </w:r>
          </w:p>
        </w:tc>
        <w:tc>
          <w:tcPr>
            <w:tcW w:w="1190" w:type="dxa"/>
          </w:tcPr>
          <w:p w14:paraId="13B790B9"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437BA5D" w14:textId="77777777" w:rsidR="004F4527" w:rsidRPr="008711EA" w:rsidRDefault="004F4527" w:rsidP="00560E59">
            <w:pPr>
              <w:pStyle w:val="TAL"/>
              <w:rPr>
                <w:rFonts w:cs="Arial"/>
                <w:lang w:eastAsia="ja-JP"/>
              </w:rPr>
            </w:pPr>
          </w:p>
        </w:tc>
        <w:tc>
          <w:tcPr>
            <w:tcW w:w="1273" w:type="dxa"/>
          </w:tcPr>
          <w:p w14:paraId="68F53B41"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22EF12AB" w14:textId="77777777" w:rsidR="004F4527" w:rsidRPr="008711EA" w:rsidRDefault="004F4527" w:rsidP="00560E59">
            <w:pPr>
              <w:pStyle w:val="TAL"/>
              <w:rPr>
                <w:rFonts w:cs="Arial"/>
                <w:lang w:eastAsia="ja-JP"/>
              </w:rPr>
            </w:pPr>
          </w:p>
        </w:tc>
        <w:tc>
          <w:tcPr>
            <w:tcW w:w="1080" w:type="dxa"/>
          </w:tcPr>
          <w:p w14:paraId="48ABECBB"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06A5AE22" w14:textId="77777777" w:rsidR="004F4527" w:rsidRPr="008711EA" w:rsidRDefault="004F4527" w:rsidP="00560E59">
            <w:pPr>
              <w:pStyle w:val="TAL"/>
              <w:jc w:val="center"/>
              <w:rPr>
                <w:rFonts w:cs="Arial"/>
                <w:lang w:eastAsia="ja-JP"/>
              </w:rPr>
            </w:pPr>
          </w:p>
        </w:tc>
      </w:tr>
      <w:tr w:rsidR="004F4527" w:rsidRPr="008711EA" w14:paraId="773BE7CF" w14:textId="77777777" w:rsidTr="00560E59">
        <w:tc>
          <w:tcPr>
            <w:tcW w:w="2578" w:type="dxa"/>
          </w:tcPr>
          <w:p w14:paraId="71FA608B" w14:textId="77777777" w:rsidR="004F4527" w:rsidRPr="008711EA" w:rsidRDefault="004F4527" w:rsidP="00560E59">
            <w:pPr>
              <w:pStyle w:val="TAL"/>
              <w:ind w:left="283"/>
              <w:rPr>
                <w:rFonts w:cs="Arial"/>
                <w:lang w:eastAsia="ja-JP"/>
              </w:rPr>
            </w:pPr>
            <w:r w:rsidRPr="008711EA">
              <w:rPr>
                <w:rFonts w:cs="Arial"/>
                <w:lang w:eastAsia="ja-JP"/>
              </w:rPr>
              <w:t>&gt;&gt;UL GTP-TEID</w:t>
            </w:r>
          </w:p>
        </w:tc>
        <w:tc>
          <w:tcPr>
            <w:tcW w:w="1190" w:type="dxa"/>
          </w:tcPr>
          <w:p w14:paraId="2D56B826"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2E342D3" w14:textId="77777777" w:rsidR="004F4527" w:rsidRPr="008711EA" w:rsidRDefault="004F4527" w:rsidP="00560E59">
            <w:pPr>
              <w:pStyle w:val="TAL"/>
              <w:rPr>
                <w:rFonts w:cs="Arial"/>
                <w:lang w:eastAsia="ja-JP"/>
              </w:rPr>
            </w:pPr>
          </w:p>
        </w:tc>
        <w:tc>
          <w:tcPr>
            <w:tcW w:w="1273" w:type="dxa"/>
          </w:tcPr>
          <w:p w14:paraId="13877B43"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4F906E50" w14:textId="77777777" w:rsidR="004F4527" w:rsidRPr="008711EA" w:rsidRDefault="004F4527" w:rsidP="00560E59">
            <w:pPr>
              <w:pStyle w:val="TAL"/>
              <w:rPr>
                <w:rFonts w:cs="Arial"/>
                <w:lang w:eastAsia="ja-JP"/>
              </w:rPr>
            </w:pPr>
            <w:r w:rsidRPr="008711EA">
              <w:rPr>
                <w:rFonts w:cs="Arial"/>
                <w:lang w:eastAsia="ja-JP"/>
              </w:rPr>
              <w:t>To deliver forwarded UL PDCP SDUs.</w:t>
            </w:r>
          </w:p>
        </w:tc>
        <w:tc>
          <w:tcPr>
            <w:tcW w:w="1080" w:type="dxa"/>
          </w:tcPr>
          <w:p w14:paraId="72E4DD02"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FF8FC9" w14:textId="77777777" w:rsidR="004F4527" w:rsidRPr="008711EA" w:rsidRDefault="004F4527" w:rsidP="00560E59">
            <w:pPr>
              <w:pStyle w:val="TAL"/>
              <w:jc w:val="center"/>
              <w:rPr>
                <w:rFonts w:cs="Arial"/>
                <w:lang w:eastAsia="ja-JP"/>
              </w:rPr>
            </w:pPr>
          </w:p>
        </w:tc>
      </w:tr>
      <w:tr w:rsidR="004F4527" w:rsidRPr="008711EA" w14:paraId="7CEB90E6" w14:textId="77777777" w:rsidTr="00560E59">
        <w:trPr>
          <w:ins w:id="330" w:author="QC1" w:date="2021-12-22T11:13:00Z"/>
        </w:trPr>
        <w:tc>
          <w:tcPr>
            <w:tcW w:w="2578" w:type="dxa"/>
          </w:tcPr>
          <w:p w14:paraId="5038EF94" w14:textId="77777777" w:rsidR="004F4527" w:rsidRPr="008711EA" w:rsidRDefault="004F4527" w:rsidP="00560E59">
            <w:pPr>
              <w:pStyle w:val="TAL"/>
              <w:ind w:left="283"/>
              <w:rPr>
                <w:ins w:id="331" w:author="QC1" w:date="2021-12-22T11:13:00Z"/>
                <w:rFonts w:cs="Arial"/>
                <w:lang w:eastAsia="ja-JP"/>
              </w:rPr>
            </w:pPr>
            <w:ins w:id="332" w:author="QC1" w:date="2021-12-22T11:13:00Z">
              <w:r>
                <w:rPr>
                  <w:rFonts w:cs="Arial"/>
                  <w:lang w:eastAsia="ja-JP"/>
                </w:rPr>
                <w:t>&gt;&gt;Security Result</w:t>
              </w:r>
            </w:ins>
          </w:p>
        </w:tc>
        <w:tc>
          <w:tcPr>
            <w:tcW w:w="1190" w:type="dxa"/>
          </w:tcPr>
          <w:p w14:paraId="334BD283" w14:textId="77777777" w:rsidR="004F4527" w:rsidRPr="008711EA" w:rsidRDefault="004F4527" w:rsidP="00560E59">
            <w:pPr>
              <w:pStyle w:val="TAL"/>
              <w:rPr>
                <w:ins w:id="333" w:author="QC1" w:date="2021-12-22T11:13:00Z"/>
                <w:rFonts w:cs="Arial"/>
                <w:lang w:eastAsia="ja-JP"/>
              </w:rPr>
            </w:pPr>
            <w:ins w:id="334" w:author="QC1" w:date="2021-12-22T11:13:00Z">
              <w:r>
                <w:rPr>
                  <w:rFonts w:eastAsia="Batang" w:cs="Arial"/>
                  <w:lang w:eastAsia="ja-JP"/>
                </w:rPr>
                <w:t>O</w:t>
              </w:r>
            </w:ins>
          </w:p>
        </w:tc>
        <w:tc>
          <w:tcPr>
            <w:tcW w:w="1608" w:type="dxa"/>
          </w:tcPr>
          <w:p w14:paraId="7ED7CBF2" w14:textId="77777777" w:rsidR="004F4527" w:rsidRPr="008711EA" w:rsidRDefault="004F4527" w:rsidP="00560E59">
            <w:pPr>
              <w:pStyle w:val="TAL"/>
              <w:rPr>
                <w:ins w:id="335" w:author="QC1" w:date="2021-12-22T11:13:00Z"/>
                <w:rFonts w:cs="Arial"/>
                <w:lang w:eastAsia="ja-JP"/>
              </w:rPr>
            </w:pPr>
          </w:p>
        </w:tc>
        <w:tc>
          <w:tcPr>
            <w:tcW w:w="1273" w:type="dxa"/>
          </w:tcPr>
          <w:p w14:paraId="0DC7036D" w14:textId="77777777" w:rsidR="004F4527" w:rsidRDefault="004F4527" w:rsidP="00560E59">
            <w:pPr>
              <w:pStyle w:val="TAL"/>
              <w:rPr>
                <w:ins w:id="336" w:author="QC1" w:date="2022-01-24T20:12:00Z"/>
                <w:rFonts w:cs="Arial"/>
                <w:lang w:eastAsia="ja-JP"/>
              </w:rPr>
            </w:pPr>
            <w:ins w:id="337" w:author="QC1" w:date="2021-12-22T11:13:00Z">
              <w:r>
                <w:rPr>
                  <w:rFonts w:cs="Arial"/>
                  <w:lang w:eastAsia="ja-JP"/>
                </w:rPr>
                <w:t>9.2.1.xx2</w:t>
              </w:r>
            </w:ins>
          </w:p>
          <w:p w14:paraId="37B7F362" w14:textId="21593359" w:rsidR="00030B1E" w:rsidRPr="008711EA" w:rsidRDefault="00030B1E" w:rsidP="00560E59">
            <w:pPr>
              <w:pStyle w:val="TAL"/>
              <w:rPr>
                <w:ins w:id="338" w:author="QC1" w:date="2021-12-22T11:13:00Z"/>
                <w:rFonts w:cs="Arial"/>
                <w:lang w:eastAsia="ja-JP"/>
              </w:rPr>
            </w:pPr>
            <w:ins w:id="339" w:author="QC1" w:date="2022-01-24T20:12:00Z">
              <w:r w:rsidRPr="00030B1E">
                <w:rPr>
                  <w:rFonts w:cs="Arial"/>
                  <w:highlight w:val="yellow"/>
                  <w:lang w:eastAsia="ja-JP"/>
                </w:rPr>
                <w:t>(FFS)</w:t>
              </w:r>
            </w:ins>
          </w:p>
        </w:tc>
        <w:tc>
          <w:tcPr>
            <w:tcW w:w="1619" w:type="dxa"/>
          </w:tcPr>
          <w:p w14:paraId="2700C2CE" w14:textId="77777777" w:rsidR="004F4527" w:rsidRPr="008711EA" w:rsidRDefault="004F4527" w:rsidP="00560E59">
            <w:pPr>
              <w:pStyle w:val="TAL"/>
              <w:rPr>
                <w:ins w:id="340" w:author="QC1" w:date="2021-12-22T11:13:00Z"/>
                <w:rFonts w:cs="Arial"/>
                <w:lang w:eastAsia="ja-JP"/>
              </w:rPr>
            </w:pPr>
          </w:p>
        </w:tc>
        <w:tc>
          <w:tcPr>
            <w:tcW w:w="1080" w:type="dxa"/>
          </w:tcPr>
          <w:p w14:paraId="633E2842" w14:textId="5F724D05" w:rsidR="004F4527" w:rsidRPr="008711EA" w:rsidRDefault="005A5679" w:rsidP="00560E59">
            <w:pPr>
              <w:pStyle w:val="TAL"/>
              <w:jc w:val="center"/>
              <w:rPr>
                <w:ins w:id="341" w:author="QC1" w:date="2021-12-22T11:13:00Z"/>
                <w:rFonts w:cs="Arial"/>
                <w:lang w:eastAsia="ja-JP"/>
              </w:rPr>
            </w:pPr>
            <w:ins w:id="342" w:author="QC1" w:date="2021-12-22T14:13:00Z">
              <w:r>
                <w:rPr>
                  <w:rFonts w:cs="Arial"/>
                  <w:lang w:eastAsia="ja-JP"/>
                </w:rPr>
                <w:t>YES</w:t>
              </w:r>
            </w:ins>
          </w:p>
        </w:tc>
        <w:tc>
          <w:tcPr>
            <w:tcW w:w="1137" w:type="dxa"/>
          </w:tcPr>
          <w:p w14:paraId="629B5A7E" w14:textId="4C8BE999" w:rsidR="004F4527" w:rsidRPr="008711EA" w:rsidRDefault="00962C02" w:rsidP="00560E59">
            <w:pPr>
              <w:pStyle w:val="TAL"/>
              <w:jc w:val="center"/>
              <w:rPr>
                <w:ins w:id="343" w:author="QC1" w:date="2021-12-22T11:13:00Z"/>
                <w:rFonts w:cs="Arial"/>
                <w:lang w:eastAsia="ja-JP"/>
              </w:rPr>
            </w:pPr>
            <w:ins w:id="344" w:author="QC1" w:date="2022-01-06T11:27:00Z">
              <w:r>
                <w:rPr>
                  <w:rFonts w:cs="Arial"/>
                  <w:lang w:eastAsia="ja-JP"/>
                </w:rPr>
                <w:t>ignore</w:t>
              </w:r>
            </w:ins>
          </w:p>
        </w:tc>
      </w:tr>
      <w:tr w:rsidR="004F4527" w:rsidRPr="008711EA" w14:paraId="6537CD9B" w14:textId="77777777" w:rsidTr="00560E59">
        <w:tc>
          <w:tcPr>
            <w:tcW w:w="2578" w:type="dxa"/>
          </w:tcPr>
          <w:p w14:paraId="7422D4CB" w14:textId="77777777" w:rsidR="004F4527" w:rsidRPr="008711EA" w:rsidRDefault="004F4527" w:rsidP="00560E59">
            <w:pPr>
              <w:pStyle w:val="TAL"/>
              <w:rPr>
                <w:rFonts w:cs="Arial"/>
                <w:lang w:eastAsia="ja-JP"/>
              </w:rPr>
            </w:pPr>
            <w:r w:rsidRPr="008711EA">
              <w:rPr>
                <w:rFonts w:cs="Arial"/>
                <w:lang w:eastAsia="ja-JP"/>
              </w:rPr>
              <w:t>E-RABs Failed to Setup List</w:t>
            </w:r>
          </w:p>
        </w:tc>
        <w:tc>
          <w:tcPr>
            <w:tcW w:w="1190" w:type="dxa"/>
          </w:tcPr>
          <w:p w14:paraId="774A58B8"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A3A771D" w14:textId="77777777" w:rsidR="004F4527" w:rsidRPr="008711EA" w:rsidRDefault="004F4527" w:rsidP="00560E59">
            <w:pPr>
              <w:pStyle w:val="TAL"/>
              <w:rPr>
                <w:rFonts w:cs="Arial"/>
                <w:lang w:eastAsia="ja-JP"/>
              </w:rPr>
            </w:pPr>
          </w:p>
        </w:tc>
        <w:tc>
          <w:tcPr>
            <w:tcW w:w="1273" w:type="dxa"/>
          </w:tcPr>
          <w:p w14:paraId="2FF87F82" w14:textId="77777777" w:rsidR="004F4527" w:rsidRPr="008711EA" w:rsidRDefault="004F4527" w:rsidP="00560E59">
            <w:pPr>
              <w:pStyle w:val="TAL"/>
              <w:rPr>
                <w:rFonts w:cs="Arial"/>
                <w:lang w:eastAsia="ja-JP"/>
              </w:rPr>
            </w:pPr>
            <w:r w:rsidRPr="008711EA">
              <w:rPr>
                <w:rFonts w:cs="Arial"/>
                <w:lang w:eastAsia="ja-JP"/>
              </w:rPr>
              <w:t xml:space="preserve">E-RAB List </w:t>
            </w:r>
          </w:p>
          <w:p w14:paraId="6B406E53" w14:textId="77777777" w:rsidR="004F4527" w:rsidRPr="008711EA" w:rsidRDefault="004F4527" w:rsidP="00560E59">
            <w:pPr>
              <w:pStyle w:val="TAL"/>
              <w:rPr>
                <w:rFonts w:cs="Arial"/>
                <w:lang w:eastAsia="ja-JP"/>
              </w:rPr>
            </w:pPr>
            <w:r w:rsidRPr="008711EA">
              <w:rPr>
                <w:rFonts w:cs="Arial"/>
                <w:lang w:eastAsia="ja-JP"/>
              </w:rPr>
              <w:t>9.2.1.36</w:t>
            </w:r>
          </w:p>
        </w:tc>
        <w:tc>
          <w:tcPr>
            <w:tcW w:w="1619" w:type="dxa"/>
          </w:tcPr>
          <w:p w14:paraId="21D546AA"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E-RABs Admitted List </w:t>
            </w:r>
            <w:r w:rsidRPr="008711EA">
              <w:rPr>
                <w:rFonts w:cs="Arial"/>
                <w:iCs/>
                <w:lang w:eastAsia="ja-JP"/>
              </w:rPr>
              <w:t xml:space="preserve">IE and </w:t>
            </w:r>
            <w:r w:rsidRPr="008711EA">
              <w:rPr>
                <w:rFonts w:cs="Arial"/>
                <w:i/>
                <w:lang w:eastAsia="ja-JP"/>
              </w:rPr>
              <w:t>E-RABs Failed to Setup List</w:t>
            </w:r>
            <w:r w:rsidRPr="008711EA">
              <w:rPr>
                <w:rFonts w:cs="Arial"/>
                <w:iCs/>
                <w:lang w:eastAsia="ja-JP"/>
              </w:rPr>
              <w:t xml:space="preserve"> IE.</w:t>
            </w:r>
          </w:p>
        </w:tc>
        <w:tc>
          <w:tcPr>
            <w:tcW w:w="1080" w:type="dxa"/>
          </w:tcPr>
          <w:p w14:paraId="0E0499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7F219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BF24109" w14:textId="77777777" w:rsidTr="00560E59">
        <w:tc>
          <w:tcPr>
            <w:tcW w:w="2578" w:type="dxa"/>
          </w:tcPr>
          <w:p w14:paraId="28D79EE8" w14:textId="77777777" w:rsidR="004F4527" w:rsidRPr="008711EA" w:rsidRDefault="004F4527" w:rsidP="00560E59">
            <w:pPr>
              <w:pStyle w:val="TAL"/>
              <w:rPr>
                <w:rFonts w:cs="Arial"/>
                <w:lang w:eastAsia="ja-JP"/>
              </w:rPr>
            </w:pPr>
            <w:r w:rsidRPr="008711EA">
              <w:rPr>
                <w:rFonts w:cs="Arial"/>
                <w:lang w:eastAsia="ja-JP"/>
              </w:rPr>
              <w:t>Target to Source Transparent Container</w:t>
            </w:r>
          </w:p>
        </w:tc>
        <w:tc>
          <w:tcPr>
            <w:tcW w:w="1190" w:type="dxa"/>
          </w:tcPr>
          <w:p w14:paraId="72F7FDD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ED175CC" w14:textId="77777777" w:rsidR="004F4527" w:rsidRPr="008711EA" w:rsidRDefault="004F4527" w:rsidP="00560E59">
            <w:pPr>
              <w:pStyle w:val="TAL"/>
              <w:rPr>
                <w:rFonts w:cs="Arial"/>
                <w:lang w:eastAsia="ja-JP"/>
              </w:rPr>
            </w:pPr>
          </w:p>
        </w:tc>
        <w:tc>
          <w:tcPr>
            <w:tcW w:w="1273" w:type="dxa"/>
          </w:tcPr>
          <w:p w14:paraId="34A0ED8D" w14:textId="77777777" w:rsidR="004F4527" w:rsidRPr="008711EA" w:rsidRDefault="004F4527" w:rsidP="00560E59">
            <w:pPr>
              <w:pStyle w:val="TAL"/>
              <w:rPr>
                <w:rFonts w:cs="Arial"/>
                <w:lang w:eastAsia="ja-JP"/>
              </w:rPr>
            </w:pPr>
            <w:r w:rsidRPr="008711EA">
              <w:rPr>
                <w:rFonts w:cs="Arial"/>
                <w:lang w:eastAsia="ja-JP"/>
              </w:rPr>
              <w:t>9.2.1.57</w:t>
            </w:r>
          </w:p>
        </w:tc>
        <w:tc>
          <w:tcPr>
            <w:tcW w:w="1619" w:type="dxa"/>
          </w:tcPr>
          <w:p w14:paraId="1CC5F6EB" w14:textId="77777777" w:rsidR="004F4527" w:rsidRPr="008711EA" w:rsidRDefault="004F4527" w:rsidP="00560E59">
            <w:pPr>
              <w:pStyle w:val="TAL"/>
              <w:rPr>
                <w:rFonts w:cs="Arial"/>
                <w:lang w:eastAsia="ja-JP"/>
              </w:rPr>
            </w:pPr>
          </w:p>
        </w:tc>
        <w:tc>
          <w:tcPr>
            <w:tcW w:w="1080" w:type="dxa"/>
          </w:tcPr>
          <w:p w14:paraId="719E4DC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1B35F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F3998E" w14:textId="77777777" w:rsidTr="00560E59">
        <w:tc>
          <w:tcPr>
            <w:tcW w:w="2578" w:type="dxa"/>
          </w:tcPr>
          <w:p w14:paraId="47B5DD39" w14:textId="77777777" w:rsidR="004F4527" w:rsidRPr="008711EA" w:rsidRDefault="004F4527" w:rsidP="00560E59">
            <w:pPr>
              <w:pStyle w:val="TAL"/>
              <w:rPr>
                <w:rFonts w:cs="Arial"/>
                <w:lang w:eastAsia="ja-JP"/>
              </w:rPr>
            </w:pPr>
            <w:r w:rsidRPr="008711EA">
              <w:rPr>
                <w:rFonts w:cs="Arial"/>
                <w:lang w:eastAsia="ja-JP"/>
              </w:rPr>
              <w:t>CSG Id</w:t>
            </w:r>
          </w:p>
        </w:tc>
        <w:tc>
          <w:tcPr>
            <w:tcW w:w="1190" w:type="dxa"/>
          </w:tcPr>
          <w:p w14:paraId="26F49D5D"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1145C178" w14:textId="77777777" w:rsidR="004F4527" w:rsidRPr="008711EA" w:rsidRDefault="004F4527" w:rsidP="00560E59">
            <w:pPr>
              <w:pStyle w:val="TAL"/>
              <w:rPr>
                <w:rFonts w:cs="Arial"/>
                <w:lang w:eastAsia="ja-JP"/>
              </w:rPr>
            </w:pPr>
          </w:p>
        </w:tc>
        <w:tc>
          <w:tcPr>
            <w:tcW w:w="1273" w:type="dxa"/>
          </w:tcPr>
          <w:p w14:paraId="3C1BD36A" w14:textId="77777777" w:rsidR="004F4527" w:rsidRPr="008711EA" w:rsidRDefault="004F4527" w:rsidP="00560E59">
            <w:pPr>
              <w:pStyle w:val="TAL"/>
              <w:rPr>
                <w:rFonts w:cs="Arial"/>
                <w:lang w:eastAsia="ja-JP"/>
              </w:rPr>
            </w:pPr>
            <w:r w:rsidRPr="008711EA">
              <w:rPr>
                <w:rFonts w:cs="Arial"/>
                <w:lang w:eastAsia="ja-JP"/>
              </w:rPr>
              <w:t>9.2.1.62</w:t>
            </w:r>
          </w:p>
        </w:tc>
        <w:tc>
          <w:tcPr>
            <w:tcW w:w="1619" w:type="dxa"/>
          </w:tcPr>
          <w:p w14:paraId="128A538A" w14:textId="77777777" w:rsidR="004F4527" w:rsidRPr="008711EA" w:rsidRDefault="004F4527" w:rsidP="00560E59">
            <w:pPr>
              <w:pStyle w:val="TAL"/>
              <w:rPr>
                <w:rFonts w:cs="Arial"/>
                <w:lang w:eastAsia="ja-JP"/>
              </w:rPr>
            </w:pPr>
          </w:p>
        </w:tc>
        <w:tc>
          <w:tcPr>
            <w:tcW w:w="1080" w:type="dxa"/>
          </w:tcPr>
          <w:p w14:paraId="5FB39A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0832FBD4"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5970C8" w14:textId="77777777" w:rsidTr="00560E59">
        <w:tc>
          <w:tcPr>
            <w:tcW w:w="2578" w:type="dxa"/>
          </w:tcPr>
          <w:p w14:paraId="6A56B67F"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90" w:type="dxa"/>
          </w:tcPr>
          <w:p w14:paraId="1BA42525"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331AB5A" w14:textId="77777777" w:rsidR="004F4527" w:rsidRPr="008711EA" w:rsidRDefault="004F4527" w:rsidP="00560E59">
            <w:pPr>
              <w:pStyle w:val="TAL"/>
              <w:rPr>
                <w:rFonts w:cs="Arial"/>
                <w:lang w:eastAsia="ja-JP"/>
              </w:rPr>
            </w:pPr>
          </w:p>
        </w:tc>
        <w:tc>
          <w:tcPr>
            <w:tcW w:w="1273" w:type="dxa"/>
          </w:tcPr>
          <w:p w14:paraId="238743EF" w14:textId="77777777" w:rsidR="004F4527" w:rsidRPr="008711EA" w:rsidRDefault="004F4527" w:rsidP="00560E59">
            <w:pPr>
              <w:pStyle w:val="TAL"/>
              <w:rPr>
                <w:rFonts w:cs="Arial"/>
                <w:lang w:eastAsia="ja-JP"/>
              </w:rPr>
            </w:pPr>
            <w:r w:rsidRPr="008711EA">
              <w:rPr>
                <w:rFonts w:cs="Arial"/>
                <w:lang w:eastAsia="ja-JP"/>
              </w:rPr>
              <w:t>9.2.1.21</w:t>
            </w:r>
          </w:p>
        </w:tc>
        <w:tc>
          <w:tcPr>
            <w:tcW w:w="1619" w:type="dxa"/>
          </w:tcPr>
          <w:p w14:paraId="1745F00F" w14:textId="77777777" w:rsidR="004F4527" w:rsidRPr="008711EA" w:rsidRDefault="004F4527" w:rsidP="00560E59">
            <w:pPr>
              <w:pStyle w:val="TAL"/>
              <w:rPr>
                <w:rFonts w:cs="Arial"/>
                <w:lang w:eastAsia="ja-JP"/>
              </w:rPr>
            </w:pPr>
          </w:p>
        </w:tc>
        <w:tc>
          <w:tcPr>
            <w:tcW w:w="1080" w:type="dxa"/>
          </w:tcPr>
          <w:p w14:paraId="71173DD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23ABA1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CCF487B" w14:textId="77777777" w:rsidTr="00560E59">
        <w:tc>
          <w:tcPr>
            <w:tcW w:w="2578" w:type="dxa"/>
            <w:tcBorders>
              <w:top w:val="single" w:sz="4" w:space="0" w:color="auto"/>
              <w:left w:val="single" w:sz="4" w:space="0" w:color="auto"/>
              <w:bottom w:val="single" w:sz="4" w:space="0" w:color="auto"/>
              <w:right w:val="single" w:sz="4" w:space="0" w:color="auto"/>
            </w:tcBorders>
          </w:tcPr>
          <w:p w14:paraId="24486AE5" w14:textId="77777777" w:rsidR="004F4527" w:rsidRPr="008711EA" w:rsidRDefault="004F4527" w:rsidP="00560E59">
            <w:pPr>
              <w:pStyle w:val="TAL"/>
              <w:rPr>
                <w:rFonts w:cs="Arial"/>
                <w:lang w:eastAsia="ja-JP"/>
              </w:rPr>
            </w:pPr>
            <w:r w:rsidRPr="008711EA">
              <w:rPr>
                <w:rFonts w:cs="Arial"/>
                <w:lang w:eastAsia="ja-JP"/>
              </w:rPr>
              <w:t>Cell Access Mode</w:t>
            </w:r>
          </w:p>
        </w:tc>
        <w:tc>
          <w:tcPr>
            <w:tcW w:w="1190" w:type="dxa"/>
            <w:tcBorders>
              <w:top w:val="single" w:sz="4" w:space="0" w:color="auto"/>
              <w:left w:val="single" w:sz="4" w:space="0" w:color="auto"/>
              <w:bottom w:val="single" w:sz="4" w:space="0" w:color="auto"/>
              <w:right w:val="single" w:sz="4" w:space="0" w:color="auto"/>
            </w:tcBorders>
          </w:tcPr>
          <w:p w14:paraId="09399C8D"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02377A09"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25515036" w14:textId="77777777" w:rsidR="004F4527" w:rsidRPr="008711EA" w:rsidRDefault="004F4527" w:rsidP="00560E59">
            <w:pPr>
              <w:pStyle w:val="TAL"/>
              <w:rPr>
                <w:rFonts w:cs="Arial"/>
                <w:lang w:eastAsia="ja-JP"/>
              </w:rPr>
            </w:pPr>
            <w:r w:rsidRPr="008711EA">
              <w:rPr>
                <w:rFonts w:cs="Arial"/>
                <w:lang w:eastAsia="ja-JP"/>
              </w:rPr>
              <w:t>9.2.1.74</w:t>
            </w:r>
          </w:p>
        </w:tc>
        <w:tc>
          <w:tcPr>
            <w:tcW w:w="1619" w:type="dxa"/>
            <w:tcBorders>
              <w:top w:val="single" w:sz="4" w:space="0" w:color="auto"/>
              <w:left w:val="single" w:sz="4" w:space="0" w:color="auto"/>
              <w:bottom w:val="single" w:sz="4" w:space="0" w:color="auto"/>
              <w:right w:val="single" w:sz="4" w:space="0" w:color="auto"/>
            </w:tcBorders>
          </w:tcPr>
          <w:p w14:paraId="3B7EF027"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FCFCC0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D3FE4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DDA04DB" w14:textId="77777777" w:rsidTr="00560E59">
        <w:tc>
          <w:tcPr>
            <w:tcW w:w="2578" w:type="dxa"/>
            <w:tcBorders>
              <w:top w:val="single" w:sz="4" w:space="0" w:color="auto"/>
              <w:left w:val="single" w:sz="4" w:space="0" w:color="auto"/>
              <w:bottom w:val="single" w:sz="4" w:space="0" w:color="auto"/>
              <w:right w:val="single" w:sz="4" w:space="0" w:color="auto"/>
            </w:tcBorders>
          </w:tcPr>
          <w:p w14:paraId="271C6A3B" w14:textId="77777777" w:rsidR="004F4527" w:rsidRPr="001D7994" w:rsidRDefault="004F4527" w:rsidP="00560E59">
            <w:pPr>
              <w:pStyle w:val="TAL"/>
              <w:rPr>
                <w:rFonts w:cs="Arial"/>
                <w:lang w:val="fr-FR" w:eastAsia="ja-JP"/>
              </w:rPr>
            </w:pPr>
            <w:r w:rsidRPr="001D7994">
              <w:rPr>
                <w:rFonts w:cs="Arial"/>
                <w:lang w:val="fr-FR" w:eastAsia="ja-JP"/>
              </w:rPr>
              <w:t>CE-mode-B Support Indicator</w:t>
            </w:r>
          </w:p>
        </w:tc>
        <w:tc>
          <w:tcPr>
            <w:tcW w:w="1190" w:type="dxa"/>
            <w:tcBorders>
              <w:top w:val="single" w:sz="4" w:space="0" w:color="auto"/>
              <w:left w:val="single" w:sz="4" w:space="0" w:color="auto"/>
              <w:bottom w:val="single" w:sz="4" w:space="0" w:color="auto"/>
              <w:right w:val="single" w:sz="4" w:space="0" w:color="auto"/>
            </w:tcBorders>
          </w:tcPr>
          <w:p w14:paraId="08242138"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6D1B1544"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30BCD2F" w14:textId="77777777" w:rsidR="004F4527" w:rsidRPr="008711EA" w:rsidRDefault="004F4527" w:rsidP="00560E59">
            <w:pPr>
              <w:pStyle w:val="TAL"/>
              <w:rPr>
                <w:rFonts w:cs="Arial"/>
                <w:lang w:eastAsia="ja-JP"/>
              </w:rPr>
            </w:pPr>
            <w:r w:rsidRPr="008711EA">
              <w:rPr>
                <w:rFonts w:cs="Arial"/>
                <w:lang w:eastAsia="ja-JP"/>
              </w:rPr>
              <w:t>9.2.1.118</w:t>
            </w:r>
          </w:p>
        </w:tc>
        <w:tc>
          <w:tcPr>
            <w:tcW w:w="1619" w:type="dxa"/>
            <w:tcBorders>
              <w:top w:val="single" w:sz="4" w:space="0" w:color="auto"/>
              <w:left w:val="single" w:sz="4" w:space="0" w:color="auto"/>
              <w:bottom w:val="single" w:sz="4" w:space="0" w:color="auto"/>
              <w:right w:val="single" w:sz="4" w:space="0" w:color="auto"/>
            </w:tcBorders>
          </w:tcPr>
          <w:p w14:paraId="36CB6B1A"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4D894E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3D5D85B"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5FF931AE" w14:textId="3AD212FC" w:rsidR="004F4527" w:rsidRDefault="004F4527" w:rsidP="004F4527">
      <w:pPr>
        <w:rPr>
          <w:ins w:id="345" w:author="QC1" w:date="2022-01-24T20:12:00Z"/>
          <w:kern w:val="28"/>
        </w:rPr>
      </w:pPr>
    </w:p>
    <w:p w14:paraId="4E24B17A" w14:textId="77777777" w:rsidR="00030B1E" w:rsidRDefault="00030B1E" w:rsidP="00030B1E">
      <w:pPr>
        <w:rPr>
          <w:ins w:id="346" w:author="QC1" w:date="2022-01-24T20:12:00Z"/>
        </w:rPr>
      </w:pPr>
      <w:ins w:id="347" w:author="QC1" w:date="2022-01-24T20:12: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282F23F1" w14:textId="77777777" w:rsidR="00030B1E" w:rsidRPr="008711EA" w:rsidRDefault="00030B1E" w:rsidP="004F4527">
      <w:pPr>
        <w:rPr>
          <w:kern w:val="28"/>
        </w:rPr>
      </w:pPr>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2A7641C" w14:textId="77777777" w:rsidTr="00560E59">
        <w:tc>
          <w:tcPr>
            <w:tcW w:w="3686" w:type="dxa"/>
          </w:tcPr>
          <w:p w14:paraId="75F3BE3E"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22D64F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B6E0235" w14:textId="77777777" w:rsidTr="00560E59">
        <w:tc>
          <w:tcPr>
            <w:tcW w:w="3686" w:type="dxa"/>
          </w:tcPr>
          <w:p w14:paraId="3AB850F3"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4C065EC1"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6577AE7" w14:textId="77777777" w:rsidR="004F4527" w:rsidRPr="008711EA" w:rsidRDefault="004F4527" w:rsidP="004F4527"/>
    <w:p w14:paraId="5512CCFA" w14:textId="77777777" w:rsidR="004F4527" w:rsidRPr="008711EA" w:rsidRDefault="004F4527" w:rsidP="004F4527"/>
    <w:p w14:paraId="4A9296FD" w14:textId="77777777" w:rsidR="00940010" w:rsidRDefault="00940010" w:rsidP="00940010">
      <w:pPr>
        <w:jc w:val="center"/>
        <w:rPr>
          <w:b/>
          <w:sz w:val="24"/>
          <w:szCs w:val="24"/>
        </w:rPr>
      </w:pPr>
      <w:bookmarkStart w:id="348" w:name="_Toc20953641"/>
      <w:bookmarkStart w:id="349" w:name="_Toc29390818"/>
      <w:bookmarkStart w:id="350" w:name="_Toc36551555"/>
      <w:bookmarkStart w:id="351" w:name="_Toc45831771"/>
      <w:bookmarkStart w:id="352" w:name="_Toc51762724"/>
      <w:bookmarkStart w:id="353" w:name="_Toc64381776"/>
      <w:bookmarkStart w:id="354" w:name="_Toc73964294"/>
      <w:bookmarkStart w:id="355" w:name="_Toc81228923"/>
      <w:r w:rsidRPr="00940010">
        <w:rPr>
          <w:b/>
          <w:sz w:val="24"/>
          <w:szCs w:val="24"/>
          <w:highlight w:val="yellow"/>
        </w:rPr>
        <w:t>&gt;&gt;&gt; NEXT CHANGE &lt;&lt;&lt;</w:t>
      </w:r>
    </w:p>
    <w:p w14:paraId="0A1C40F3" w14:textId="77777777" w:rsidR="004F4527" w:rsidRPr="008711EA" w:rsidRDefault="004F4527" w:rsidP="004F4527">
      <w:pPr>
        <w:pStyle w:val="Heading4"/>
      </w:pPr>
      <w:r w:rsidRPr="008711EA">
        <w:lastRenderedPageBreak/>
        <w:t>9.1.5.8</w:t>
      </w:r>
      <w:r w:rsidRPr="008711EA">
        <w:tab/>
        <w:t>PATH SWITCH REQUEST</w:t>
      </w:r>
      <w:bookmarkEnd w:id="348"/>
      <w:bookmarkEnd w:id="349"/>
      <w:bookmarkEnd w:id="350"/>
      <w:bookmarkEnd w:id="351"/>
      <w:bookmarkEnd w:id="352"/>
      <w:bookmarkEnd w:id="353"/>
      <w:bookmarkEnd w:id="354"/>
      <w:bookmarkEnd w:id="355"/>
    </w:p>
    <w:p w14:paraId="78F47294" w14:textId="77777777" w:rsidR="004F4527" w:rsidRPr="008711EA" w:rsidRDefault="004F4527" w:rsidP="004F4527">
      <w:pPr>
        <w:keepNext/>
      </w:pPr>
      <w:r w:rsidRPr="008711EA">
        <w:t xml:space="preserve">This message is sent by the eNB to request the MME to switch DL GTP tunnel termination point(s) from one </w:t>
      </w:r>
      <w:proofErr w:type="gramStart"/>
      <w:r w:rsidRPr="008711EA">
        <w:t>end-point</w:t>
      </w:r>
      <w:proofErr w:type="gramEnd"/>
      <w:r w:rsidRPr="008711EA">
        <w:t xml:space="preserve"> to another.</w:t>
      </w:r>
    </w:p>
    <w:p w14:paraId="54DCA2D5"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608"/>
        <w:gridCol w:w="1273"/>
        <w:gridCol w:w="1274"/>
        <w:gridCol w:w="1288"/>
        <w:gridCol w:w="1274"/>
      </w:tblGrid>
      <w:tr w:rsidR="004F4527" w:rsidRPr="008711EA" w14:paraId="0B59EE55" w14:textId="77777777" w:rsidTr="00560E59">
        <w:tc>
          <w:tcPr>
            <w:tcW w:w="2688" w:type="dxa"/>
          </w:tcPr>
          <w:p w14:paraId="2F5FA404" w14:textId="77777777" w:rsidR="004F4527" w:rsidRPr="008711EA" w:rsidRDefault="004F4527" w:rsidP="00560E59">
            <w:pPr>
              <w:pStyle w:val="TAH"/>
              <w:rPr>
                <w:rFonts w:cs="Arial"/>
                <w:lang w:eastAsia="ja-JP"/>
              </w:rPr>
            </w:pPr>
            <w:r w:rsidRPr="008711EA">
              <w:rPr>
                <w:rFonts w:cs="Arial"/>
                <w:lang w:eastAsia="ja-JP"/>
              </w:rPr>
              <w:t>IE/Group Name</w:t>
            </w:r>
          </w:p>
        </w:tc>
        <w:tc>
          <w:tcPr>
            <w:tcW w:w="1080" w:type="dxa"/>
          </w:tcPr>
          <w:p w14:paraId="0323F0BE"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14D760D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25AB24AD"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74" w:type="dxa"/>
          </w:tcPr>
          <w:p w14:paraId="31AAC20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7EE2AE27"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274" w:type="dxa"/>
          </w:tcPr>
          <w:p w14:paraId="59401B08"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035CBD69" w14:textId="77777777" w:rsidTr="00560E59">
        <w:tc>
          <w:tcPr>
            <w:tcW w:w="2688" w:type="dxa"/>
          </w:tcPr>
          <w:p w14:paraId="1418DFFD" w14:textId="77777777" w:rsidR="004F4527" w:rsidRPr="008711EA" w:rsidRDefault="004F4527" w:rsidP="00560E59">
            <w:pPr>
              <w:pStyle w:val="TAL"/>
              <w:rPr>
                <w:rFonts w:cs="Arial"/>
                <w:lang w:eastAsia="ja-JP"/>
              </w:rPr>
            </w:pPr>
            <w:r w:rsidRPr="008711EA">
              <w:rPr>
                <w:rFonts w:cs="Arial"/>
                <w:lang w:eastAsia="ja-JP"/>
              </w:rPr>
              <w:t>Message Type</w:t>
            </w:r>
          </w:p>
        </w:tc>
        <w:tc>
          <w:tcPr>
            <w:tcW w:w="1080" w:type="dxa"/>
          </w:tcPr>
          <w:p w14:paraId="1955ADB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6F6709F" w14:textId="77777777" w:rsidR="004F4527" w:rsidRPr="008711EA" w:rsidRDefault="004F4527" w:rsidP="00560E59">
            <w:pPr>
              <w:pStyle w:val="TAL"/>
              <w:rPr>
                <w:rFonts w:cs="Arial"/>
                <w:lang w:eastAsia="ja-JP"/>
              </w:rPr>
            </w:pPr>
          </w:p>
        </w:tc>
        <w:tc>
          <w:tcPr>
            <w:tcW w:w="1273" w:type="dxa"/>
          </w:tcPr>
          <w:p w14:paraId="374B3225" w14:textId="77777777" w:rsidR="004F4527" w:rsidRPr="008711EA" w:rsidRDefault="004F4527" w:rsidP="00560E59">
            <w:pPr>
              <w:pStyle w:val="TAL"/>
              <w:rPr>
                <w:rFonts w:cs="Arial"/>
                <w:lang w:eastAsia="ja-JP"/>
              </w:rPr>
            </w:pPr>
            <w:r w:rsidRPr="008711EA">
              <w:rPr>
                <w:rFonts w:cs="Arial"/>
                <w:lang w:eastAsia="ja-JP"/>
              </w:rPr>
              <w:t>9.2.1.1</w:t>
            </w:r>
          </w:p>
        </w:tc>
        <w:tc>
          <w:tcPr>
            <w:tcW w:w="1274" w:type="dxa"/>
          </w:tcPr>
          <w:p w14:paraId="5ACF79A0" w14:textId="77777777" w:rsidR="004F4527" w:rsidRPr="008711EA" w:rsidRDefault="004F4527" w:rsidP="00560E59">
            <w:pPr>
              <w:pStyle w:val="TAL"/>
              <w:rPr>
                <w:rFonts w:cs="Arial"/>
                <w:lang w:eastAsia="ja-JP"/>
              </w:rPr>
            </w:pPr>
          </w:p>
        </w:tc>
        <w:tc>
          <w:tcPr>
            <w:tcW w:w="1288" w:type="dxa"/>
          </w:tcPr>
          <w:p w14:paraId="6479D4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0CEAA0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8175412" w14:textId="77777777" w:rsidTr="00560E59">
        <w:tc>
          <w:tcPr>
            <w:tcW w:w="2688" w:type="dxa"/>
          </w:tcPr>
          <w:p w14:paraId="17DB1ED8"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080" w:type="dxa"/>
          </w:tcPr>
          <w:p w14:paraId="4C3AF2B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C7D99A4" w14:textId="77777777" w:rsidR="004F4527" w:rsidRPr="008711EA" w:rsidRDefault="004F4527" w:rsidP="00560E59">
            <w:pPr>
              <w:pStyle w:val="TAL"/>
              <w:rPr>
                <w:rFonts w:cs="Arial"/>
                <w:lang w:eastAsia="ja-JP"/>
              </w:rPr>
            </w:pPr>
          </w:p>
        </w:tc>
        <w:tc>
          <w:tcPr>
            <w:tcW w:w="1273" w:type="dxa"/>
          </w:tcPr>
          <w:p w14:paraId="497BEF89" w14:textId="77777777" w:rsidR="004F4527" w:rsidRPr="008711EA" w:rsidRDefault="004F4527" w:rsidP="00560E59">
            <w:pPr>
              <w:pStyle w:val="TAL"/>
              <w:rPr>
                <w:rFonts w:cs="Arial"/>
                <w:lang w:eastAsia="ja-JP"/>
              </w:rPr>
            </w:pPr>
            <w:r w:rsidRPr="008711EA">
              <w:rPr>
                <w:rFonts w:cs="Arial"/>
                <w:lang w:eastAsia="ja-JP"/>
              </w:rPr>
              <w:t>9.2.3.4</w:t>
            </w:r>
          </w:p>
        </w:tc>
        <w:tc>
          <w:tcPr>
            <w:tcW w:w="1274" w:type="dxa"/>
          </w:tcPr>
          <w:p w14:paraId="32A13522" w14:textId="77777777" w:rsidR="004F4527" w:rsidRPr="008711EA" w:rsidRDefault="004F4527" w:rsidP="00560E59">
            <w:pPr>
              <w:pStyle w:val="TAL"/>
              <w:rPr>
                <w:rFonts w:cs="Arial"/>
                <w:lang w:eastAsia="ja-JP"/>
              </w:rPr>
            </w:pPr>
          </w:p>
        </w:tc>
        <w:tc>
          <w:tcPr>
            <w:tcW w:w="1288" w:type="dxa"/>
          </w:tcPr>
          <w:p w14:paraId="6D8035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A8EEC9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46F58C4" w14:textId="77777777" w:rsidTr="00560E59">
        <w:tc>
          <w:tcPr>
            <w:tcW w:w="2688" w:type="dxa"/>
          </w:tcPr>
          <w:p w14:paraId="0200E9A5" w14:textId="77777777" w:rsidR="004F4527" w:rsidRPr="008711EA" w:rsidRDefault="004F4527" w:rsidP="00560E59">
            <w:pPr>
              <w:pStyle w:val="TAL"/>
              <w:rPr>
                <w:rFonts w:eastAsia="MS Mincho" w:cs="Arial"/>
                <w:b/>
                <w:lang w:eastAsia="ja-JP"/>
              </w:rPr>
            </w:pPr>
            <w:r w:rsidRPr="008711EA">
              <w:rPr>
                <w:rFonts w:cs="Arial"/>
                <w:b/>
                <w:lang w:eastAsia="ja-JP"/>
              </w:rPr>
              <w:t xml:space="preserve">E-RAB </w:t>
            </w:r>
            <w:r w:rsidRPr="008711EA">
              <w:rPr>
                <w:rFonts w:eastAsia="MS Mincho" w:cs="Arial"/>
                <w:b/>
                <w:lang w:eastAsia="ja-JP"/>
              </w:rPr>
              <w:t>To Be Switched in Downlink List</w:t>
            </w:r>
          </w:p>
        </w:tc>
        <w:tc>
          <w:tcPr>
            <w:tcW w:w="1080" w:type="dxa"/>
          </w:tcPr>
          <w:p w14:paraId="78100DC5" w14:textId="77777777" w:rsidR="004F4527" w:rsidRPr="008711EA" w:rsidRDefault="004F4527" w:rsidP="00560E59">
            <w:pPr>
              <w:pStyle w:val="TAL"/>
              <w:rPr>
                <w:rFonts w:cs="Arial"/>
                <w:lang w:eastAsia="ja-JP"/>
              </w:rPr>
            </w:pPr>
          </w:p>
        </w:tc>
        <w:tc>
          <w:tcPr>
            <w:tcW w:w="1608" w:type="dxa"/>
          </w:tcPr>
          <w:p w14:paraId="1AED2C91"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17D373BF" w14:textId="77777777" w:rsidR="004F4527" w:rsidRPr="008711EA" w:rsidRDefault="004F4527" w:rsidP="00560E59">
            <w:pPr>
              <w:pStyle w:val="TAL"/>
              <w:jc w:val="center"/>
              <w:rPr>
                <w:rFonts w:cs="Arial"/>
                <w:lang w:eastAsia="ja-JP"/>
              </w:rPr>
            </w:pPr>
          </w:p>
        </w:tc>
        <w:tc>
          <w:tcPr>
            <w:tcW w:w="1274" w:type="dxa"/>
          </w:tcPr>
          <w:p w14:paraId="260C1B4A" w14:textId="77777777" w:rsidR="004F4527" w:rsidRPr="008711EA" w:rsidRDefault="004F4527" w:rsidP="00560E59">
            <w:pPr>
              <w:pStyle w:val="TAL"/>
              <w:rPr>
                <w:rFonts w:cs="Arial"/>
                <w:bCs/>
                <w:lang w:eastAsia="ja-JP"/>
              </w:rPr>
            </w:pPr>
          </w:p>
        </w:tc>
        <w:tc>
          <w:tcPr>
            <w:tcW w:w="1288" w:type="dxa"/>
          </w:tcPr>
          <w:p w14:paraId="397FA280" w14:textId="77777777" w:rsidR="004F4527" w:rsidRPr="008711EA" w:rsidRDefault="004F4527" w:rsidP="00560E59">
            <w:pPr>
              <w:pStyle w:val="TAC"/>
              <w:rPr>
                <w:rFonts w:cs="Arial"/>
                <w:lang w:eastAsia="ja-JP"/>
              </w:rPr>
            </w:pPr>
            <w:r w:rsidRPr="008711EA">
              <w:rPr>
                <w:rFonts w:cs="Arial"/>
                <w:lang w:eastAsia="ja-JP"/>
              </w:rPr>
              <w:t>YES</w:t>
            </w:r>
          </w:p>
        </w:tc>
        <w:tc>
          <w:tcPr>
            <w:tcW w:w="1274" w:type="dxa"/>
          </w:tcPr>
          <w:p w14:paraId="7089E050"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202EA04E" w14:textId="77777777" w:rsidTr="00560E59">
        <w:tc>
          <w:tcPr>
            <w:tcW w:w="2688" w:type="dxa"/>
          </w:tcPr>
          <w:p w14:paraId="6EAD5335" w14:textId="77777777" w:rsidR="004F4527" w:rsidRPr="008711EA" w:rsidRDefault="004F4527" w:rsidP="00560E59">
            <w:pPr>
              <w:pStyle w:val="TAL"/>
              <w:ind w:left="142"/>
              <w:rPr>
                <w:rFonts w:cs="Arial"/>
                <w:b/>
                <w:lang w:eastAsia="ja-JP"/>
              </w:rPr>
            </w:pPr>
            <w:r w:rsidRPr="008711EA">
              <w:rPr>
                <w:rFonts w:cs="Arial"/>
                <w:b/>
                <w:lang w:eastAsia="ja-JP"/>
              </w:rPr>
              <w:t>&gt;E-RABs Switched in Downlink</w:t>
            </w:r>
            <w:r w:rsidRPr="008711EA">
              <w:rPr>
                <w:rFonts w:eastAsia="MS Mincho" w:cs="Arial"/>
                <w:b/>
                <w:lang w:eastAsia="ja-JP"/>
              </w:rPr>
              <w:t xml:space="preserve"> Item IEs</w:t>
            </w:r>
          </w:p>
        </w:tc>
        <w:tc>
          <w:tcPr>
            <w:tcW w:w="1080" w:type="dxa"/>
          </w:tcPr>
          <w:p w14:paraId="0A5E09C6" w14:textId="77777777" w:rsidR="004F4527" w:rsidRPr="008711EA" w:rsidRDefault="004F4527" w:rsidP="00560E59">
            <w:pPr>
              <w:pStyle w:val="TAL"/>
              <w:rPr>
                <w:rFonts w:cs="Arial"/>
                <w:lang w:eastAsia="ja-JP"/>
              </w:rPr>
            </w:pPr>
          </w:p>
        </w:tc>
        <w:tc>
          <w:tcPr>
            <w:tcW w:w="1608" w:type="dxa"/>
          </w:tcPr>
          <w:p w14:paraId="54A9AB99" w14:textId="77777777" w:rsidR="004F4527" w:rsidRPr="008711EA" w:rsidRDefault="004F4527" w:rsidP="00560E59">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&lt;maxnoofE-RABs&gt;</w:t>
            </w:r>
          </w:p>
        </w:tc>
        <w:tc>
          <w:tcPr>
            <w:tcW w:w="1273" w:type="dxa"/>
          </w:tcPr>
          <w:p w14:paraId="0C28EF0B" w14:textId="77777777" w:rsidR="004F4527" w:rsidRPr="008711EA" w:rsidRDefault="004F4527" w:rsidP="00560E59">
            <w:pPr>
              <w:pStyle w:val="TAL"/>
              <w:jc w:val="center"/>
              <w:rPr>
                <w:rFonts w:cs="Arial"/>
                <w:lang w:eastAsia="ja-JP"/>
              </w:rPr>
            </w:pPr>
          </w:p>
        </w:tc>
        <w:tc>
          <w:tcPr>
            <w:tcW w:w="1274" w:type="dxa"/>
          </w:tcPr>
          <w:p w14:paraId="19672009" w14:textId="77777777" w:rsidR="004F4527" w:rsidRPr="008711EA" w:rsidRDefault="004F4527" w:rsidP="00560E59">
            <w:pPr>
              <w:pStyle w:val="TAL"/>
              <w:rPr>
                <w:rFonts w:cs="Arial"/>
                <w:lang w:eastAsia="ja-JP"/>
              </w:rPr>
            </w:pPr>
          </w:p>
        </w:tc>
        <w:tc>
          <w:tcPr>
            <w:tcW w:w="1288" w:type="dxa"/>
          </w:tcPr>
          <w:p w14:paraId="2444C519" w14:textId="77777777" w:rsidR="004F4527" w:rsidRPr="008711EA" w:rsidRDefault="004F4527" w:rsidP="00560E59">
            <w:pPr>
              <w:pStyle w:val="TAC"/>
              <w:rPr>
                <w:rFonts w:cs="Arial"/>
                <w:lang w:eastAsia="ja-JP"/>
              </w:rPr>
            </w:pPr>
            <w:r w:rsidRPr="008711EA">
              <w:rPr>
                <w:rFonts w:cs="Arial"/>
                <w:lang w:eastAsia="ja-JP"/>
              </w:rPr>
              <w:t>EACH</w:t>
            </w:r>
          </w:p>
        </w:tc>
        <w:tc>
          <w:tcPr>
            <w:tcW w:w="1274" w:type="dxa"/>
          </w:tcPr>
          <w:p w14:paraId="7D4A230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617ECB04" w14:textId="77777777" w:rsidTr="00560E59">
        <w:tc>
          <w:tcPr>
            <w:tcW w:w="2688" w:type="dxa"/>
          </w:tcPr>
          <w:p w14:paraId="37C8A561"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080" w:type="dxa"/>
          </w:tcPr>
          <w:p w14:paraId="277D5A4C"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EFDEA35" w14:textId="77777777" w:rsidR="004F4527" w:rsidRPr="008711EA" w:rsidRDefault="004F4527" w:rsidP="00560E59">
            <w:pPr>
              <w:pStyle w:val="TAL"/>
              <w:rPr>
                <w:rFonts w:cs="Arial"/>
                <w:lang w:eastAsia="ja-JP"/>
              </w:rPr>
            </w:pPr>
          </w:p>
        </w:tc>
        <w:tc>
          <w:tcPr>
            <w:tcW w:w="1273" w:type="dxa"/>
          </w:tcPr>
          <w:p w14:paraId="3E0EA981" w14:textId="77777777" w:rsidR="004F4527" w:rsidRPr="008711EA" w:rsidRDefault="004F4527" w:rsidP="00560E59">
            <w:pPr>
              <w:pStyle w:val="TAL"/>
              <w:rPr>
                <w:rFonts w:cs="Arial"/>
                <w:lang w:eastAsia="ja-JP"/>
              </w:rPr>
            </w:pPr>
            <w:r w:rsidRPr="008711EA">
              <w:rPr>
                <w:rFonts w:cs="Arial"/>
                <w:lang w:eastAsia="ja-JP"/>
              </w:rPr>
              <w:t>9.2.1.2</w:t>
            </w:r>
          </w:p>
        </w:tc>
        <w:tc>
          <w:tcPr>
            <w:tcW w:w="1274" w:type="dxa"/>
          </w:tcPr>
          <w:p w14:paraId="538980D2" w14:textId="77777777" w:rsidR="004F4527" w:rsidRPr="008711EA" w:rsidRDefault="004F4527" w:rsidP="00560E59">
            <w:pPr>
              <w:pStyle w:val="TAL"/>
              <w:rPr>
                <w:rFonts w:cs="Arial"/>
                <w:kern w:val="28"/>
                <w:lang w:eastAsia="ja-JP"/>
              </w:rPr>
            </w:pPr>
          </w:p>
        </w:tc>
        <w:tc>
          <w:tcPr>
            <w:tcW w:w="1288" w:type="dxa"/>
          </w:tcPr>
          <w:p w14:paraId="5D1FD2A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28E12CC2" w14:textId="77777777" w:rsidR="004F4527" w:rsidRPr="008711EA" w:rsidRDefault="004F4527" w:rsidP="00560E59">
            <w:pPr>
              <w:pStyle w:val="TAL"/>
              <w:jc w:val="center"/>
              <w:rPr>
                <w:rFonts w:cs="Arial"/>
                <w:lang w:eastAsia="ja-JP"/>
              </w:rPr>
            </w:pPr>
          </w:p>
        </w:tc>
      </w:tr>
      <w:tr w:rsidR="004F4527" w:rsidRPr="008711EA" w14:paraId="1E6BA64F" w14:textId="77777777" w:rsidTr="00560E59">
        <w:tc>
          <w:tcPr>
            <w:tcW w:w="2688" w:type="dxa"/>
          </w:tcPr>
          <w:p w14:paraId="583F4FAA" w14:textId="77777777" w:rsidR="004F4527" w:rsidRPr="008711EA" w:rsidRDefault="004F4527" w:rsidP="00560E59">
            <w:pPr>
              <w:pStyle w:val="TAL"/>
              <w:ind w:left="283"/>
              <w:rPr>
                <w:rFonts w:cs="Arial"/>
                <w:lang w:eastAsia="ja-JP"/>
              </w:rPr>
            </w:pPr>
            <w:r w:rsidRPr="008711EA">
              <w:rPr>
                <w:rFonts w:cs="Arial"/>
                <w:lang w:eastAsia="ja-JP"/>
              </w:rPr>
              <w:t>&gt;&gt;Transport Layer address</w:t>
            </w:r>
          </w:p>
        </w:tc>
        <w:tc>
          <w:tcPr>
            <w:tcW w:w="1080" w:type="dxa"/>
          </w:tcPr>
          <w:p w14:paraId="0FE0063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05B8DE7" w14:textId="77777777" w:rsidR="004F4527" w:rsidRPr="008711EA" w:rsidRDefault="004F4527" w:rsidP="00560E59">
            <w:pPr>
              <w:pStyle w:val="TAL"/>
              <w:rPr>
                <w:rFonts w:cs="Arial"/>
                <w:lang w:eastAsia="ja-JP"/>
              </w:rPr>
            </w:pPr>
          </w:p>
        </w:tc>
        <w:tc>
          <w:tcPr>
            <w:tcW w:w="1273" w:type="dxa"/>
          </w:tcPr>
          <w:p w14:paraId="735F9E8C" w14:textId="77777777" w:rsidR="004F4527" w:rsidRPr="008711EA" w:rsidRDefault="004F4527" w:rsidP="00560E59">
            <w:pPr>
              <w:pStyle w:val="TAL"/>
              <w:rPr>
                <w:rFonts w:cs="Arial"/>
                <w:lang w:eastAsia="ja-JP"/>
              </w:rPr>
            </w:pPr>
            <w:r w:rsidRPr="008711EA">
              <w:rPr>
                <w:rFonts w:cs="Arial"/>
                <w:lang w:eastAsia="ja-JP"/>
              </w:rPr>
              <w:t>9.2.2.1</w:t>
            </w:r>
          </w:p>
        </w:tc>
        <w:tc>
          <w:tcPr>
            <w:tcW w:w="1274" w:type="dxa"/>
          </w:tcPr>
          <w:p w14:paraId="36525393" w14:textId="77777777" w:rsidR="004F4527" w:rsidRPr="008711EA" w:rsidRDefault="004F4527" w:rsidP="00560E59">
            <w:pPr>
              <w:pStyle w:val="TAL"/>
              <w:rPr>
                <w:rFonts w:cs="Arial"/>
                <w:lang w:eastAsia="ja-JP"/>
              </w:rPr>
            </w:pPr>
          </w:p>
        </w:tc>
        <w:tc>
          <w:tcPr>
            <w:tcW w:w="1288" w:type="dxa"/>
          </w:tcPr>
          <w:p w14:paraId="0F5D0BD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F9BFDFC" w14:textId="77777777" w:rsidR="004F4527" w:rsidRPr="008711EA" w:rsidRDefault="004F4527" w:rsidP="00560E59">
            <w:pPr>
              <w:pStyle w:val="TAL"/>
              <w:jc w:val="center"/>
              <w:rPr>
                <w:rFonts w:cs="Arial"/>
                <w:lang w:eastAsia="ja-JP"/>
              </w:rPr>
            </w:pPr>
          </w:p>
        </w:tc>
      </w:tr>
      <w:tr w:rsidR="004F4527" w:rsidRPr="008711EA" w14:paraId="541EE37C" w14:textId="77777777" w:rsidTr="00560E59">
        <w:tc>
          <w:tcPr>
            <w:tcW w:w="2688" w:type="dxa"/>
          </w:tcPr>
          <w:p w14:paraId="22D7DE9F" w14:textId="77777777" w:rsidR="004F4527" w:rsidRPr="008711EA" w:rsidRDefault="004F4527" w:rsidP="00560E59">
            <w:pPr>
              <w:pStyle w:val="TAL"/>
              <w:ind w:left="283"/>
              <w:rPr>
                <w:rFonts w:eastAsia="MS Mincho" w:cs="Arial"/>
                <w:lang w:eastAsia="ja-JP"/>
              </w:rPr>
            </w:pPr>
            <w:r w:rsidRPr="008711EA">
              <w:rPr>
                <w:rFonts w:cs="Arial"/>
                <w:lang w:eastAsia="ja-JP"/>
              </w:rPr>
              <w:t>&gt;&gt;GTP-TEID</w:t>
            </w:r>
          </w:p>
        </w:tc>
        <w:tc>
          <w:tcPr>
            <w:tcW w:w="1080" w:type="dxa"/>
          </w:tcPr>
          <w:p w14:paraId="4E843CE6"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22113CE" w14:textId="77777777" w:rsidR="004F4527" w:rsidRPr="008711EA" w:rsidRDefault="004F4527" w:rsidP="00560E59">
            <w:pPr>
              <w:pStyle w:val="TAL"/>
              <w:rPr>
                <w:rFonts w:cs="Arial"/>
                <w:lang w:eastAsia="ja-JP"/>
              </w:rPr>
            </w:pPr>
          </w:p>
        </w:tc>
        <w:tc>
          <w:tcPr>
            <w:tcW w:w="1273" w:type="dxa"/>
          </w:tcPr>
          <w:p w14:paraId="0A018DEC" w14:textId="77777777" w:rsidR="004F4527" w:rsidRPr="008711EA" w:rsidRDefault="004F4527" w:rsidP="00560E59">
            <w:pPr>
              <w:pStyle w:val="TAL"/>
              <w:rPr>
                <w:rFonts w:cs="Arial"/>
                <w:lang w:eastAsia="ja-JP"/>
              </w:rPr>
            </w:pPr>
            <w:r w:rsidRPr="008711EA">
              <w:rPr>
                <w:rFonts w:cs="Arial"/>
                <w:lang w:eastAsia="ja-JP"/>
              </w:rPr>
              <w:t>9.2.2.2</w:t>
            </w:r>
          </w:p>
        </w:tc>
        <w:tc>
          <w:tcPr>
            <w:tcW w:w="1274" w:type="dxa"/>
          </w:tcPr>
          <w:p w14:paraId="78AE402B" w14:textId="77777777" w:rsidR="004F4527" w:rsidRPr="008711EA" w:rsidRDefault="004F4527" w:rsidP="00560E59">
            <w:pPr>
              <w:pStyle w:val="TAL"/>
              <w:rPr>
                <w:rFonts w:cs="Arial"/>
                <w:bCs/>
                <w:lang w:eastAsia="ja-JP"/>
              </w:rPr>
            </w:pPr>
            <w:r w:rsidRPr="008711EA">
              <w:rPr>
                <w:rFonts w:cs="Arial"/>
                <w:bCs/>
                <w:lang w:eastAsia="ja-JP"/>
              </w:rPr>
              <w:t>To deliver DL PDUs.</w:t>
            </w:r>
          </w:p>
        </w:tc>
        <w:tc>
          <w:tcPr>
            <w:tcW w:w="1288" w:type="dxa"/>
          </w:tcPr>
          <w:p w14:paraId="4FE09C9E"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E541EC" w14:textId="77777777" w:rsidR="004F4527" w:rsidRPr="008711EA" w:rsidRDefault="004F4527" w:rsidP="00560E59">
            <w:pPr>
              <w:pStyle w:val="TAL"/>
              <w:jc w:val="center"/>
              <w:rPr>
                <w:rFonts w:cs="Arial"/>
                <w:lang w:eastAsia="ja-JP"/>
              </w:rPr>
            </w:pPr>
          </w:p>
        </w:tc>
      </w:tr>
      <w:tr w:rsidR="004F4527" w:rsidRPr="008711EA" w14:paraId="133B787E" w14:textId="77777777" w:rsidTr="00560E59">
        <w:trPr>
          <w:ins w:id="356" w:author="QC1" w:date="2021-12-22T11:14:00Z"/>
        </w:trPr>
        <w:tc>
          <w:tcPr>
            <w:tcW w:w="2688" w:type="dxa"/>
          </w:tcPr>
          <w:p w14:paraId="4009E37D" w14:textId="77777777" w:rsidR="004F4527" w:rsidRPr="008711EA" w:rsidRDefault="004F4527" w:rsidP="00560E59">
            <w:pPr>
              <w:pStyle w:val="TAL"/>
              <w:ind w:left="283"/>
              <w:rPr>
                <w:ins w:id="357" w:author="QC1" w:date="2021-12-22T11:14:00Z"/>
                <w:rFonts w:cs="Arial"/>
                <w:lang w:eastAsia="ja-JP"/>
              </w:rPr>
            </w:pPr>
            <w:ins w:id="358" w:author="QC1" w:date="2021-12-22T11:14:00Z">
              <w:r>
                <w:rPr>
                  <w:rFonts w:cs="Arial"/>
                  <w:lang w:eastAsia="ja-JP"/>
                </w:rPr>
                <w:t>&gt;&gt;User Plane Security Information</w:t>
              </w:r>
            </w:ins>
          </w:p>
        </w:tc>
        <w:tc>
          <w:tcPr>
            <w:tcW w:w="1080" w:type="dxa"/>
          </w:tcPr>
          <w:p w14:paraId="56690B46" w14:textId="77777777" w:rsidR="004F4527" w:rsidRPr="008711EA" w:rsidRDefault="004F4527" w:rsidP="00560E59">
            <w:pPr>
              <w:pStyle w:val="TAL"/>
              <w:rPr>
                <w:ins w:id="359" w:author="QC1" w:date="2021-12-22T11:14:00Z"/>
                <w:rFonts w:cs="Arial"/>
                <w:lang w:eastAsia="ja-JP"/>
              </w:rPr>
            </w:pPr>
            <w:ins w:id="360" w:author="QC1" w:date="2021-12-22T11:14:00Z">
              <w:r>
                <w:rPr>
                  <w:rFonts w:cs="Arial"/>
                  <w:lang w:eastAsia="ja-JP"/>
                </w:rPr>
                <w:t>O</w:t>
              </w:r>
            </w:ins>
          </w:p>
        </w:tc>
        <w:tc>
          <w:tcPr>
            <w:tcW w:w="1608" w:type="dxa"/>
          </w:tcPr>
          <w:p w14:paraId="16E2669B" w14:textId="77777777" w:rsidR="004F4527" w:rsidRPr="008711EA" w:rsidRDefault="004F4527" w:rsidP="00560E59">
            <w:pPr>
              <w:pStyle w:val="TAL"/>
              <w:rPr>
                <w:ins w:id="361" w:author="QC1" w:date="2021-12-22T11:14:00Z"/>
                <w:rFonts w:cs="Arial"/>
                <w:lang w:eastAsia="ja-JP"/>
              </w:rPr>
            </w:pPr>
          </w:p>
        </w:tc>
        <w:tc>
          <w:tcPr>
            <w:tcW w:w="1273" w:type="dxa"/>
          </w:tcPr>
          <w:p w14:paraId="69FEF1C5" w14:textId="77777777" w:rsidR="004F4527" w:rsidRDefault="004F4527" w:rsidP="00560E59">
            <w:pPr>
              <w:pStyle w:val="TAL"/>
              <w:rPr>
                <w:ins w:id="362" w:author="QC1" w:date="2022-01-24T20:12:00Z"/>
                <w:rFonts w:cs="Arial"/>
                <w:lang w:eastAsia="ja-JP"/>
              </w:rPr>
            </w:pPr>
            <w:ins w:id="363" w:author="QC1" w:date="2021-12-22T11:14:00Z">
              <w:r>
                <w:rPr>
                  <w:rFonts w:cs="Arial"/>
                  <w:lang w:eastAsia="ja-JP"/>
                </w:rPr>
                <w:t>9.2.1.</w:t>
              </w:r>
            </w:ins>
            <w:ins w:id="364" w:author="QC1" w:date="2021-12-22T11:15:00Z">
              <w:r>
                <w:rPr>
                  <w:rFonts w:cs="Arial"/>
                  <w:lang w:eastAsia="ja-JP"/>
                </w:rPr>
                <w:t>xx3</w:t>
              </w:r>
            </w:ins>
          </w:p>
          <w:p w14:paraId="06870A8D" w14:textId="5EA3D7FB" w:rsidR="00030B1E" w:rsidRPr="008711EA" w:rsidRDefault="00030B1E" w:rsidP="00560E59">
            <w:pPr>
              <w:pStyle w:val="TAL"/>
              <w:rPr>
                <w:ins w:id="365" w:author="QC1" w:date="2021-12-22T11:14:00Z"/>
                <w:rFonts w:cs="Arial"/>
                <w:lang w:eastAsia="ja-JP"/>
              </w:rPr>
            </w:pPr>
            <w:ins w:id="366" w:author="QC1" w:date="2022-01-24T20:12:00Z">
              <w:r w:rsidRPr="00030B1E">
                <w:rPr>
                  <w:rFonts w:cs="Arial"/>
                  <w:highlight w:val="yellow"/>
                  <w:lang w:eastAsia="ja-JP"/>
                </w:rPr>
                <w:t>(FFS)</w:t>
              </w:r>
            </w:ins>
          </w:p>
        </w:tc>
        <w:tc>
          <w:tcPr>
            <w:tcW w:w="1274" w:type="dxa"/>
          </w:tcPr>
          <w:p w14:paraId="05AC6638" w14:textId="77777777" w:rsidR="004F4527" w:rsidRPr="008711EA" w:rsidRDefault="004F4527" w:rsidP="00560E59">
            <w:pPr>
              <w:pStyle w:val="TAL"/>
              <w:rPr>
                <w:ins w:id="367" w:author="QC1" w:date="2021-12-22T11:14:00Z"/>
                <w:rFonts w:cs="Arial"/>
                <w:bCs/>
                <w:lang w:eastAsia="ja-JP"/>
              </w:rPr>
            </w:pPr>
          </w:p>
        </w:tc>
        <w:tc>
          <w:tcPr>
            <w:tcW w:w="1288" w:type="dxa"/>
          </w:tcPr>
          <w:p w14:paraId="41DA1F27" w14:textId="77777777" w:rsidR="004F4527" w:rsidRPr="008711EA" w:rsidRDefault="004F4527" w:rsidP="00560E59">
            <w:pPr>
              <w:pStyle w:val="TAL"/>
              <w:jc w:val="center"/>
              <w:rPr>
                <w:ins w:id="368" w:author="QC1" w:date="2021-12-22T11:14:00Z"/>
                <w:rFonts w:cs="Arial"/>
                <w:lang w:eastAsia="ja-JP"/>
              </w:rPr>
            </w:pPr>
            <w:ins w:id="369" w:author="QC1" w:date="2021-12-22T11:15:00Z">
              <w:r>
                <w:rPr>
                  <w:rFonts w:cs="Arial"/>
                  <w:lang w:eastAsia="ja-JP"/>
                </w:rPr>
                <w:t>-</w:t>
              </w:r>
            </w:ins>
          </w:p>
        </w:tc>
        <w:tc>
          <w:tcPr>
            <w:tcW w:w="1274" w:type="dxa"/>
          </w:tcPr>
          <w:p w14:paraId="67E9E678" w14:textId="77777777" w:rsidR="004F4527" w:rsidRPr="008711EA" w:rsidRDefault="004F4527" w:rsidP="00560E59">
            <w:pPr>
              <w:pStyle w:val="TAL"/>
              <w:jc w:val="center"/>
              <w:rPr>
                <w:ins w:id="370" w:author="QC1" w:date="2021-12-22T11:14:00Z"/>
                <w:rFonts w:cs="Arial"/>
                <w:lang w:eastAsia="ja-JP"/>
              </w:rPr>
            </w:pPr>
          </w:p>
        </w:tc>
      </w:tr>
      <w:tr w:rsidR="004F4527" w:rsidRPr="008711EA" w14:paraId="73A5B83C" w14:textId="77777777" w:rsidTr="00560E59">
        <w:tc>
          <w:tcPr>
            <w:tcW w:w="2688" w:type="dxa"/>
            <w:tcBorders>
              <w:top w:val="single" w:sz="4" w:space="0" w:color="auto"/>
              <w:left w:val="single" w:sz="4" w:space="0" w:color="auto"/>
              <w:bottom w:val="single" w:sz="4" w:space="0" w:color="auto"/>
              <w:right w:val="single" w:sz="4" w:space="0" w:color="auto"/>
            </w:tcBorders>
          </w:tcPr>
          <w:p w14:paraId="6B8A26A7" w14:textId="77777777" w:rsidR="004F4527" w:rsidRPr="001D7994" w:rsidRDefault="004F4527" w:rsidP="00560E59">
            <w:pPr>
              <w:pStyle w:val="TAL"/>
              <w:rPr>
                <w:rFonts w:cs="Arial"/>
                <w:lang w:val="fr-FR" w:eastAsia="ja-JP"/>
              </w:rPr>
            </w:pPr>
            <w:r w:rsidRPr="001D7994">
              <w:rPr>
                <w:rFonts w:cs="Arial"/>
                <w:lang w:val="fr-FR" w:eastAsia="ja-JP"/>
              </w:rPr>
              <w:t>Source MME UE S1AP ID</w:t>
            </w:r>
          </w:p>
        </w:tc>
        <w:tc>
          <w:tcPr>
            <w:tcW w:w="1080" w:type="dxa"/>
            <w:tcBorders>
              <w:top w:val="single" w:sz="4" w:space="0" w:color="auto"/>
              <w:left w:val="single" w:sz="4" w:space="0" w:color="auto"/>
              <w:bottom w:val="single" w:sz="4" w:space="0" w:color="auto"/>
              <w:right w:val="single" w:sz="4" w:space="0" w:color="auto"/>
            </w:tcBorders>
          </w:tcPr>
          <w:p w14:paraId="2DF9CD4E"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6345EDE5"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0CC44BC0" w14:textId="77777777" w:rsidR="004F4527" w:rsidRPr="008711EA" w:rsidRDefault="004F4527" w:rsidP="00560E59">
            <w:pPr>
              <w:pStyle w:val="TAL"/>
              <w:rPr>
                <w:rFonts w:cs="Arial"/>
                <w:lang w:eastAsia="ja-JP"/>
              </w:rPr>
            </w:pPr>
            <w:r w:rsidRPr="008711EA">
              <w:rPr>
                <w:rFonts w:cs="Arial"/>
                <w:lang w:eastAsia="ja-JP"/>
              </w:rPr>
              <w:t>9.2.3.3</w:t>
            </w:r>
          </w:p>
        </w:tc>
        <w:tc>
          <w:tcPr>
            <w:tcW w:w="1274" w:type="dxa"/>
            <w:tcBorders>
              <w:top w:val="single" w:sz="4" w:space="0" w:color="auto"/>
              <w:left w:val="single" w:sz="4" w:space="0" w:color="auto"/>
              <w:bottom w:val="single" w:sz="4" w:space="0" w:color="auto"/>
              <w:right w:val="single" w:sz="4" w:space="0" w:color="auto"/>
            </w:tcBorders>
          </w:tcPr>
          <w:p w14:paraId="619ACB41"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7479E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17514A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18B60AD" w14:textId="77777777" w:rsidTr="00560E59">
        <w:tc>
          <w:tcPr>
            <w:tcW w:w="2688" w:type="dxa"/>
            <w:tcBorders>
              <w:top w:val="single" w:sz="4" w:space="0" w:color="auto"/>
              <w:left w:val="single" w:sz="4" w:space="0" w:color="auto"/>
              <w:bottom w:val="single" w:sz="4" w:space="0" w:color="auto"/>
              <w:right w:val="single" w:sz="4" w:space="0" w:color="auto"/>
            </w:tcBorders>
          </w:tcPr>
          <w:p w14:paraId="3799BBC6" w14:textId="77777777" w:rsidR="004F4527" w:rsidRPr="008711EA" w:rsidRDefault="004F4527" w:rsidP="00560E59">
            <w:pPr>
              <w:pStyle w:val="TAL"/>
              <w:rPr>
                <w:rFonts w:cs="Arial"/>
                <w:lang w:eastAsia="ja-JP"/>
              </w:rPr>
            </w:pPr>
            <w:r w:rsidRPr="008711EA">
              <w:rPr>
                <w:rFonts w:cs="Arial"/>
                <w:lang w:eastAsia="ja-JP"/>
              </w:rPr>
              <w:t>E-UTRAN CGI</w:t>
            </w:r>
          </w:p>
        </w:tc>
        <w:tc>
          <w:tcPr>
            <w:tcW w:w="1080" w:type="dxa"/>
            <w:tcBorders>
              <w:top w:val="single" w:sz="4" w:space="0" w:color="auto"/>
              <w:left w:val="single" w:sz="4" w:space="0" w:color="auto"/>
              <w:bottom w:val="single" w:sz="4" w:space="0" w:color="auto"/>
              <w:right w:val="single" w:sz="4" w:space="0" w:color="auto"/>
            </w:tcBorders>
          </w:tcPr>
          <w:p w14:paraId="1FC57D03"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659AD0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94F2C85" w14:textId="77777777" w:rsidR="004F4527" w:rsidRPr="008711EA" w:rsidRDefault="004F4527" w:rsidP="00560E59">
            <w:pPr>
              <w:pStyle w:val="TAL"/>
              <w:rPr>
                <w:rFonts w:cs="Arial"/>
                <w:lang w:eastAsia="ja-JP"/>
              </w:rPr>
            </w:pPr>
            <w:r w:rsidRPr="008711EA">
              <w:rPr>
                <w:rFonts w:cs="Arial"/>
                <w:lang w:eastAsia="ja-JP"/>
              </w:rPr>
              <w:t>9.2.1.38</w:t>
            </w:r>
          </w:p>
        </w:tc>
        <w:tc>
          <w:tcPr>
            <w:tcW w:w="1274" w:type="dxa"/>
            <w:tcBorders>
              <w:top w:val="single" w:sz="4" w:space="0" w:color="auto"/>
              <w:left w:val="single" w:sz="4" w:space="0" w:color="auto"/>
              <w:bottom w:val="single" w:sz="4" w:space="0" w:color="auto"/>
              <w:right w:val="single" w:sz="4" w:space="0" w:color="auto"/>
            </w:tcBorders>
          </w:tcPr>
          <w:p w14:paraId="1D6BE1D4"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EC350F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606E4F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DE76ED7" w14:textId="77777777" w:rsidTr="00560E59">
        <w:tc>
          <w:tcPr>
            <w:tcW w:w="2688" w:type="dxa"/>
          </w:tcPr>
          <w:p w14:paraId="1B08B17B" w14:textId="77777777" w:rsidR="004F4527" w:rsidRPr="008711EA" w:rsidRDefault="004F4527" w:rsidP="00560E59">
            <w:pPr>
              <w:pStyle w:val="TAL"/>
              <w:rPr>
                <w:rFonts w:eastAsia="Batang" w:cs="Arial"/>
                <w:bCs/>
                <w:lang w:eastAsia="ja-JP"/>
              </w:rPr>
            </w:pPr>
            <w:r w:rsidRPr="008711EA">
              <w:rPr>
                <w:rFonts w:cs="Arial"/>
                <w:lang w:eastAsia="ja-JP"/>
              </w:rPr>
              <w:t>TAI</w:t>
            </w:r>
          </w:p>
        </w:tc>
        <w:tc>
          <w:tcPr>
            <w:tcW w:w="1080" w:type="dxa"/>
          </w:tcPr>
          <w:p w14:paraId="378D6CF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79AED51" w14:textId="77777777" w:rsidR="004F4527" w:rsidRPr="008711EA" w:rsidRDefault="004F4527" w:rsidP="00560E59">
            <w:pPr>
              <w:pStyle w:val="TAL"/>
              <w:rPr>
                <w:rFonts w:cs="Arial"/>
                <w:lang w:eastAsia="ja-JP"/>
              </w:rPr>
            </w:pPr>
          </w:p>
        </w:tc>
        <w:tc>
          <w:tcPr>
            <w:tcW w:w="1273" w:type="dxa"/>
          </w:tcPr>
          <w:p w14:paraId="1D8F1A3D" w14:textId="77777777" w:rsidR="004F4527" w:rsidRPr="008711EA" w:rsidRDefault="004F4527" w:rsidP="00560E59">
            <w:pPr>
              <w:pStyle w:val="TAL"/>
              <w:rPr>
                <w:rFonts w:cs="Arial"/>
                <w:lang w:eastAsia="ja-JP"/>
              </w:rPr>
            </w:pPr>
            <w:r w:rsidRPr="008711EA">
              <w:rPr>
                <w:rFonts w:cs="Arial"/>
                <w:lang w:eastAsia="ja-JP"/>
              </w:rPr>
              <w:t>9.2.3.16</w:t>
            </w:r>
          </w:p>
        </w:tc>
        <w:tc>
          <w:tcPr>
            <w:tcW w:w="1274" w:type="dxa"/>
          </w:tcPr>
          <w:p w14:paraId="15EE5986" w14:textId="77777777" w:rsidR="004F4527" w:rsidRPr="008711EA" w:rsidRDefault="004F4527" w:rsidP="00560E59">
            <w:pPr>
              <w:pStyle w:val="TAL"/>
              <w:rPr>
                <w:rFonts w:cs="Arial"/>
                <w:lang w:eastAsia="ja-JP"/>
              </w:rPr>
            </w:pPr>
          </w:p>
        </w:tc>
        <w:tc>
          <w:tcPr>
            <w:tcW w:w="1288" w:type="dxa"/>
          </w:tcPr>
          <w:p w14:paraId="73ED2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C3665A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685B3F" w14:textId="77777777" w:rsidTr="00560E59">
        <w:tc>
          <w:tcPr>
            <w:tcW w:w="2688" w:type="dxa"/>
            <w:tcBorders>
              <w:top w:val="single" w:sz="4" w:space="0" w:color="auto"/>
              <w:left w:val="single" w:sz="4" w:space="0" w:color="auto"/>
              <w:bottom w:val="single" w:sz="4" w:space="0" w:color="auto"/>
              <w:right w:val="single" w:sz="4" w:space="0" w:color="auto"/>
            </w:tcBorders>
          </w:tcPr>
          <w:p w14:paraId="32943BF2" w14:textId="77777777" w:rsidR="004F4527" w:rsidRPr="008711EA" w:rsidRDefault="004F4527" w:rsidP="00560E59">
            <w:pPr>
              <w:pStyle w:val="TAL"/>
              <w:rPr>
                <w:rFonts w:cs="Arial"/>
                <w:lang w:eastAsia="ja-JP"/>
              </w:rPr>
            </w:pPr>
            <w:r w:rsidRPr="008711EA">
              <w:rPr>
                <w:rFonts w:cs="Arial"/>
                <w:lang w:eastAsia="ja-JP"/>
              </w:rPr>
              <w:t>UE Security Capabilities</w:t>
            </w:r>
          </w:p>
        </w:tc>
        <w:tc>
          <w:tcPr>
            <w:tcW w:w="1080" w:type="dxa"/>
            <w:tcBorders>
              <w:top w:val="single" w:sz="4" w:space="0" w:color="auto"/>
              <w:left w:val="single" w:sz="4" w:space="0" w:color="auto"/>
              <w:bottom w:val="single" w:sz="4" w:space="0" w:color="auto"/>
              <w:right w:val="single" w:sz="4" w:space="0" w:color="auto"/>
            </w:tcBorders>
          </w:tcPr>
          <w:p w14:paraId="7BCC86E8"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06063D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E449F0" w14:textId="77777777" w:rsidR="004F4527" w:rsidRPr="008711EA" w:rsidRDefault="004F4527" w:rsidP="00560E59">
            <w:pPr>
              <w:pStyle w:val="TAL"/>
              <w:rPr>
                <w:rFonts w:cs="Arial"/>
                <w:lang w:eastAsia="ja-JP"/>
              </w:rPr>
            </w:pPr>
            <w:r w:rsidRPr="008711EA">
              <w:rPr>
                <w:rFonts w:cs="Arial"/>
                <w:lang w:eastAsia="ja-JP"/>
              </w:rPr>
              <w:t>9.2.1.40</w:t>
            </w:r>
          </w:p>
        </w:tc>
        <w:tc>
          <w:tcPr>
            <w:tcW w:w="1274" w:type="dxa"/>
            <w:tcBorders>
              <w:top w:val="single" w:sz="4" w:space="0" w:color="auto"/>
              <w:left w:val="single" w:sz="4" w:space="0" w:color="auto"/>
              <w:bottom w:val="single" w:sz="4" w:space="0" w:color="auto"/>
              <w:right w:val="single" w:sz="4" w:space="0" w:color="auto"/>
            </w:tcBorders>
          </w:tcPr>
          <w:p w14:paraId="1CF553A2"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96205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C6406D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E1E2D37" w14:textId="77777777" w:rsidTr="00560E59">
        <w:tc>
          <w:tcPr>
            <w:tcW w:w="2688" w:type="dxa"/>
            <w:tcBorders>
              <w:top w:val="single" w:sz="4" w:space="0" w:color="auto"/>
              <w:left w:val="single" w:sz="4" w:space="0" w:color="auto"/>
              <w:bottom w:val="single" w:sz="4" w:space="0" w:color="auto"/>
              <w:right w:val="single" w:sz="4" w:space="0" w:color="auto"/>
            </w:tcBorders>
          </w:tcPr>
          <w:p w14:paraId="12816F9C" w14:textId="77777777" w:rsidR="004F4527" w:rsidRPr="008711EA" w:rsidRDefault="004F4527" w:rsidP="00560E59">
            <w:pPr>
              <w:pStyle w:val="TAL"/>
              <w:rPr>
                <w:rFonts w:cs="Arial"/>
                <w:lang w:eastAsia="ja-JP"/>
              </w:rPr>
            </w:pPr>
            <w:r w:rsidRPr="008711EA">
              <w:rPr>
                <w:rFonts w:cs="Arial"/>
                <w:lang w:eastAsia="zh-CN"/>
              </w:rPr>
              <w:t>CSG Id</w:t>
            </w:r>
          </w:p>
        </w:tc>
        <w:tc>
          <w:tcPr>
            <w:tcW w:w="1080" w:type="dxa"/>
            <w:tcBorders>
              <w:top w:val="single" w:sz="4" w:space="0" w:color="auto"/>
              <w:left w:val="single" w:sz="4" w:space="0" w:color="auto"/>
              <w:bottom w:val="single" w:sz="4" w:space="0" w:color="auto"/>
              <w:right w:val="single" w:sz="4" w:space="0" w:color="auto"/>
            </w:tcBorders>
          </w:tcPr>
          <w:p w14:paraId="0AA3607C"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8B919F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026C771" w14:textId="77777777" w:rsidR="004F4527" w:rsidRPr="008711EA" w:rsidRDefault="004F4527" w:rsidP="00560E59">
            <w:pPr>
              <w:pStyle w:val="TAL"/>
              <w:rPr>
                <w:rFonts w:cs="Arial"/>
                <w:lang w:eastAsia="ja-JP"/>
              </w:rPr>
            </w:pPr>
            <w:r w:rsidRPr="008711EA">
              <w:rPr>
                <w:rFonts w:cs="Arial"/>
                <w:lang w:eastAsia="zh-CN"/>
              </w:rPr>
              <w:t>9.2.1.62</w:t>
            </w:r>
          </w:p>
        </w:tc>
        <w:tc>
          <w:tcPr>
            <w:tcW w:w="1274" w:type="dxa"/>
            <w:tcBorders>
              <w:top w:val="single" w:sz="4" w:space="0" w:color="auto"/>
              <w:left w:val="single" w:sz="4" w:space="0" w:color="auto"/>
              <w:bottom w:val="single" w:sz="4" w:space="0" w:color="auto"/>
              <w:right w:val="single" w:sz="4" w:space="0" w:color="auto"/>
            </w:tcBorders>
          </w:tcPr>
          <w:p w14:paraId="5ABE0D4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810EEE1"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CA9188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E2E42E8" w14:textId="77777777" w:rsidTr="00560E59">
        <w:tc>
          <w:tcPr>
            <w:tcW w:w="2688" w:type="dxa"/>
            <w:tcBorders>
              <w:top w:val="single" w:sz="4" w:space="0" w:color="auto"/>
              <w:left w:val="single" w:sz="4" w:space="0" w:color="auto"/>
              <w:bottom w:val="single" w:sz="4" w:space="0" w:color="auto"/>
              <w:right w:val="single" w:sz="4" w:space="0" w:color="auto"/>
            </w:tcBorders>
          </w:tcPr>
          <w:p w14:paraId="36B93F5E" w14:textId="77777777" w:rsidR="004F4527" w:rsidRPr="008711EA" w:rsidRDefault="004F4527" w:rsidP="00560E59">
            <w:pPr>
              <w:pStyle w:val="TAL"/>
              <w:rPr>
                <w:rFonts w:cs="Arial"/>
                <w:lang w:eastAsia="ja-JP"/>
              </w:rPr>
            </w:pPr>
            <w:r w:rsidRPr="008711EA">
              <w:rPr>
                <w:rFonts w:cs="Arial"/>
                <w:lang w:eastAsia="zh-CN"/>
              </w:rPr>
              <w:t>Cell Access Mode</w:t>
            </w:r>
          </w:p>
        </w:tc>
        <w:tc>
          <w:tcPr>
            <w:tcW w:w="1080" w:type="dxa"/>
            <w:tcBorders>
              <w:top w:val="single" w:sz="4" w:space="0" w:color="auto"/>
              <w:left w:val="single" w:sz="4" w:space="0" w:color="auto"/>
              <w:bottom w:val="single" w:sz="4" w:space="0" w:color="auto"/>
              <w:right w:val="single" w:sz="4" w:space="0" w:color="auto"/>
            </w:tcBorders>
          </w:tcPr>
          <w:p w14:paraId="7BC0CF50"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2EDE2BEC"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1C47B9F4" w14:textId="77777777" w:rsidR="004F4527" w:rsidRPr="008711EA" w:rsidRDefault="004F4527" w:rsidP="00560E59">
            <w:pPr>
              <w:pStyle w:val="TAL"/>
              <w:rPr>
                <w:rFonts w:cs="Arial"/>
                <w:lang w:eastAsia="ja-JP"/>
              </w:rPr>
            </w:pPr>
            <w:r w:rsidRPr="008711EA">
              <w:rPr>
                <w:rFonts w:cs="Arial"/>
                <w:lang w:eastAsia="zh-CN"/>
              </w:rPr>
              <w:t>9.2.1.74</w:t>
            </w:r>
          </w:p>
        </w:tc>
        <w:tc>
          <w:tcPr>
            <w:tcW w:w="1274" w:type="dxa"/>
            <w:tcBorders>
              <w:top w:val="single" w:sz="4" w:space="0" w:color="auto"/>
              <w:left w:val="single" w:sz="4" w:space="0" w:color="auto"/>
              <w:bottom w:val="single" w:sz="4" w:space="0" w:color="auto"/>
              <w:right w:val="single" w:sz="4" w:space="0" w:color="auto"/>
            </w:tcBorders>
          </w:tcPr>
          <w:p w14:paraId="06B5887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7D418B0E"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80970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D09C20" w14:textId="77777777" w:rsidTr="00560E59">
        <w:tc>
          <w:tcPr>
            <w:tcW w:w="2688" w:type="dxa"/>
            <w:tcBorders>
              <w:top w:val="single" w:sz="4" w:space="0" w:color="auto"/>
              <w:left w:val="single" w:sz="4" w:space="0" w:color="auto"/>
              <w:bottom w:val="single" w:sz="4" w:space="0" w:color="auto"/>
              <w:right w:val="single" w:sz="4" w:space="0" w:color="auto"/>
            </w:tcBorders>
          </w:tcPr>
          <w:p w14:paraId="6FC97893" w14:textId="77777777" w:rsidR="004F4527" w:rsidRPr="008711EA" w:rsidRDefault="004F4527" w:rsidP="00560E59">
            <w:pPr>
              <w:pStyle w:val="TAL"/>
              <w:rPr>
                <w:rFonts w:cs="Arial"/>
                <w:lang w:eastAsia="zh-CN"/>
              </w:rPr>
            </w:pPr>
            <w:r w:rsidRPr="008711EA">
              <w:rPr>
                <w:rFonts w:cs="Arial"/>
                <w:lang w:eastAsia="zh-CN"/>
              </w:rPr>
              <w:t>Source MME GUMMEI</w:t>
            </w:r>
          </w:p>
        </w:tc>
        <w:tc>
          <w:tcPr>
            <w:tcW w:w="1080" w:type="dxa"/>
            <w:tcBorders>
              <w:top w:val="single" w:sz="4" w:space="0" w:color="auto"/>
              <w:left w:val="single" w:sz="4" w:space="0" w:color="auto"/>
              <w:bottom w:val="single" w:sz="4" w:space="0" w:color="auto"/>
              <w:right w:val="single" w:sz="4" w:space="0" w:color="auto"/>
            </w:tcBorders>
          </w:tcPr>
          <w:p w14:paraId="1F238562"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0C0BC5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D0566B6" w14:textId="77777777" w:rsidR="004F4527" w:rsidRPr="008711EA" w:rsidRDefault="004F4527" w:rsidP="00560E59">
            <w:pPr>
              <w:pStyle w:val="TAL"/>
              <w:rPr>
                <w:rFonts w:cs="Arial"/>
                <w:lang w:eastAsia="zh-CN"/>
              </w:rPr>
            </w:pPr>
            <w:r w:rsidRPr="008711EA">
              <w:rPr>
                <w:rFonts w:cs="Arial"/>
                <w:lang w:eastAsia="zh-CN"/>
              </w:rPr>
              <w:t>9.2.3.9</w:t>
            </w:r>
          </w:p>
        </w:tc>
        <w:tc>
          <w:tcPr>
            <w:tcW w:w="1274" w:type="dxa"/>
            <w:tcBorders>
              <w:top w:val="single" w:sz="4" w:space="0" w:color="auto"/>
              <w:left w:val="single" w:sz="4" w:space="0" w:color="auto"/>
              <w:bottom w:val="single" w:sz="4" w:space="0" w:color="auto"/>
              <w:right w:val="single" w:sz="4" w:space="0" w:color="auto"/>
            </w:tcBorders>
          </w:tcPr>
          <w:p w14:paraId="0342348E"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DE6D65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BBAC9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FD8163" w14:textId="77777777" w:rsidTr="00560E59">
        <w:tc>
          <w:tcPr>
            <w:tcW w:w="2688" w:type="dxa"/>
            <w:tcBorders>
              <w:top w:val="single" w:sz="4" w:space="0" w:color="auto"/>
              <w:left w:val="single" w:sz="4" w:space="0" w:color="auto"/>
              <w:bottom w:val="single" w:sz="4" w:space="0" w:color="auto"/>
              <w:right w:val="single" w:sz="4" w:space="0" w:color="auto"/>
            </w:tcBorders>
          </w:tcPr>
          <w:p w14:paraId="690237B0"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151F4065"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AF613E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D67052B" w14:textId="77777777" w:rsidR="004F4527" w:rsidRPr="008711EA" w:rsidRDefault="004F4527" w:rsidP="00560E59">
            <w:pPr>
              <w:pStyle w:val="TAL"/>
              <w:rPr>
                <w:rFonts w:cs="Arial"/>
                <w:lang w:eastAsia="zh-CN"/>
              </w:rPr>
            </w:pPr>
            <w:r w:rsidRPr="008711EA">
              <w:rPr>
                <w:rFonts w:cs="Arial"/>
                <w:lang w:eastAsia="zh-CN"/>
              </w:rPr>
              <w:t>9.2.1.73</w:t>
            </w:r>
          </w:p>
        </w:tc>
        <w:tc>
          <w:tcPr>
            <w:tcW w:w="1274" w:type="dxa"/>
            <w:tcBorders>
              <w:top w:val="single" w:sz="4" w:space="0" w:color="auto"/>
              <w:left w:val="single" w:sz="4" w:space="0" w:color="auto"/>
              <w:bottom w:val="single" w:sz="4" w:space="0" w:color="auto"/>
              <w:right w:val="single" w:sz="4" w:space="0" w:color="auto"/>
            </w:tcBorders>
          </w:tcPr>
          <w:p w14:paraId="743E4AE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4CCDC6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23157A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816899" w14:textId="77777777" w:rsidTr="00560E59">
        <w:tc>
          <w:tcPr>
            <w:tcW w:w="2688" w:type="dxa"/>
            <w:tcBorders>
              <w:top w:val="single" w:sz="4" w:space="0" w:color="auto"/>
              <w:left w:val="single" w:sz="4" w:space="0" w:color="auto"/>
              <w:bottom w:val="single" w:sz="4" w:space="0" w:color="auto"/>
              <w:right w:val="single" w:sz="4" w:space="0" w:color="auto"/>
            </w:tcBorders>
          </w:tcPr>
          <w:p w14:paraId="5D5957E7" w14:textId="77777777" w:rsidR="004F4527" w:rsidRPr="008711EA" w:rsidRDefault="004F4527" w:rsidP="00560E59">
            <w:pPr>
              <w:pStyle w:val="TAL"/>
              <w:rPr>
                <w:rFonts w:cs="Arial"/>
                <w:lang w:eastAsia="zh-CN"/>
              </w:rPr>
            </w:pPr>
            <w:r w:rsidRPr="008711EA">
              <w:rPr>
                <w:rFonts w:cs="Arial"/>
                <w:lang w:eastAsia="zh-CN"/>
              </w:rPr>
              <w:t>Tunnel Information for BBF</w:t>
            </w:r>
          </w:p>
        </w:tc>
        <w:tc>
          <w:tcPr>
            <w:tcW w:w="1080" w:type="dxa"/>
            <w:tcBorders>
              <w:top w:val="single" w:sz="4" w:space="0" w:color="auto"/>
              <w:left w:val="single" w:sz="4" w:space="0" w:color="auto"/>
              <w:bottom w:val="single" w:sz="4" w:space="0" w:color="auto"/>
              <w:right w:val="single" w:sz="4" w:space="0" w:color="auto"/>
            </w:tcBorders>
          </w:tcPr>
          <w:p w14:paraId="478E27D0"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39A29C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42BC79" w14:textId="77777777" w:rsidR="004F4527" w:rsidRPr="008711EA" w:rsidRDefault="004F4527" w:rsidP="00560E59">
            <w:pPr>
              <w:pStyle w:val="TAL"/>
              <w:rPr>
                <w:rFonts w:cs="Arial"/>
                <w:lang w:eastAsia="zh-CN"/>
              </w:rPr>
            </w:pPr>
            <w:r w:rsidRPr="008711EA">
              <w:rPr>
                <w:rFonts w:cs="Arial"/>
                <w:lang w:eastAsia="zh-CN"/>
              </w:rPr>
              <w:t>Tunnel Information 9.2.2.3</w:t>
            </w:r>
          </w:p>
        </w:tc>
        <w:tc>
          <w:tcPr>
            <w:tcW w:w="1274" w:type="dxa"/>
            <w:tcBorders>
              <w:top w:val="single" w:sz="4" w:space="0" w:color="auto"/>
              <w:left w:val="single" w:sz="4" w:space="0" w:color="auto"/>
              <w:bottom w:val="single" w:sz="4" w:space="0" w:color="auto"/>
              <w:right w:val="single" w:sz="4" w:space="0" w:color="auto"/>
            </w:tcBorders>
          </w:tcPr>
          <w:p w14:paraId="6745325D" w14:textId="77777777" w:rsidR="004F4527" w:rsidRPr="008711EA" w:rsidRDefault="004F4527" w:rsidP="00560E59">
            <w:pPr>
              <w:pStyle w:val="TAL"/>
              <w:rPr>
                <w:rFonts w:cs="Arial"/>
                <w:bCs/>
                <w:lang w:eastAsia="zh-CN"/>
              </w:rPr>
            </w:pPr>
            <w:r w:rsidRPr="008711EA">
              <w:rPr>
                <w:rFonts w:cs="Arial"/>
                <w:bCs/>
                <w:lang w:eastAsia="zh-CN"/>
              </w:rPr>
              <w:t>Indicating HeNB’s Local IP Address assigned by the broadband access provider, UDP port Number.</w:t>
            </w:r>
          </w:p>
        </w:tc>
        <w:tc>
          <w:tcPr>
            <w:tcW w:w="1288" w:type="dxa"/>
            <w:tcBorders>
              <w:top w:val="single" w:sz="4" w:space="0" w:color="auto"/>
              <w:left w:val="single" w:sz="4" w:space="0" w:color="auto"/>
              <w:bottom w:val="single" w:sz="4" w:space="0" w:color="auto"/>
              <w:right w:val="single" w:sz="4" w:space="0" w:color="auto"/>
            </w:tcBorders>
          </w:tcPr>
          <w:p w14:paraId="64AA13C4"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BC53B5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50B02D6" w14:textId="77777777" w:rsidTr="00560E59">
        <w:tc>
          <w:tcPr>
            <w:tcW w:w="2688" w:type="dxa"/>
            <w:tcBorders>
              <w:top w:val="single" w:sz="4" w:space="0" w:color="auto"/>
              <w:left w:val="single" w:sz="4" w:space="0" w:color="auto"/>
              <w:bottom w:val="single" w:sz="4" w:space="0" w:color="auto"/>
              <w:right w:val="single" w:sz="4" w:space="0" w:color="auto"/>
            </w:tcBorders>
          </w:tcPr>
          <w:p w14:paraId="679664DC" w14:textId="77777777" w:rsidR="004F4527" w:rsidRPr="008711EA" w:rsidRDefault="004F4527" w:rsidP="00560E59">
            <w:pPr>
              <w:pStyle w:val="TAL"/>
              <w:rPr>
                <w:rFonts w:cs="Arial"/>
                <w:lang w:eastAsia="zh-CN"/>
              </w:rPr>
            </w:pPr>
            <w:r w:rsidRPr="008711EA">
              <w:rPr>
                <w:rFonts w:cs="Arial"/>
                <w:lang w:eastAsia="zh-CN"/>
              </w:rPr>
              <w:t>LHN ID</w:t>
            </w:r>
          </w:p>
        </w:tc>
        <w:tc>
          <w:tcPr>
            <w:tcW w:w="1080" w:type="dxa"/>
            <w:tcBorders>
              <w:top w:val="single" w:sz="4" w:space="0" w:color="auto"/>
              <w:left w:val="single" w:sz="4" w:space="0" w:color="auto"/>
              <w:bottom w:val="single" w:sz="4" w:space="0" w:color="auto"/>
              <w:right w:val="single" w:sz="4" w:space="0" w:color="auto"/>
            </w:tcBorders>
          </w:tcPr>
          <w:p w14:paraId="0FA83D5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4446F2C6"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0DC7589" w14:textId="77777777" w:rsidR="004F4527" w:rsidRPr="008711EA" w:rsidRDefault="004F4527" w:rsidP="00560E59">
            <w:pPr>
              <w:pStyle w:val="TAL"/>
              <w:rPr>
                <w:rFonts w:cs="Arial"/>
                <w:lang w:eastAsia="zh-CN"/>
              </w:rPr>
            </w:pPr>
            <w:r w:rsidRPr="008711EA">
              <w:rPr>
                <w:rFonts w:cs="Arial"/>
                <w:lang w:eastAsia="zh-CN"/>
              </w:rPr>
              <w:t>9.2.1.92</w:t>
            </w:r>
          </w:p>
        </w:tc>
        <w:tc>
          <w:tcPr>
            <w:tcW w:w="1274" w:type="dxa"/>
            <w:tcBorders>
              <w:top w:val="single" w:sz="4" w:space="0" w:color="auto"/>
              <w:left w:val="single" w:sz="4" w:space="0" w:color="auto"/>
              <w:bottom w:val="single" w:sz="4" w:space="0" w:color="auto"/>
              <w:right w:val="single" w:sz="4" w:space="0" w:color="auto"/>
            </w:tcBorders>
          </w:tcPr>
          <w:p w14:paraId="54960047"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995993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B2351E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DA25300" w14:textId="77777777" w:rsidTr="00560E59">
        <w:tc>
          <w:tcPr>
            <w:tcW w:w="2688" w:type="dxa"/>
            <w:tcBorders>
              <w:top w:val="single" w:sz="4" w:space="0" w:color="auto"/>
              <w:left w:val="single" w:sz="4" w:space="0" w:color="auto"/>
              <w:bottom w:val="single" w:sz="4" w:space="0" w:color="auto"/>
              <w:right w:val="single" w:sz="4" w:space="0" w:color="auto"/>
            </w:tcBorders>
          </w:tcPr>
          <w:p w14:paraId="02788A63" w14:textId="77777777" w:rsidR="004F4527" w:rsidRPr="008711EA" w:rsidRDefault="004F4527" w:rsidP="00560E59">
            <w:pPr>
              <w:pStyle w:val="TAL"/>
              <w:rPr>
                <w:rFonts w:cs="Arial"/>
                <w:lang w:eastAsia="zh-CN"/>
              </w:rPr>
            </w:pPr>
            <w:r w:rsidRPr="008711EA">
              <w:rPr>
                <w:rFonts w:cs="Arial"/>
                <w:lang w:eastAsia="zh-CN"/>
              </w:rPr>
              <w:t>RRC Resume Cause</w:t>
            </w:r>
          </w:p>
        </w:tc>
        <w:tc>
          <w:tcPr>
            <w:tcW w:w="1080" w:type="dxa"/>
            <w:tcBorders>
              <w:top w:val="single" w:sz="4" w:space="0" w:color="auto"/>
              <w:left w:val="single" w:sz="4" w:space="0" w:color="auto"/>
              <w:bottom w:val="single" w:sz="4" w:space="0" w:color="auto"/>
              <w:right w:val="single" w:sz="4" w:space="0" w:color="auto"/>
            </w:tcBorders>
          </w:tcPr>
          <w:p w14:paraId="6561A5B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E20698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C7E3CE8" w14:textId="77777777" w:rsidR="004F4527" w:rsidRPr="008711EA" w:rsidRDefault="004F4527" w:rsidP="00560E59">
            <w:pPr>
              <w:pStyle w:val="TAL"/>
              <w:rPr>
                <w:rFonts w:cs="Arial"/>
                <w:lang w:eastAsia="zh-CN"/>
              </w:rPr>
            </w:pPr>
            <w:r w:rsidRPr="008711EA">
              <w:rPr>
                <w:rFonts w:cs="Arial"/>
                <w:lang w:eastAsia="zh-CN"/>
              </w:rPr>
              <w:t>RRC Establishment Cause</w:t>
            </w:r>
          </w:p>
          <w:p w14:paraId="41F385B2" w14:textId="77777777" w:rsidR="004F4527" w:rsidRPr="008711EA" w:rsidRDefault="004F4527" w:rsidP="00560E59">
            <w:pPr>
              <w:pStyle w:val="TAL"/>
              <w:rPr>
                <w:rFonts w:cs="Arial"/>
                <w:lang w:eastAsia="zh-CN"/>
              </w:rPr>
            </w:pPr>
            <w:r w:rsidRPr="008711EA">
              <w:rPr>
                <w:rFonts w:cs="Arial"/>
                <w:lang w:eastAsia="zh-CN"/>
              </w:rPr>
              <w:t>9.2.1.3a</w:t>
            </w:r>
          </w:p>
        </w:tc>
        <w:tc>
          <w:tcPr>
            <w:tcW w:w="1274" w:type="dxa"/>
            <w:tcBorders>
              <w:top w:val="single" w:sz="4" w:space="0" w:color="auto"/>
              <w:left w:val="single" w:sz="4" w:space="0" w:color="auto"/>
              <w:bottom w:val="single" w:sz="4" w:space="0" w:color="auto"/>
              <w:right w:val="single" w:sz="4" w:space="0" w:color="auto"/>
            </w:tcBorders>
          </w:tcPr>
          <w:p w14:paraId="365CC96B"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20A7D9DA"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25D3AB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3089BB9" w14:textId="77777777" w:rsidTr="00560E59">
        <w:tc>
          <w:tcPr>
            <w:tcW w:w="2688" w:type="dxa"/>
            <w:tcBorders>
              <w:top w:val="single" w:sz="4" w:space="0" w:color="auto"/>
              <w:left w:val="single" w:sz="4" w:space="0" w:color="auto"/>
              <w:bottom w:val="single" w:sz="4" w:space="0" w:color="auto"/>
              <w:right w:val="single" w:sz="4" w:space="0" w:color="auto"/>
            </w:tcBorders>
          </w:tcPr>
          <w:p w14:paraId="4756FCA5" w14:textId="77777777" w:rsidR="004F4527" w:rsidRPr="008711EA" w:rsidRDefault="004F4527" w:rsidP="00560E59">
            <w:pPr>
              <w:pStyle w:val="TAL"/>
              <w:rPr>
                <w:rFonts w:cs="Arial"/>
                <w:lang w:eastAsia="zh-CN"/>
              </w:rPr>
            </w:pPr>
            <w:r w:rsidRPr="008711EA">
              <w:rPr>
                <w:rFonts w:cs="Arial"/>
                <w:bCs/>
                <w:lang w:eastAsia="ja-JP"/>
              </w:rPr>
              <w:t>NR UE Security Capabilities</w:t>
            </w:r>
          </w:p>
        </w:tc>
        <w:tc>
          <w:tcPr>
            <w:tcW w:w="1080" w:type="dxa"/>
            <w:tcBorders>
              <w:top w:val="single" w:sz="4" w:space="0" w:color="auto"/>
              <w:left w:val="single" w:sz="4" w:space="0" w:color="auto"/>
              <w:bottom w:val="single" w:sz="4" w:space="0" w:color="auto"/>
              <w:right w:val="single" w:sz="4" w:space="0" w:color="auto"/>
            </w:tcBorders>
          </w:tcPr>
          <w:p w14:paraId="6F271104" w14:textId="77777777" w:rsidR="004F4527" w:rsidRPr="008711EA" w:rsidRDefault="004F4527" w:rsidP="00560E59">
            <w:pPr>
              <w:pStyle w:val="TAL"/>
              <w:rPr>
                <w:rFonts w:cs="Arial"/>
                <w:lang w:eastAsia="zh-CN"/>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48C4C6CE"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00BAC85" w14:textId="77777777" w:rsidR="004F4527" w:rsidRPr="008711EA" w:rsidRDefault="004F4527" w:rsidP="00560E59">
            <w:pPr>
              <w:pStyle w:val="TAL"/>
              <w:rPr>
                <w:rFonts w:cs="Arial"/>
                <w:lang w:eastAsia="zh-CN"/>
              </w:rPr>
            </w:pPr>
            <w:r w:rsidRPr="008711EA">
              <w:rPr>
                <w:rFonts w:cs="Arial"/>
                <w:lang w:eastAsia="zh-CN"/>
              </w:rPr>
              <w:t>9.2.1.127</w:t>
            </w:r>
          </w:p>
        </w:tc>
        <w:tc>
          <w:tcPr>
            <w:tcW w:w="1274" w:type="dxa"/>
            <w:tcBorders>
              <w:top w:val="single" w:sz="4" w:space="0" w:color="auto"/>
              <w:left w:val="single" w:sz="4" w:space="0" w:color="auto"/>
              <w:bottom w:val="single" w:sz="4" w:space="0" w:color="auto"/>
              <w:right w:val="single" w:sz="4" w:space="0" w:color="auto"/>
            </w:tcBorders>
          </w:tcPr>
          <w:p w14:paraId="1AE6426F"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0E8F672E"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E7614C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19531C" w14:textId="77777777" w:rsidTr="00560E59">
        <w:tc>
          <w:tcPr>
            <w:tcW w:w="2688" w:type="dxa"/>
            <w:tcBorders>
              <w:top w:val="single" w:sz="4" w:space="0" w:color="auto"/>
              <w:left w:val="single" w:sz="4" w:space="0" w:color="auto"/>
              <w:bottom w:val="single" w:sz="4" w:space="0" w:color="auto"/>
              <w:right w:val="single" w:sz="4" w:space="0" w:color="auto"/>
            </w:tcBorders>
          </w:tcPr>
          <w:p w14:paraId="7C4AB1DD" w14:textId="77777777" w:rsidR="004F4527" w:rsidRPr="008711EA" w:rsidRDefault="004F4527" w:rsidP="00560E59">
            <w:pPr>
              <w:pStyle w:val="TAL"/>
              <w:rPr>
                <w:rFonts w:cs="Arial"/>
                <w:bCs/>
                <w:lang w:eastAsia="ja-JP"/>
              </w:rPr>
            </w:pPr>
            <w:r w:rsidRPr="008711EA">
              <w:rPr>
                <w:rFonts w:cs="Arial"/>
                <w:lang w:eastAsia="ja-JP"/>
              </w:rPr>
              <w:t>PSCell Information</w:t>
            </w:r>
          </w:p>
        </w:tc>
        <w:tc>
          <w:tcPr>
            <w:tcW w:w="1080" w:type="dxa"/>
            <w:tcBorders>
              <w:top w:val="single" w:sz="4" w:space="0" w:color="auto"/>
              <w:left w:val="single" w:sz="4" w:space="0" w:color="auto"/>
              <w:bottom w:val="single" w:sz="4" w:space="0" w:color="auto"/>
              <w:right w:val="single" w:sz="4" w:space="0" w:color="auto"/>
            </w:tcBorders>
          </w:tcPr>
          <w:p w14:paraId="58966B30"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1D9B039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5EE60BC0" w14:textId="77777777" w:rsidR="004F4527" w:rsidRPr="008711EA" w:rsidRDefault="004F4527" w:rsidP="00560E59">
            <w:pPr>
              <w:pStyle w:val="TAL"/>
              <w:rPr>
                <w:rFonts w:cs="Arial"/>
                <w:lang w:eastAsia="zh-CN"/>
              </w:rPr>
            </w:pPr>
            <w:r w:rsidRPr="008711EA">
              <w:rPr>
                <w:rFonts w:cs="Arial"/>
                <w:lang w:eastAsia="ja-JP"/>
              </w:rPr>
              <w:t>9.2.1.141</w:t>
            </w:r>
          </w:p>
        </w:tc>
        <w:tc>
          <w:tcPr>
            <w:tcW w:w="1274" w:type="dxa"/>
            <w:tcBorders>
              <w:top w:val="single" w:sz="4" w:space="0" w:color="auto"/>
              <w:left w:val="single" w:sz="4" w:space="0" w:color="auto"/>
              <w:bottom w:val="single" w:sz="4" w:space="0" w:color="auto"/>
              <w:right w:val="single" w:sz="4" w:space="0" w:color="auto"/>
            </w:tcBorders>
          </w:tcPr>
          <w:p w14:paraId="3A5DB8A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38822B8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CC7E61"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3A964D63" w14:textId="211095EB" w:rsidR="004F4527" w:rsidRDefault="004F4527" w:rsidP="004F4527">
      <w:pPr>
        <w:rPr>
          <w:ins w:id="371" w:author="QC1" w:date="2022-01-24T20:12:00Z"/>
        </w:rPr>
      </w:pPr>
    </w:p>
    <w:p w14:paraId="7D869BF8" w14:textId="11500CB1" w:rsidR="00030B1E" w:rsidRDefault="00030B1E" w:rsidP="00030B1E">
      <w:pPr>
        <w:rPr>
          <w:ins w:id="372" w:author="QC1" w:date="2022-01-24T20:12:00Z"/>
        </w:rPr>
      </w:pPr>
      <w:ins w:id="373" w:author="QC1" w:date="2022-01-24T20:12:00Z">
        <w:r w:rsidRPr="006447B6">
          <w:rPr>
            <w:highlight w:val="yellow"/>
          </w:rPr>
          <w:t xml:space="preserve">Editor’s Note: The inclusion of Security </w:t>
        </w:r>
        <w:r>
          <w:rPr>
            <w:highlight w:val="yellow"/>
          </w:rPr>
          <w:t>Result</w:t>
        </w:r>
        <w:r w:rsidRPr="006447B6">
          <w:rPr>
            <w:highlight w:val="yellow"/>
          </w:rPr>
          <w:t xml:space="preserve"> </w:t>
        </w:r>
      </w:ins>
      <w:ins w:id="374" w:author="QC1" w:date="2022-01-26T10:28:00Z">
        <w:r w:rsidR="00401893">
          <w:rPr>
            <w:highlight w:val="yellow"/>
          </w:rPr>
          <w:t xml:space="preserve">(vs only Security Indication) </w:t>
        </w:r>
      </w:ins>
      <w:ins w:id="375" w:author="QC1" w:date="2022-01-24T20:12:00Z">
        <w:r w:rsidRPr="006447B6">
          <w:rPr>
            <w:highlight w:val="yellow"/>
          </w:rPr>
          <w:t>in this message is FFS.</w:t>
        </w:r>
      </w:ins>
    </w:p>
    <w:p w14:paraId="1454143E" w14:textId="77777777" w:rsidR="00030B1E" w:rsidRPr="008711EA" w:rsidRDefault="00030B1E"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B5DDA09" w14:textId="77777777" w:rsidTr="00560E59">
        <w:tc>
          <w:tcPr>
            <w:tcW w:w="3686" w:type="dxa"/>
          </w:tcPr>
          <w:p w14:paraId="33239E3D"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87A6ABD"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F07A9E9" w14:textId="77777777" w:rsidTr="00560E59">
        <w:tc>
          <w:tcPr>
            <w:tcW w:w="3686" w:type="dxa"/>
          </w:tcPr>
          <w:p w14:paraId="2A824B09"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38561D9"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40E0E96" w14:textId="77777777" w:rsidR="004F4527" w:rsidRPr="008711EA" w:rsidRDefault="004F4527" w:rsidP="004F4527"/>
    <w:p w14:paraId="1A525A26" w14:textId="77777777" w:rsidR="004F4527" w:rsidRPr="008711EA" w:rsidRDefault="004F4527" w:rsidP="004F4527">
      <w:pPr>
        <w:pStyle w:val="Heading4"/>
      </w:pPr>
      <w:bookmarkStart w:id="376" w:name="_Toc20953642"/>
      <w:bookmarkStart w:id="377" w:name="_Toc29390819"/>
      <w:bookmarkStart w:id="378" w:name="_Toc36551556"/>
      <w:bookmarkStart w:id="379" w:name="_Toc45831772"/>
      <w:bookmarkStart w:id="380" w:name="_Toc51762725"/>
      <w:bookmarkStart w:id="381" w:name="_Toc64381777"/>
      <w:bookmarkStart w:id="382" w:name="_Toc73964295"/>
      <w:bookmarkStart w:id="383" w:name="_Toc81228924"/>
      <w:r w:rsidRPr="008711EA">
        <w:lastRenderedPageBreak/>
        <w:t>9.1.5.9</w:t>
      </w:r>
      <w:r w:rsidRPr="008711EA">
        <w:tab/>
        <w:t>PATH SWITCH REQUEST ACKNOWLEDGE</w:t>
      </w:r>
      <w:bookmarkEnd w:id="376"/>
      <w:bookmarkEnd w:id="377"/>
      <w:bookmarkEnd w:id="378"/>
      <w:bookmarkEnd w:id="379"/>
      <w:bookmarkEnd w:id="380"/>
      <w:bookmarkEnd w:id="381"/>
      <w:bookmarkEnd w:id="382"/>
      <w:bookmarkEnd w:id="383"/>
    </w:p>
    <w:p w14:paraId="64592C7C" w14:textId="77777777" w:rsidR="004F4527" w:rsidRPr="008711EA" w:rsidRDefault="004F4527" w:rsidP="004F4527">
      <w:pPr>
        <w:keepNext/>
      </w:pPr>
      <w:r w:rsidRPr="008711EA">
        <w:t>This message is sent by the MME to inform the eNB that the path switch has been successfully completed in the EPC.</w:t>
      </w:r>
    </w:p>
    <w:p w14:paraId="4C0C723A"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57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1"/>
        <w:gridCol w:w="1146"/>
        <w:gridCol w:w="1703"/>
        <w:gridCol w:w="1280"/>
        <w:gridCol w:w="1640"/>
        <w:gridCol w:w="1080"/>
        <w:gridCol w:w="1137"/>
      </w:tblGrid>
      <w:tr w:rsidR="004F4527" w:rsidRPr="008711EA" w14:paraId="35847D60" w14:textId="77777777" w:rsidTr="00560E59">
        <w:tc>
          <w:tcPr>
            <w:tcW w:w="2591" w:type="dxa"/>
          </w:tcPr>
          <w:p w14:paraId="14870B77"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46" w:type="dxa"/>
          </w:tcPr>
          <w:p w14:paraId="1BCF9964" w14:textId="77777777" w:rsidR="004F4527" w:rsidRPr="008711EA" w:rsidRDefault="004F4527" w:rsidP="00560E59">
            <w:pPr>
              <w:pStyle w:val="TAH"/>
              <w:rPr>
                <w:rFonts w:cs="Arial"/>
                <w:lang w:eastAsia="ja-JP"/>
              </w:rPr>
            </w:pPr>
            <w:r w:rsidRPr="008711EA">
              <w:rPr>
                <w:rFonts w:cs="Arial"/>
                <w:lang w:eastAsia="ja-JP"/>
              </w:rPr>
              <w:t>Presence</w:t>
            </w:r>
          </w:p>
        </w:tc>
        <w:tc>
          <w:tcPr>
            <w:tcW w:w="1703" w:type="dxa"/>
          </w:tcPr>
          <w:p w14:paraId="063C5DE9" w14:textId="77777777" w:rsidR="004F4527" w:rsidRPr="008711EA" w:rsidRDefault="004F4527" w:rsidP="00560E59">
            <w:pPr>
              <w:pStyle w:val="TAH"/>
              <w:rPr>
                <w:rFonts w:cs="Arial"/>
                <w:lang w:eastAsia="ja-JP"/>
              </w:rPr>
            </w:pPr>
            <w:r w:rsidRPr="008711EA">
              <w:rPr>
                <w:rFonts w:cs="Arial"/>
                <w:lang w:eastAsia="ja-JP"/>
              </w:rPr>
              <w:t>Range</w:t>
            </w:r>
          </w:p>
        </w:tc>
        <w:tc>
          <w:tcPr>
            <w:tcW w:w="1280" w:type="dxa"/>
          </w:tcPr>
          <w:p w14:paraId="54EB592F"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40" w:type="dxa"/>
          </w:tcPr>
          <w:p w14:paraId="63C939FC"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39C2778D"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7471317D"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6FDF2E69" w14:textId="77777777" w:rsidTr="00560E59">
        <w:tc>
          <w:tcPr>
            <w:tcW w:w="2591" w:type="dxa"/>
          </w:tcPr>
          <w:p w14:paraId="36CA942F" w14:textId="77777777" w:rsidR="004F4527" w:rsidRPr="008711EA" w:rsidRDefault="004F4527" w:rsidP="00560E59">
            <w:pPr>
              <w:pStyle w:val="TAL"/>
              <w:rPr>
                <w:rFonts w:cs="Arial"/>
                <w:lang w:eastAsia="ja-JP"/>
              </w:rPr>
            </w:pPr>
            <w:r w:rsidRPr="008711EA">
              <w:rPr>
                <w:rFonts w:cs="Arial"/>
                <w:lang w:eastAsia="ja-JP"/>
              </w:rPr>
              <w:t>Message Type</w:t>
            </w:r>
          </w:p>
        </w:tc>
        <w:tc>
          <w:tcPr>
            <w:tcW w:w="1146" w:type="dxa"/>
          </w:tcPr>
          <w:p w14:paraId="14A38D6B"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6174FA24" w14:textId="77777777" w:rsidR="004F4527" w:rsidRPr="008711EA" w:rsidRDefault="004F4527" w:rsidP="00560E59">
            <w:pPr>
              <w:pStyle w:val="TAL"/>
              <w:rPr>
                <w:rFonts w:cs="Arial"/>
                <w:lang w:eastAsia="ja-JP"/>
              </w:rPr>
            </w:pPr>
          </w:p>
        </w:tc>
        <w:tc>
          <w:tcPr>
            <w:tcW w:w="1280" w:type="dxa"/>
          </w:tcPr>
          <w:p w14:paraId="5FAD20BA" w14:textId="77777777" w:rsidR="004F4527" w:rsidRPr="008711EA" w:rsidRDefault="004F4527" w:rsidP="00560E59">
            <w:pPr>
              <w:pStyle w:val="TAL"/>
              <w:rPr>
                <w:rFonts w:cs="Arial"/>
                <w:lang w:eastAsia="ja-JP"/>
              </w:rPr>
            </w:pPr>
            <w:r w:rsidRPr="008711EA">
              <w:rPr>
                <w:rFonts w:cs="Arial"/>
                <w:lang w:eastAsia="ja-JP"/>
              </w:rPr>
              <w:t>9.2.1.1</w:t>
            </w:r>
          </w:p>
        </w:tc>
        <w:tc>
          <w:tcPr>
            <w:tcW w:w="1640" w:type="dxa"/>
          </w:tcPr>
          <w:p w14:paraId="0FCD5DC2" w14:textId="77777777" w:rsidR="004F4527" w:rsidRPr="008711EA" w:rsidRDefault="004F4527" w:rsidP="00560E59">
            <w:pPr>
              <w:pStyle w:val="TF"/>
              <w:keepNext/>
              <w:spacing w:after="0"/>
              <w:jc w:val="left"/>
              <w:rPr>
                <w:rFonts w:cs="Arial"/>
                <w:b w:val="0"/>
                <w:lang w:eastAsia="ja-JP"/>
              </w:rPr>
            </w:pPr>
          </w:p>
        </w:tc>
        <w:tc>
          <w:tcPr>
            <w:tcW w:w="1080" w:type="dxa"/>
          </w:tcPr>
          <w:p w14:paraId="54929B51"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75D42FA"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30E5ABD" w14:textId="77777777" w:rsidTr="00560E59">
        <w:tc>
          <w:tcPr>
            <w:tcW w:w="2591" w:type="dxa"/>
          </w:tcPr>
          <w:p w14:paraId="600457D2"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46" w:type="dxa"/>
          </w:tcPr>
          <w:p w14:paraId="21A9FFDD"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11C97C55" w14:textId="77777777" w:rsidR="004F4527" w:rsidRPr="008711EA" w:rsidRDefault="004F4527" w:rsidP="00560E59">
            <w:pPr>
              <w:pStyle w:val="TAL"/>
              <w:rPr>
                <w:rFonts w:cs="Arial"/>
                <w:lang w:eastAsia="ja-JP"/>
              </w:rPr>
            </w:pPr>
          </w:p>
        </w:tc>
        <w:tc>
          <w:tcPr>
            <w:tcW w:w="1280" w:type="dxa"/>
          </w:tcPr>
          <w:p w14:paraId="79B38172"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Pr>
          <w:p w14:paraId="7679F7EF" w14:textId="77777777" w:rsidR="004F4527" w:rsidRPr="008711EA" w:rsidRDefault="004F4527" w:rsidP="00560E59">
            <w:pPr>
              <w:pStyle w:val="TF"/>
              <w:spacing w:after="0"/>
              <w:jc w:val="left"/>
              <w:rPr>
                <w:rFonts w:cs="Arial"/>
                <w:b w:val="0"/>
                <w:lang w:eastAsia="ja-JP"/>
              </w:rPr>
            </w:pPr>
          </w:p>
        </w:tc>
        <w:tc>
          <w:tcPr>
            <w:tcW w:w="1080" w:type="dxa"/>
          </w:tcPr>
          <w:p w14:paraId="4029800A"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321CEFC"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4E99D379" w14:textId="77777777" w:rsidTr="00560E59">
        <w:tc>
          <w:tcPr>
            <w:tcW w:w="2591" w:type="dxa"/>
          </w:tcPr>
          <w:p w14:paraId="28BBB930"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146" w:type="dxa"/>
          </w:tcPr>
          <w:p w14:paraId="44BC2693"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120C1D4" w14:textId="77777777" w:rsidR="004F4527" w:rsidRPr="008711EA" w:rsidRDefault="004F4527" w:rsidP="00560E59">
            <w:pPr>
              <w:pStyle w:val="TAL"/>
              <w:rPr>
                <w:rFonts w:cs="Arial"/>
                <w:lang w:eastAsia="ja-JP"/>
              </w:rPr>
            </w:pPr>
          </w:p>
        </w:tc>
        <w:tc>
          <w:tcPr>
            <w:tcW w:w="1280" w:type="dxa"/>
          </w:tcPr>
          <w:p w14:paraId="60B88F1F" w14:textId="77777777" w:rsidR="004F4527" w:rsidRPr="008711EA" w:rsidRDefault="004F4527" w:rsidP="00560E59">
            <w:pPr>
              <w:pStyle w:val="TAL"/>
              <w:rPr>
                <w:rFonts w:cs="Arial"/>
                <w:lang w:eastAsia="ja-JP"/>
              </w:rPr>
            </w:pPr>
            <w:r w:rsidRPr="008711EA">
              <w:rPr>
                <w:rFonts w:cs="Arial"/>
                <w:lang w:eastAsia="ja-JP"/>
              </w:rPr>
              <w:t>9.2.3.4</w:t>
            </w:r>
          </w:p>
        </w:tc>
        <w:tc>
          <w:tcPr>
            <w:tcW w:w="1640" w:type="dxa"/>
          </w:tcPr>
          <w:p w14:paraId="23577F71"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EC0D58F"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6CDC209"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35C26E7B" w14:textId="77777777" w:rsidTr="00560E59">
        <w:tc>
          <w:tcPr>
            <w:tcW w:w="2591" w:type="dxa"/>
          </w:tcPr>
          <w:p w14:paraId="7E529AB3" w14:textId="77777777" w:rsidR="004F4527" w:rsidRPr="008711EA" w:rsidRDefault="004F4527" w:rsidP="00560E59">
            <w:pPr>
              <w:pStyle w:val="TAL"/>
              <w:rPr>
                <w:rFonts w:eastAsia="Batang" w:cs="Arial"/>
                <w:bCs/>
                <w:lang w:eastAsia="ja-JP"/>
              </w:rPr>
            </w:pPr>
            <w:r w:rsidRPr="008711EA">
              <w:rPr>
                <w:rFonts w:eastAsia="Batang" w:cs="Arial"/>
                <w:bCs/>
                <w:lang w:eastAsia="ja-JP"/>
              </w:rPr>
              <w:t>UE Aggregate Maximum Bit Rate</w:t>
            </w:r>
          </w:p>
        </w:tc>
        <w:tc>
          <w:tcPr>
            <w:tcW w:w="1146" w:type="dxa"/>
          </w:tcPr>
          <w:p w14:paraId="4205CBC0"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73664F00" w14:textId="77777777" w:rsidR="004F4527" w:rsidRPr="008711EA" w:rsidRDefault="004F4527" w:rsidP="00560E59">
            <w:pPr>
              <w:pStyle w:val="TAL"/>
              <w:rPr>
                <w:rFonts w:cs="Arial"/>
                <w:lang w:eastAsia="ja-JP"/>
              </w:rPr>
            </w:pPr>
          </w:p>
        </w:tc>
        <w:tc>
          <w:tcPr>
            <w:tcW w:w="1280" w:type="dxa"/>
          </w:tcPr>
          <w:p w14:paraId="36F1B36E" w14:textId="77777777" w:rsidR="004F4527" w:rsidRPr="008711EA" w:rsidRDefault="004F4527" w:rsidP="00560E59">
            <w:pPr>
              <w:pStyle w:val="TAL"/>
              <w:rPr>
                <w:rFonts w:cs="Arial"/>
                <w:lang w:eastAsia="ja-JP"/>
              </w:rPr>
            </w:pPr>
            <w:r w:rsidRPr="008711EA">
              <w:rPr>
                <w:rFonts w:cs="Arial"/>
                <w:lang w:eastAsia="ja-JP"/>
              </w:rPr>
              <w:t>9.2.1.20</w:t>
            </w:r>
          </w:p>
        </w:tc>
        <w:tc>
          <w:tcPr>
            <w:tcW w:w="1640" w:type="dxa"/>
          </w:tcPr>
          <w:p w14:paraId="717D4352"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D8CA21D"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47342028"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6C131D00" w14:textId="77777777" w:rsidTr="00560E59">
        <w:tc>
          <w:tcPr>
            <w:tcW w:w="2591" w:type="dxa"/>
          </w:tcPr>
          <w:p w14:paraId="7F153740" w14:textId="77777777" w:rsidR="004F4527" w:rsidRPr="008711EA" w:rsidRDefault="004F4527" w:rsidP="00560E59">
            <w:pPr>
              <w:pStyle w:val="TAL"/>
              <w:rPr>
                <w:rFonts w:eastAsia="Batang" w:cs="Arial"/>
                <w:bCs/>
                <w:lang w:eastAsia="ja-JP"/>
              </w:rPr>
            </w:pPr>
            <w:r w:rsidRPr="008711EA">
              <w:rPr>
                <w:rFonts w:eastAsia="Batang" w:cs="Arial"/>
                <w:b/>
                <w:lang w:eastAsia="ja-JP"/>
              </w:rPr>
              <w:t>E-RAB To Be Switched in Uplink List</w:t>
            </w:r>
          </w:p>
        </w:tc>
        <w:tc>
          <w:tcPr>
            <w:tcW w:w="1146" w:type="dxa"/>
          </w:tcPr>
          <w:p w14:paraId="6BF598E5" w14:textId="77777777" w:rsidR="004F4527" w:rsidRPr="008711EA" w:rsidRDefault="004F4527" w:rsidP="00560E59">
            <w:pPr>
              <w:pStyle w:val="TAL"/>
              <w:rPr>
                <w:rFonts w:cs="Arial"/>
                <w:lang w:eastAsia="ja-JP"/>
              </w:rPr>
            </w:pPr>
          </w:p>
        </w:tc>
        <w:tc>
          <w:tcPr>
            <w:tcW w:w="1703" w:type="dxa"/>
          </w:tcPr>
          <w:p w14:paraId="47F772C4" w14:textId="77777777" w:rsidR="004F4527" w:rsidRPr="008711EA" w:rsidRDefault="004F4527" w:rsidP="00560E59">
            <w:pPr>
              <w:pStyle w:val="TAL"/>
              <w:rPr>
                <w:rFonts w:cs="Arial"/>
                <w:lang w:eastAsia="ja-JP"/>
              </w:rPr>
            </w:pPr>
            <w:r w:rsidRPr="008711EA">
              <w:rPr>
                <w:rFonts w:cs="Arial"/>
                <w:i/>
                <w:iCs/>
                <w:lang w:eastAsia="ja-JP"/>
              </w:rPr>
              <w:t>0..1</w:t>
            </w:r>
          </w:p>
        </w:tc>
        <w:tc>
          <w:tcPr>
            <w:tcW w:w="1280" w:type="dxa"/>
          </w:tcPr>
          <w:p w14:paraId="7AFAA07E" w14:textId="77777777" w:rsidR="004F4527" w:rsidRPr="008711EA" w:rsidRDefault="004F4527" w:rsidP="00560E59">
            <w:pPr>
              <w:pStyle w:val="TAL"/>
              <w:rPr>
                <w:rFonts w:cs="Arial"/>
                <w:lang w:eastAsia="ja-JP"/>
              </w:rPr>
            </w:pPr>
          </w:p>
        </w:tc>
        <w:tc>
          <w:tcPr>
            <w:tcW w:w="1640" w:type="dxa"/>
          </w:tcPr>
          <w:p w14:paraId="7BEBF310" w14:textId="77777777" w:rsidR="004F4527" w:rsidRPr="008711EA" w:rsidRDefault="004F4527" w:rsidP="00560E59">
            <w:pPr>
              <w:pStyle w:val="TF"/>
              <w:spacing w:after="0"/>
              <w:jc w:val="left"/>
              <w:rPr>
                <w:rFonts w:cs="Arial"/>
                <w:b w:val="0"/>
                <w:sz w:val="16"/>
                <w:szCs w:val="16"/>
                <w:lang w:eastAsia="ja-JP"/>
              </w:rPr>
            </w:pPr>
          </w:p>
        </w:tc>
        <w:tc>
          <w:tcPr>
            <w:tcW w:w="1080" w:type="dxa"/>
          </w:tcPr>
          <w:p w14:paraId="25D89F3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2615C00"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337DEDA" w14:textId="77777777" w:rsidTr="00560E59">
        <w:tc>
          <w:tcPr>
            <w:tcW w:w="2591" w:type="dxa"/>
          </w:tcPr>
          <w:p w14:paraId="344C8143" w14:textId="77777777" w:rsidR="004F4527" w:rsidRPr="008711EA" w:rsidRDefault="004F4527" w:rsidP="00560E59">
            <w:pPr>
              <w:pStyle w:val="TAL"/>
              <w:ind w:left="116"/>
              <w:rPr>
                <w:rFonts w:eastAsia="Batang" w:cs="Arial"/>
                <w:b/>
                <w:lang w:eastAsia="ja-JP"/>
              </w:rPr>
            </w:pPr>
            <w:r w:rsidRPr="008711EA">
              <w:rPr>
                <w:rFonts w:eastAsia="Batang" w:cs="Arial"/>
                <w:b/>
                <w:lang w:eastAsia="ja-JP"/>
              </w:rPr>
              <w:t>&gt;E-RABs Switched in Uplink Item IEs</w:t>
            </w:r>
          </w:p>
        </w:tc>
        <w:tc>
          <w:tcPr>
            <w:tcW w:w="1146" w:type="dxa"/>
          </w:tcPr>
          <w:p w14:paraId="7607C645" w14:textId="77777777" w:rsidR="004F4527" w:rsidRPr="008711EA" w:rsidRDefault="004F4527" w:rsidP="00560E59">
            <w:pPr>
              <w:pStyle w:val="TAL"/>
              <w:rPr>
                <w:rFonts w:cs="Arial"/>
                <w:lang w:eastAsia="ja-JP"/>
              </w:rPr>
            </w:pPr>
          </w:p>
        </w:tc>
        <w:tc>
          <w:tcPr>
            <w:tcW w:w="1703" w:type="dxa"/>
          </w:tcPr>
          <w:p w14:paraId="234E4A97" w14:textId="77777777" w:rsidR="004F4527" w:rsidRPr="008711EA" w:rsidRDefault="004F4527" w:rsidP="00560E59">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&lt;maxnoofE-RABs&gt;</w:t>
            </w:r>
          </w:p>
        </w:tc>
        <w:tc>
          <w:tcPr>
            <w:tcW w:w="1280" w:type="dxa"/>
          </w:tcPr>
          <w:p w14:paraId="0D9050B6" w14:textId="77777777" w:rsidR="004F4527" w:rsidRPr="008711EA" w:rsidRDefault="004F4527" w:rsidP="00560E59">
            <w:pPr>
              <w:pStyle w:val="TAL"/>
              <w:rPr>
                <w:rFonts w:cs="Arial"/>
                <w:lang w:eastAsia="ja-JP"/>
              </w:rPr>
            </w:pPr>
          </w:p>
        </w:tc>
        <w:tc>
          <w:tcPr>
            <w:tcW w:w="1640" w:type="dxa"/>
          </w:tcPr>
          <w:p w14:paraId="7474FF06" w14:textId="77777777" w:rsidR="004F4527" w:rsidRPr="008711EA" w:rsidRDefault="004F4527" w:rsidP="00560E59">
            <w:pPr>
              <w:pStyle w:val="TF"/>
              <w:spacing w:after="0"/>
              <w:jc w:val="left"/>
              <w:rPr>
                <w:rFonts w:cs="Arial"/>
                <w:b w:val="0"/>
                <w:sz w:val="16"/>
                <w:szCs w:val="16"/>
                <w:lang w:eastAsia="ja-JP"/>
              </w:rPr>
            </w:pPr>
          </w:p>
        </w:tc>
        <w:tc>
          <w:tcPr>
            <w:tcW w:w="1080" w:type="dxa"/>
          </w:tcPr>
          <w:p w14:paraId="47689020"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6DFAB6"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D04C10F" w14:textId="77777777" w:rsidTr="00560E59">
        <w:tc>
          <w:tcPr>
            <w:tcW w:w="2591" w:type="dxa"/>
          </w:tcPr>
          <w:p w14:paraId="516D16A7" w14:textId="77777777" w:rsidR="004F4527" w:rsidRPr="008711EA" w:rsidRDefault="004F4527" w:rsidP="00560E59">
            <w:pPr>
              <w:pStyle w:val="TAL"/>
              <w:ind w:left="284"/>
              <w:rPr>
                <w:rFonts w:eastAsia="Batang" w:cs="Arial"/>
                <w:b/>
                <w:lang w:eastAsia="ja-JP"/>
              </w:rPr>
            </w:pPr>
            <w:r w:rsidRPr="008711EA">
              <w:rPr>
                <w:rFonts w:eastAsia="Batang" w:cs="Arial"/>
                <w:bCs/>
                <w:lang w:eastAsia="ja-JP"/>
              </w:rPr>
              <w:t>&gt;&gt;E-RAB ID</w:t>
            </w:r>
          </w:p>
        </w:tc>
        <w:tc>
          <w:tcPr>
            <w:tcW w:w="1146" w:type="dxa"/>
          </w:tcPr>
          <w:p w14:paraId="610AED1E"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7B3779AD" w14:textId="77777777" w:rsidR="004F4527" w:rsidRPr="008711EA" w:rsidRDefault="004F4527" w:rsidP="00560E59">
            <w:pPr>
              <w:pStyle w:val="TAL"/>
              <w:rPr>
                <w:rFonts w:cs="Arial"/>
                <w:lang w:eastAsia="ja-JP"/>
              </w:rPr>
            </w:pPr>
          </w:p>
        </w:tc>
        <w:tc>
          <w:tcPr>
            <w:tcW w:w="1280" w:type="dxa"/>
          </w:tcPr>
          <w:p w14:paraId="1A43E3A0" w14:textId="77777777" w:rsidR="004F4527" w:rsidRPr="008711EA" w:rsidRDefault="004F4527" w:rsidP="00560E59">
            <w:pPr>
              <w:pStyle w:val="TAL"/>
              <w:rPr>
                <w:rFonts w:cs="Arial"/>
                <w:lang w:eastAsia="ja-JP"/>
              </w:rPr>
            </w:pPr>
            <w:r w:rsidRPr="008711EA">
              <w:rPr>
                <w:rFonts w:cs="Arial"/>
                <w:bCs/>
                <w:lang w:eastAsia="ja-JP"/>
              </w:rPr>
              <w:t>9.2.1.2</w:t>
            </w:r>
          </w:p>
        </w:tc>
        <w:tc>
          <w:tcPr>
            <w:tcW w:w="1640" w:type="dxa"/>
          </w:tcPr>
          <w:p w14:paraId="39803BAE" w14:textId="77777777" w:rsidR="004F4527" w:rsidRPr="008711EA" w:rsidRDefault="004F4527" w:rsidP="00560E59">
            <w:pPr>
              <w:pStyle w:val="TF"/>
              <w:spacing w:after="0"/>
              <w:jc w:val="left"/>
              <w:rPr>
                <w:rFonts w:cs="Arial"/>
                <w:b w:val="0"/>
                <w:sz w:val="16"/>
                <w:szCs w:val="16"/>
                <w:lang w:eastAsia="ja-JP"/>
              </w:rPr>
            </w:pPr>
          </w:p>
        </w:tc>
        <w:tc>
          <w:tcPr>
            <w:tcW w:w="1080" w:type="dxa"/>
          </w:tcPr>
          <w:p w14:paraId="077E51C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1414621D" w14:textId="77777777" w:rsidR="004F4527" w:rsidRPr="008711EA" w:rsidRDefault="004F4527" w:rsidP="00560E59">
            <w:pPr>
              <w:pStyle w:val="TAC"/>
              <w:rPr>
                <w:rFonts w:cs="Arial"/>
                <w:lang w:eastAsia="ja-JP"/>
              </w:rPr>
            </w:pPr>
          </w:p>
        </w:tc>
      </w:tr>
      <w:tr w:rsidR="004F4527" w:rsidRPr="008711EA" w14:paraId="5429817B" w14:textId="77777777" w:rsidTr="00560E59">
        <w:tc>
          <w:tcPr>
            <w:tcW w:w="2591" w:type="dxa"/>
          </w:tcPr>
          <w:p w14:paraId="6A6F4413" w14:textId="77777777" w:rsidR="004F4527" w:rsidRPr="008711EA" w:rsidRDefault="004F4527" w:rsidP="00560E59">
            <w:pPr>
              <w:pStyle w:val="TAL"/>
              <w:ind w:left="284"/>
              <w:rPr>
                <w:rFonts w:eastAsia="Batang" w:cs="Arial"/>
                <w:bCs/>
                <w:lang w:eastAsia="ja-JP"/>
              </w:rPr>
            </w:pPr>
            <w:r w:rsidRPr="008711EA">
              <w:rPr>
                <w:rFonts w:eastAsia="Batang" w:cs="Arial"/>
                <w:bCs/>
                <w:lang w:eastAsia="ja-JP"/>
              </w:rPr>
              <w:t>&gt;&gt;Transport Layer Address</w:t>
            </w:r>
          </w:p>
        </w:tc>
        <w:tc>
          <w:tcPr>
            <w:tcW w:w="1146" w:type="dxa"/>
          </w:tcPr>
          <w:p w14:paraId="49936ED5"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380FCABB" w14:textId="77777777" w:rsidR="004F4527" w:rsidRPr="008711EA" w:rsidRDefault="004F4527" w:rsidP="00560E59">
            <w:pPr>
              <w:pStyle w:val="TAL"/>
              <w:rPr>
                <w:rFonts w:cs="Arial"/>
                <w:lang w:eastAsia="ja-JP"/>
              </w:rPr>
            </w:pPr>
          </w:p>
        </w:tc>
        <w:tc>
          <w:tcPr>
            <w:tcW w:w="1280" w:type="dxa"/>
          </w:tcPr>
          <w:p w14:paraId="50E12A3F" w14:textId="77777777" w:rsidR="004F4527" w:rsidRPr="008711EA" w:rsidRDefault="004F4527" w:rsidP="00560E59">
            <w:pPr>
              <w:pStyle w:val="TAL"/>
              <w:rPr>
                <w:rFonts w:cs="Arial"/>
                <w:bCs/>
                <w:lang w:eastAsia="ja-JP"/>
              </w:rPr>
            </w:pPr>
            <w:r w:rsidRPr="008711EA">
              <w:rPr>
                <w:rFonts w:cs="Arial"/>
                <w:bCs/>
                <w:lang w:eastAsia="ja-JP"/>
              </w:rPr>
              <w:t>9.2.2.1</w:t>
            </w:r>
          </w:p>
        </w:tc>
        <w:tc>
          <w:tcPr>
            <w:tcW w:w="1640" w:type="dxa"/>
          </w:tcPr>
          <w:p w14:paraId="691E8335"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29C7DA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588DD4CC" w14:textId="77777777" w:rsidR="004F4527" w:rsidRPr="008711EA" w:rsidRDefault="004F4527" w:rsidP="00560E59">
            <w:pPr>
              <w:pStyle w:val="TAC"/>
              <w:rPr>
                <w:rFonts w:cs="Arial"/>
                <w:lang w:eastAsia="ja-JP"/>
              </w:rPr>
            </w:pPr>
          </w:p>
        </w:tc>
      </w:tr>
      <w:tr w:rsidR="004F4527" w:rsidRPr="008711EA" w14:paraId="6FF440F0" w14:textId="77777777" w:rsidTr="00560E59">
        <w:tc>
          <w:tcPr>
            <w:tcW w:w="2591" w:type="dxa"/>
          </w:tcPr>
          <w:p w14:paraId="575930B0" w14:textId="77777777" w:rsidR="004F4527" w:rsidRPr="008711EA" w:rsidRDefault="004F4527" w:rsidP="00560E59">
            <w:pPr>
              <w:pStyle w:val="TAL"/>
              <w:ind w:left="284"/>
              <w:rPr>
                <w:rFonts w:eastAsia="Batang" w:cs="Arial"/>
                <w:bCs/>
                <w:lang w:eastAsia="ja-JP"/>
              </w:rPr>
            </w:pPr>
            <w:r w:rsidRPr="008711EA">
              <w:rPr>
                <w:rFonts w:eastAsia="Batang" w:cs="Arial"/>
                <w:bCs/>
                <w:lang w:eastAsia="ja-JP"/>
              </w:rPr>
              <w:t>&gt;&gt;GTP-TEID</w:t>
            </w:r>
          </w:p>
        </w:tc>
        <w:tc>
          <w:tcPr>
            <w:tcW w:w="1146" w:type="dxa"/>
          </w:tcPr>
          <w:p w14:paraId="13ADA416"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77C92CC" w14:textId="77777777" w:rsidR="004F4527" w:rsidRPr="008711EA" w:rsidRDefault="004F4527" w:rsidP="00560E59">
            <w:pPr>
              <w:pStyle w:val="TAL"/>
              <w:rPr>
                <w:rFonts w:cs="Arial"/>
                <w:lang w:eastAsia="ja-JP"/>
              </w:rPr>
            </w:pPr>
          </w:p>
        </w:tc>
        <w:tc>
          <w:tcPr>
            <w:tcW w:w="1280" w:type="dxa"/>
          </w:tcPr>
          <w:p w14:paraId="5118556E" w14:textId="77777777" w:rsidR="004F4527" w:rsidRPr="008711EA" w:rsidRDefault="004F4527" w:rsidP="00560E59">
            <w:pPr>
              <w:pStyle w:val="TAL"/>
              <w:rPr>
                <w:rFonts w:cs="Arial"/>
                <w:bCs/>
                <w:lang w:eastAsia="ja-JP"/>
              </w:rPr>
            </w:pPr>
            <w:r w:rsidRPr="008711EA">
              <w:rPr>
                <w:rFonts w:cs="Arial"/>
                <w:bCs/>
                <w:lang w:eastAsia="ja-JP"/>
              </w:rPr>
              <w:t>9.2.2.2</w:t>
            </w:r>
          </w:p>
        </w:tc>
        <w:tc>
          <w:tcPr>
            <w:tcW w:w="1640" w:type="dxa"/>
          </w:tcPr>
          <w:p w14:paraId="2D923514"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D0B0B1E"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B66959" w14:textId="77777777" w:rsidR="004F4527" w:rsidRPr="008711EA" w:rsidRDefault="004F4527" w:rsidP="00560E59">
            <w:pPr>
              <w:pStyle w:val="TAC"/>
              <w:rPr>
                <w:rFonts w:cs="Arial"/>
                <w:lang w:eastAsia="ja-JP"/>
              </w:rPr>
            </w:pPr>
          </w:p>
        </w:tc>
      </w:tr>
      <w:tr w:rsidR="004F4527" w:rsidRPr="008711EA" w14:paraId="3CE317AF" w14:textId="77777777" w:rsidTr="00560E59">
        <w:trPr>
          <w:ins w:id="384" w:author="QC1" w:date="2021-12-22T11:10:00Z"/>
        </w:trPr>
        <w:tc>
          <w:tcPr>
            <w:tcW w:w="2591" w:type="dxa"/>
          </w:tcPr>
          <w:p w14:paraId="086C2D94" w14:textId="77777777" w:rsidR="004F4527" w:rsidRPr="008711EA" w:rsidRDefault="004F4527" w:rsidP="00560E59">
            <w:pPr>
              <w:pStyle w:val="TAL"/>
              <w:ind w:left="284"/>
              <w:rPr>
                <w:ins w:id="385" w:author="QC1" w:date="2021-12-22T11:10:00Z"/>
                <w:rFonts w:eastAsia="Batang" w:cs="Arial"/>
                <w:bCs/>
                <w:lang w:eastAsia="ja-JP"/>
              </w:rPr>
            </w:pPr>
            <w:ins w:id="386" w:author="QC1" w:date="2021-12-22T11:10:00Z">
              <w:r>
                <w:rPr>
                  <w:rFonts w:cs="Arial"/>
                  <w:lang w:eastAsia="zh-CN"/>
                </w:rPr>
                <w:t>&gt;&gt;Security Indication</w:t>
              </w:r>
            </w:ins>
          </w:p>
        </w:tc>
        <w:tc>
          <w:tcPr>
            <w:tcW w:w="1146" w:type="dxa"/>
          </w:tcPr>
          <w:p w14:paraId="391D39F1" w14:textId="77777777" w:rsidR="004F4527" w:rsidRPr="008711EA" w:rsidRDefault="004F4527" w:rsidP="00560E59">
            <w:pPr>
              <w:pStyle w:val="TAL"/>
              <w:rPr>
                <w:ins w:id="387" w:author="QC1" w:date="2021-12-22T11:10:00Z"/>
                <w:rFonts w:cs="Arial"/>
                <w:lang w:eastAsia="ja-JP"/>
              </w:rPr>
            </w:pPr>
            <w:ins w:id="388" w:author="QC1" w:date="2021-12-22T11:10:00Z">
              <w:r>
                <w:rPr>
                  <w:rFonts w:eastAsia="Batang" w:cs="Arial"/>
                  <w:lang w:eastAsia="ja-JP"/>
                </w:rPr>
                <w:t>O</w:t>
              </w:r>
            </w:ins>
          </w:p>
        </w:tc>
        <w:tc>
          <w:tcPr>
            <w:tcW w:w="1703" w:type="dxa"/>
          </w:tcPr>
          <w:p w14:paraId="3144AEB7" w14:textId="77777777" w:rsidR="004F4527" w:rsidRPr="008711EA" w:rsidRDefault="004F4527" w:rsidP="00560E59">
            <w:pPr>
              <w:pStyle w:val="TAL"/>
              <w:rPr>
                <w:ins w:id="389" w:author="QC1" w:date="2021-12-22T11:10:00Z"/>
                <w:rFonts w:cs="Arial"/>
                <w:lang w:eastAsia="ja-JP"/>
              </w:rPr>
            </w:pPr>
          </w:p>
        </w:tc>
        <w:tc>
          <w:tcPr>
            <w:tcW w:w="1280" w:type="dxa"/>
          </w:tcPr>
          <w:p w14:paraId="32EF65FE" w14:textId="77777777" w:rsidR="004F4527" w:rsidRPr="008711EA" w:rsidRDefault="004F4527" w:rsidP="00560E59">
            <w:pPr>
              <w:pStyle w:val="TAL"/>
              <w:rPr>
                <w:ins w:id="390" w:author="QC1" w:date="2021-12-22T11:10:00Z"/>
                <w:rFonts w:cs="Arial"/>
                <w:bCs/>
                <w:lang w:eastAsia="ja-JP"/>
              </w:rPr>
            </w:pPr>
            <w:ins w:id="391" w:author="QC1" w:date="2021-12-22T11:10:00Z">
              <w:r>
                <w:rPr>
                  <w:rFonts w:cs="Arial"/>
                  <w:lang w:eastAsia="zh-CN"/>
                </w:rPr>
                <w:t>9.2.1.xx1</w:t>
              </w:r>
            </w:ins>
          </w:p>
        </w:tc>
        <w:tc>
          <w:tcPr>
            <w:tcW w:w="1640" w:type="dxa"/>
          </w:tcPr>
          <w:p w14:paraId="25288E01" w14:textId="77777777" w:rsidR="004F4527" w:rsidRPr="008711EA" w:rsidRDefault="004F4527" w:rsidP="00560E59">
            <w:pPr>
              <w:pStyle w:val="TF"/>
              <w:spacing w:after="0"/>
              <w:jc w:val="left"/>
              <w:rPr>
                <w:ins w:id="392" w:author="QC1" w:date="2021-12-22T11:10:00Z"/>
                <w:rFonts w:cs="Arial"/>
                <w:b w:val="0"/>
                <w:sz w:val="16"/>
                <w:szCs w:val="16"/>
                <w:lang w:eastAsia="ja-JP"/>
              </w:rPr>
            </w:pPr>
          </w:p>
        </w:tc>
        <w:tc>
          <w:tcPr>
            <w:tcW w:w="1080" w:type="dxa"/>
          </w:tcPr>
          <w:p w14:paraId="1FDC6FD7" w14:textId="77777777" w:rsidR="004F4527" w:rsidRPr="008711EA" w:rsidRDefault="004F4527" w:rsidP="00560E59">
            <w:pPr>
              <w:pStyle w:val="TAC"/>
              <w:rPr>
                <w:ins w:id="393" w:author="QC1" w:date="2021-12-22T11:10:00Z"/>
                <w:rFonts w:cs="Arial"/>
                <w:lang w:eastAsia="ja-JP"/>
              </w:rPr>
            </w:pPr>
            <w:ins w:id="394" w:author="QC1" w:date="2021-12-22T11:10:00Z">
              <w:r>
                <w:rPr>
                  <w:rFonts w:cs="Arial"/>
                  <w:lang w:eastAsia="ja-JP"/>
                </w:rPr>
                <w:t>YES</w:t>
              </w:r>
            </w:ins>
          </w:p>
        </w:tc>
        <w:tc>
          <w:tcPr>
            <w:tcW w:w="1137" w:type="dxa"/>
          </w:tcPr>
          <w:p w14:paraId="66BB5CC6" w14:textId="77777777" w:rsidR="004F4527" w:rsidRPr="008711EA" w:rsidRDefault="004F4527" w:rsidP="00560E59">
            <w:pPr>
              <w:pStyle w:val="TAC"/>
              <w:rPr>
                <w:ins w:id="395" w:author="QC1" w:date="2021-12-22T11:10:00Z"/>
                <w:rFonts w:cs="Arial"/>
                <w:lang w:eastAsia="ja-JP"/>
              </w:rPr>
            </w:pPr>
            <w:ins w:id="396" w:author="QC1" w:date="2021-12-22T11:10:00Z">
              <w:r>
                <w:rPr>
                  <w:rFonts w:cs="Arial"/>
                  <w:lang w:eastAsia="ja-JP"/>
                </w:rPr>
                <w:t>reject</w:t>
              </w:r>
            </w:ins>
          </w:p>
        </w:tc>
      </w:tr>
      <w:tr w:rsidR="004F4527" w:rsidRPr="008711EA" w14:paraId="18394295" w14:textId="77777777" w:rsidTr="00560E59">
        <w:tc>
          <w:tcPr>
            <w:tcW w:w="2591" w:type="dxa"/>
          </w:tcPr>
          <w:p w14:paraId="6F1062CC" w14:textId="77777777" w:rsidR="004F4527" w:rsidRPr="008711EA" w:rsidRDefault="004F4527" w:rsidP="00560E59">
            <w:pPr>
              <w:pStyle w:val="TAL"/>
              <w:rPr>
                <w:rFonts w:eastAsia="Batang" w:cs="Arial"/>
                <w:lang w:eastAsia="ja-JP"/>
              </w:rPr>
            </w:pPr>
            <w:r w:rsidRPr="008711EA">
              <w:rPr>
                <w:rFonts w:cs="Arial"/>
                <w:lang w:eastAsia="ja-JP"/>
              </w:rPr>
              <w:t>E-RAB To Be Released List</w:t>
            </w:r>
          </w:p>
        </w:tc>
        <w:tc>
          <w:tcPr>
            <w:tcW w:w="1146" w:type="dxa"/>
          </w:tcPr>
          <w:p w14:paraId="62AB1E39" w14:textId="77777777" w:rsidR="004F4527" w:rsidRPr="008711EA" w:rsidRDefault="004F4527" w:rsidP="00560E59">
            <w:pPr>
              <w:pStyle w:val="PL"/>
              <w:rPr>
                <w:rFonts w:ascii="Arial" w:hAnsi="Arial" w:cs="Arial"/>
                <w:noProof w:val="0"/>
                <w:sz w:val="18"/>
                <w:szCs w:val="18"/>
              </w:rPr>
            </w:pPr>
            <w:r w:rsidRPr="008711EA">
              <w:rPr>
                <w:rFonts w:ascii="Arial" w:hAnsi="Arial" w:cs="Arial"/>
                <w:noProof w:val="0"/>
                <w:sz w:val="18"/>
                <w:szCs w:val="18"/>
              </w:rPr>
              <w:t>O</w:t>
            </w:r>
          </w:p>
        </w:tc>
        <w:tc>
          <w:tcPr>
            <w:tcW w:w="1703" w:type="dxa"/>
          </w:tcPr>
          <w:p w14:paraId="59B3631F" w14:textId="77777777" w:rsidR="004F4527" w:rsidRPr="008711EA" w:rsidRDefault="004F4527" w:rsidP="00560E59">
            <w:pPr>
              <w:pStyle w:val="PL"/>
              <w:rPr>
                <w:rFonts w:cs="Courier New"/>
                <w:noProof w:val="0"/>
              </w:rPr>
            </w:pPr>
          </w:p>
        </w:tc>
        <w:tc>
          <w:tcPr>
            <w:tcW w:w="1280" w:type="dxa"/>
          </w:tcPr>
          <w:p w14:paraId="51EE841D" w14:textId="77777777" w:rsidR="004F4527" w:rsidRPr="008711EA" w:rsidRDefault="004F4527" w:rsidP="00560E59">
            <w:pPr>
              <w:pStyle w:val="TAL"/>
              <w:rPr>
                <w:rFonts w:cs="Arial"/>
                <w:lang w:eastAsia="ja-JP"/>
              </w:rPr>
            </w:pPr>
            <w:r w:rsidRPr="008711EA">
              <w:rPr>
                <w:rFonts w:cs="Arial"/>
                <w:lang w:eastAsia="ja-JP"/>
              </w:rPr>
              <w:t xml:space="preserve">E-RAB List </w:t>
            </w:r>
          </w:p>
          <w:p w14:paraId="464F1CEF" w14:textId="77777777" w:rsidR="004F4527" w:rsidRPr="008711EA" w:rsidRDefault="004F4527" w:rsidP="00560E59">
            <w:pPr>
              <w:pStyle w:val="PL"/>
              <w:rPr>
                <w:rFonts w:ascii="Arial" w:hAnsi="Arial" w:cs="Arial"/>
                <w:bCs/>
                <w:noProof w:val="0"/>
                <w:sz w:val="18"/>
                <w:szCs w:val="18"/>
              </w:rPr>
            </w:pPr>
            <w:r w:rsidRPr="008711EA">
              <w:rPr>
                <w:rFonts w:ascii="Arial" w:hAnsi="Arial" w:cs="Courier New"/>
                <w:noProof w:val="0"/>
                <w:sz w:val="18"/>
              </w:rPr>
              <w:t>9.2.1.36</w:t>
            </w:r>
          </w:p>
        </w:tc>
        <w:tc>
          <w:tcPr>
            <w:tcW w:w="1640" w:type="dxa"/>
          </w:tcPr>
          <w:p w14:paraId="6415D2D7" w14:textId="77777777" w:rsidR="004F4527" w:rsidRPr="008711EA" w:rsidRDefault="004F4527" w:rsidP="00560E59">
            <w:pPr>
              <w:pStyle w:val="TAR"/>
              <w:jc w:val="left"/>
              <w:rPr>
                <w:rFonts w:cs="Arial"/>
                <w:sz w:val="16"/>
                <w:szCs w:val="16"/>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 To Be Switched in Uplink List </w:t>
            </w:r>
            <w:r w:rsidRPr="008711EA">
              <w:rPr>
                <w:rFonts w:cs="Arial"/>
                <w:iCs/>
                <w:lang w:eastAsia="ja-JP"/>
              </w:rPr>
              <w:t xml:space="preserve">IE and </w:t>
            </w:r>
            <w:r w:rsidRPr="008711EA">
              <w:rPr>
                <w:rFonts w:cs="Arial"/>
                <w:i/>
                <w:lang w:eastAsia="ja-JP"/>
              </w:rPr>
              <w:t>E-RAB to Be Released List</w:t>
            </w:r>
            <w:r w:rsidRPr="008711EA">
              <w:rPr>
                <w:rFonts w:cs="Arial"/>
                <w:bCs/>
                <w:iCs/>
                <w:lang w:eastAsia="ja-JP"/>
              </w:rPr>
              <w:t xml:space="preserve"> </w:t>
            </w:r>
            <w:r w:rsidRPr="008711EA">
              <w:rPr>
                <w:rFonts w:cs="Arial"/>
                <w:iCs/>
                <w:lang w:eastAsia="ja-JP"/>
              </w:rPr>
              <w:t>IE.</w:t>
            </w:r>
          </w:p>
        </w:tc>
        <w:tc>
          <w:tcPr>
            <w:tcW w:w="1080" w:type="dxa"/>
          </w:tcPr>
          <w:p w14:paraId="3446700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D4481EE"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3636E4E4" w14:textId="77777777" w:rsidTr="00560E59">
        <w:tc>
          <w:tcPr>
            <w:tcW w:w="2591" w:type="dxa"/>
            <w:tcBorders>
              <w:top w:val="single" w:sz="4" w:space="0" w:color="auto"/>
              <w:left w:val="single" w:sz="4" w:space="0" w:color="auto"/>
              <w:bottom w:val="single" w:sz="4" w:space="0" w:color="auto"/>
              <w:right w:val="single" w:sz="4" w:space="0" w:color="auto"/>
            </w:tcBorders>
          </w:tcPr>
          <w:p w14:paraId="67BC0DAA" w14:textId="77777777" w:rsidR="004F4527" w:rsidRPr="008711EA" w:rsidRDefault="004F4527" w:rsidP="00560E59">
            <w:pPr>
              <w:pStyle w:val="TAL"/>
              <w:rPr>
                <w:rFonts w:cs="Arial"/>
                <w:lang w:eastAsia="ja-JP"/>
              </w:rPr>
            </w:pPr>
            <w:r w:rsidRPr="008711EA">
              <w:rPr>
                <w:rFonts w:cs="Arial"/>
                <w:lang w:eastAsia="ja-JP"/>
              </w:rPr>
              <w:t>Security Context</w:t>
            </w:r>
          </w:p>
        </w:tc>
        <w:tc>
          <w:tcPr>
            <w:tcW w:w="1146" w:type="dxa"/>
            <w:tcBorders>
              <w:top w:val="single" w:sz="4" w:space="0" w:color="auto"/>
              <w:left w:val="single" w:sz="4" w:space="0" w:color="auto"/>
              <w:bottom w:val="single" w:sz="4" w:space="0" w:color="auto"/>
              <w:right w:val="single" w:sz="4" w:space="0" w:color="auto"/>
            </w:tcBorders>
          </w:tcPr>
          <w:p w14:paraId="34653429" w14:textId="77777777" w:rsidR="004F4527" w:rsidRPr="008711EA" w:rsidRDefault="004F4527" w:rsidP="00560E59">
            <w:pPr>
              <w:pStyle w:val="TAL"/>
              <w:rPr>
                <w:rFonts w:cs="Arial"/>
                <w:lang w:eastAsia="ja-JP"/>
              </w:rPr>
            </w:pPr>
            <w:r w:rsidRPr="008711EA">
              <w:rPr>
                <w:rFonts w:cs="Arial"/>
                <w:lang w:eastAsia="ja-JP"/>
              </w:rPr>
              <w:t>M</w:t>
            </w:r>
          </w:p>
        </w:tc>
        <w:tc>
          <w:tcPr>
            <w:tcW w:w="1703" w:type="dxa"/>
            <w:tcBorders>
              <w:top w:val="single" w:sz="4" w:space="0" w:color="auto"/>
              <w:left w:val="single" w:sz="4" w:space="0" w:color="auto"/>
              <w:bottom w:val="single" w:sz="4" w:space="0" w:color="auto"/>
              <w:right w:val="single" w:sz="4" w:space="0" w:color="auto"/>
            </w:tcBorders>
          </w:tcPr>
          <w:p w14:paraId="298ED6F9"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7D9CC45" w14:textId="77777777" w:rsidR="004F4527" w:rsidRPr="008711EA" w:rsidRDefault="004F4527" w:rsidP="00560E59">
            <w:pPr>
              <w:pStyle w:val="TAL"/>
              <w:rPr>
                <w:rFonts w:cs="Arial"/>
                <w:lang w:eastAsia="ja-JP"/>
              </w:rPr>
            </w:pPr>
            <w:r w:rsidRPr="008711EA">
              <w:rPr>
                <w:rFonts w:cs="Arial"/>
                <w:lang w:eastAsia="ja-JP"/>
              </w:rPr>
              <w:t>9.2.1.26</w:t>
            </w:r>
          </w:p>
        </w:tc>
        <w:tc>
          <w:tcPr>
            <w:tcW w:w="1640" w:type="dxa"/>
            <w:tcBorders>
              <w:top w:val="single" w:sz="4" w:space="0" w:color="auto"/>
              <w:left w:val="single" w:sz="4" w:space="0" w:color="auto"/>
              <w:bottom w:val="single" w:sz="4" w:space="0" w:color="auto"/>
              <w:right w:val="single" w:sz="4" w:space="0" w:color="auto"/>
            </w:tcBorders>
          </w:tcPr>
          <w:p w14:paraId="297E6DA7" w14:textId="77777777" w:rsidR="004F4527" w:rsidRPr="008711EA" w:rsidRDefault="004F4527" w:rsidP="00560E59">
            <w:pPr>
              <w:pStyle w:val="TAL"/>
              <w:rPr>
                <w:rFonts w:cs="Arial"/>
                <w:bCs/>
                <w:lang w:eastAsia="ja-JP"/>
              </w:rPr>
            </w:pPr>
            <w:r w:rsidRPr="008711EA">
              <w:rPr>
                <w:rFonts w:cs="Arial"/>
                <w:bCs/>
                <w:lang w:eastAsia="ja-JP"/>
              </w:rPr>
              <w:t>One pair of {NCC, NH} is provided.</w:t>
            </w:r>
          </w:p>
        </w:tc>
        <w:tc>
          <w:tcPr>
            <w:tcW w:w="1080" w:type="dxa"/>
            <w:tcBorders>
              <w:top w:val="single" w:sz="4" w:space="0" w:color="auto"/>
              <w:left w:val="single" w:sz="4" w:space="0" w:color="auto"/>
              <w:bottom w:val="single" w:sz="4" w:space="0" w:color="auto"/>
              <w:right w:val="single" w:sz="4" w:space="0" w:color="auto"/>
            </w:tcBorders>
          </w:tcPr>
          <w:p w14:paraId="724159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010F94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24BDE08" w14:textId="77777777" w:rsidTr="00560E59">
        <w:tc>
          <w:tcPr>
            <w:tcW w:w="2591" w:type="dxa"/>
          </w:tcPr>
          <w:p w14:paraId="72F7D418"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46" w:type="dxa"/>
          </w:tcPr>
          <w:p w14:paraId="289091AF"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4D31AEE1" w14:textId="77777777" w:rsidR="004F4527" w:rsidRPr="008711EA" w:rsidRDefault="004F4527" w:rsidP="00560E59">
            <w:pPr>
              <w:pStyle w:val="TAL"/>
              <w:rPr>
                <w:rFonts w:cs="Arial"/>
                <w:lang w:eastAsia="ja-JP"/>
              </w:rPr>
            </w:pPr>
          </w:p>
        </w:tc>
        <w:tc>
          <w:tcPr>
            <w:tcW w:w="1280" w:type="dxa"/>
          </w:tcPr>
          <w:p w14:paraId="060ED272" w14:textId="77777777" w:rsidR="004F4527" w:rsidRPr="008711EA" w:rsidRDefault="004F4527" w:rsidP="00560E59">
            <w:pPr>
              <w:pStyle w:val="TAL"/>
              <w:rPr>
                <w:rFonts w:cs="Arial"/>
                <w:lang w:eastAsia="ja-JP"/>
              </w:rPr>
            </w:pPr>
            <w:r w:rsidRPr="008711EA">
              <w:rPr>
                <w:rFonts w:cs="Arial"/>
                <w:lang w:eastAsia="ja-JP"/>
              </w:rPr>
              <w:t>9.2.1.21</w:t>
            </w:r>
          </w:p>
        </w:tc>
        <w:tc>
          <w:tcPr>
            <w:tcW w:w="1640" w:type="dxa"/>
          </w:tcPr>
          <w:p w14:paraId="01AC17B0" w14:textId="77777777" w:rsidR="004F4527" w:rsidRPr="008711EA" w:rsidRDefault="004F4527" w:rsidP="00560E59">
            <w:pPr>
              <w:pStyle w:val="TAL"/>
              <w:rPr>
                <w:rFonts w:cs="Arial"/>
                <w:bCs/>
                <w:lang w:eastAsia="ja-JP"/>
              </w:rPr>
            </w:pPr>
          </w:p>
        </w:tc>
        <w:tc>
          <w:tcPr>
            <w:tcW w:w="1080" w:type="dxa"/>
          </w:tcPr>
          <w:p w14:paraId="42157E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D982EE5"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AE6228B" w14:textId="77777777" w:rsidTr="00560E59">
        <w:tc>
          <w:tcPr>
            <w:tcW w:w="2591" w:type="dxa"/>
            <w:tcBorders>
              <w:top w:val="single" w:sz="4" w:space="0" w:color="auto"/>
              <w:left w:val="single" w:sz="4" w:space="0" w:color="auto"/>
              <w:bottom w:val="single" w:sz="4" w:space="0" w:color="auto"/>
              <w:right w:val="single" w:sz="4" w:space="0" w:color="auto"/>
            </w:tcBorders>
          </w:tcPr>
          <w:p w14:paraId="1391C6C1" w14:textId="77777777" w:rsidR="004F4527" w:rsidRPr="008711EA" w:rsidRDefault="004F4527" w:rsidP="00560E59">
            <w:pPr>
              <w:pStyle w:val="TAL"/>
              <w:rPr>
                <w:rFonts w:cs="Arial"/>
                <w:lang w:eastAsia="ja-JP"/>
              </w:rPr>
            </w:pPr>
            <w:r w:rsidRPr="008711EA">
              <w:rPr>
                <w:rFonts w:cs="Arial"/>
                <w:lang w:eastAsia="ja-JP"/>
              </w:rPr>
              <w:t>MME UE S1AP ID 2</w:t>
            </w:r>
          </w:p>
        </w:tc>
        <w:tc>
          <w:tcPr>
            <w:tcW w:w="1146" w:type="dxa"/>
            <w:tcBorders>
              <w:top w:val="single" w:sz="4" w:space="0" w:color="auto"/>
              <w:left w:val="single" w:sz="4" w:space="0" w:color="auto"/>
              <w:bottom w:val="single" w:sz="4" w:space="0" w:color="auto"/>
              <w:right w:val="single" w:sz="4" w:space="0" w:color="auto"/>
            </w:tcBorders>
          </w:tcPr>
          <w:p w14:paraId="5A82988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F2258A5"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3AF9778"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Borders>
              <w:top w:val="single" w:sz="4" w:space="0" w:color="auto"/>
              <w:left w:val="single" w:sz="4" w:space="0" w:color="auto"/>
              <w:bottom w:val="single" w:sz="4" w:space="0" w:color="auto"/>
              <w:right w:val="single" w:sz="4" w:space="0" w:color="auto"/>
            </w:tcBorders>
          </w:tcPr>
          <w:p w14:paraId="4252B527"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79FC7BD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8162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346362" w14:textId="77777777" w:rsidTr="00560E59">
        <w:tc>
          <w:tcPr>
            <w:tcW w:w="2591" w:type="dxa"/>
            <w:tcBorders>
              <w:top w:val="single" w:sz="4" w:space="0" w:color="auto"/>
              <w:left w:val="single" w:sz="4" w:space="0" w:color="auto"/>
              <w:bottom w:val="single" w:sz="4" w:space="0" w:color="auto"/>
              <w:right w:val="single" w:sz="4" w:space="0" w:color="auto"/>
            </w:tcBorders>
          </w:tcPr>
          <w:p w14:paraId="59C80290" w14:textId="77777777" w:rsidR="004F4527" w:rsidRPr="008711EA" w:rsidRDefault="004F4527" w:rsidP="00560E59">
            <w:pPr>
              <w:pStyle w:val="TAL"/>
              <w:rPr>
                <w:rFonts w:cs="Arial"/>
                <w:lang w:eastAsia="ja-JP"/>
              </w:rPr>
            </w:pPr>
            <w:r w:rsidRPr="008711EA">
              <w:rPr>
                <w:rFonts w:cs="Arial"/>
                <w:lang w:eastAsia="ja-JP"/>
              </w:rPr>
              <w:t xml:space="preserve">CSG </w:t>
            </w:r>
            <w:smartTag w:uri="urn:schemas-microsoft-com:office:smarttags" w:element="PersonName">
              <w:r w:rsidRPr="008711EA">
                <w:rPr>
                  <w:rFonts w:cs="Arial"/>
                  <w:lang w:eastAsia="ja-JP"/>
                </w:rPr>
                <w:t>Membership</w:t>
              </w:r>
            </w:smartTag>
            <w:r w:rsidRPr="008711EA">
              <w:rPr>
                <w:rFonts w:cs="Arial"/>
                <w:lang w:eastAsia="ja-JP"/>
              </w:rPr>
              <w:t xml:space="preserve"> Status</w:t>
            </w:r>
          </w:p>
        </w:tc>
        <w:tc>
          <w:tcPr>
            <w:tcW w:w="1146" w:type="dxa"/>
            <w:tcBorders>
              <w:top w:val="single" w:sz="4" w:space="0" w:color="auto"/>
              <w:left w:val="single" w:sz="4" w:space="0" w:color="auto"/>
              <w:bottom w:val="single" w:sz="4" w:space="0" w:color="auto"/>
              <w:right w:val="single" w:sz="4" w:space="0" w:color="auto"/>
            </w:tcBorders>
          </w:tcPr>
          <w:p w14:paraId="691746DF"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D06BCD1"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68675AB" w14:textId="77777777" w:rsidR="004F4527" w:rsidRPr="008711EA" w:rsidRDefault="004F4527" w:rsidP="00560E59">
            <w:pPr>
              <w:pStyle w:val="TAL"/>
              <w:rPr>
                <w:rFonts w:cs="Arial"/>
                <w:lang w:eastAsia="ja-JP"/>
              </w:rPr>
            </w:pPr>
            <w:r w:rsidRPr="008711EA">
              <w:rPr>
                <w:rFonts w:cs="Arial"/>
                <w:lang w:eastAsia="ja-JP"/>
              </w:rPr>
              <w:t>9.2.1.73</w:t>
            </w:r>
          </w:p>
        </w:tc>
        <w:tc>
          <w:tcPr>
            <w:tcW w:w="1640" w:type="dxa"/>
            <w:tcBorders>
              <w:top w:val="single" w:sz="4" w:space="0" w:color="auto"/>
              <w:left w:val="single" w:sz="4" w:space="0" w:color="auto"/>
              <w:bottom w:val="single" w:sz="4" w:space="0" w:color="auto"/>
              <w:right w:val="single" w:sz="4" w:space="0" w:color="auto"/>
            </w:tcBorders>
          </w:tcPr>
          <w:p w14:paraId="2F5CEF7F"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B5CB4D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E91ECC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E08F525" w14:textId="77777777" w:rsidTr="00560E59">
        <w:tc>
          <w:tcPr>
            <w:tcW w:w="2591" w:type="dxa"/>
            <w:tcBorders>
              <w:top w:val="single" w:sz="4" w:space="0" w:color="auto"/>
              <w:left w:val="single" w:sz="4" w:space="0" w:color="auto"/>
              <w:bottom w:val="single" w:sz="4" w:space="0" w:color="auto"/>
              <w:right w:val="single" w:sz="4" w:space="0" w:color="auto"/>
            </w:tcBorders>
          </w:tcPr>
          <w:p w14:paraId="27D57414" w14:textId="77777777" w:rsidR="004F4527" w:rsidRPr="008711EA" w:rsidRDefault="004F4527" w:rsidP="00560E59">
            <w:pPr>
              <w:pStyle w:val="TAL"/>
              <w:rPr>
                <w:rFonts w:cs="Arial"/>
                <w:lang w:eastAsia="ja-JP"/>
              </w:rPr>
            </w:pPr>
            <w:r w:rsidRPr="008711EA">
              <w:rPr>
                <w:rFonts w:cs="Arial"/>
                <w:lang w:eastAsia="ja-JP"/>
              </w:rPr>
              <w:t>ProSe Authorized</w:t>
            </w:r>
          </w:p>
        </w:tc>
        <w:tc>
          <w:tcPr>
            <w:tcW w:w="1146" w:type="dxa"/>
            <w:tcBorders>
              <w:top w:val="single" w:sz="4" w:space="0" w:color="auto"/>
              <w:left w:val="single" w:sz="4" w:space="0" w:color="auto"/>
              <w:bottom w:val="single" w:sz="4" w:space="0" w:color="auto"/>
              <w:right w:val="single" w:sz="4" w:space="0" w:color="auto"/>
            </w:tcBorders>
          </w:tcPr>
          <w:p w14:paraId="42D2F610"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23692A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2A45459" w14:textId="77777777" w:rsidR="004F4527" w:rsidRPr="008711EA" w:rsidRDefault="004F4527" w:rsidP="00560E59">
            <w:pPr>
              <w:pStyle w:val="TAL"/>
              <w:rPr>
                <w:rFonts w:cs="Arial"/>
                <w:lang w:eastAsia="ja-JP"/>
              </w:rPr>
            </w:pPr>
            <w:r w:rsidRPr="008711EA">
              <w:rPr>
                <w:rFonts w:cs="Arial"/>
                <w:lang w:eastAsia="ja-JP"/>
              </w:rPr>
              <w:t>9.2.1.99</w:t>
            </w:r>
          </w:p>
        </w:tc>
        <w:tc>
          <w:tcPr>
            <w:tcW w:w="1640" w:type="dxa"/>
            <w:tcBorders>
              <w:top w:val="single" w:sz="4" w:space="0" w:color="auto"/>
              <w:left w:val="single" w:sz="4" w:space="0" w:color="auto"/>
              <w:bottom w:val="single" w:sz="4" w:space="0" w:color="auto"/>
              <w:right w:val="single" w:sz="4" w:space="0" w:color="auto"/>
            </w:tcBorders>
          </w:tcPr>
          <w:p w14:paraId="2544D21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C3BBA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6349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5E93E3C" w14:textId="77777777" w:rsidTr="00560E59">
        <w:tc>
          <w:tcPr>
            <w:tcW w:w="2591" w:type="dxa"/>
            <w:tcBorders>
              <w:top w:val="single" w:sz="4" w:space="0" w:color="auto"/>
              <w:left w:val="single" w:sz="4" w:space="0" w:color="auto"/>
              <w:bottom w:val="single" w:sz="4" w:space="0" w:color="auto"/>
              <w:right w:val="single" w:sz="4" w:space="0" w:color="auto"/>
            </w:tcBorders>
          </w:tcPr>
          <w:p w14:paraId="48B16754" w14:textId="77777777" w:rsidR="004F4527" w:rsidRPr="008711EA" w:rsidRDefault="004F4527" w:rsidP="00560E59">
            <w:pPr>
              <w:pStyle w:val="TAL"/>
              <w:rPr>
                <w:rFonts w:cs="Arial"/>
                <w:lang w:eastAsia="ja-JP"/>
              </w:rPr>
            </w:pPr>
            <w:r w:rsidRPr="008711EA">
              <w:rPr>
                <w:rFonts w:cs="Arial"/>
                <w:lang w:eastAsia="ja-JP"/>
              </w:rPr>
              <w:t>UE User Plane CIoT Support Indicator</w:t>
            </w:r>
          </w:p>
        </w:tc>
        <w:tc>
          <w:tcPr>
            <w:tcW w:w="1146" w:type="dxa"/>
            <w:tcBorders>
              <w:top w:val="single" w:sz="4" w:space="0" w:color="auto"/>
              <w:left w:val="single" w:sz="4" w:space="0" w:color="auto"/>
              <w:bottom w:val="single" w:sz="4" w:space="0" w:color="auto"/>
              <w:right w:val="single" w:sz="4" w:space="0" w:color="auto"/>
            </w:tcBorders>
          </w:tcPr>
          <w:p w14:paraId="58D5E804"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2132CDE0"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510DDD9" w14:textId="77777777" w:rsidR="004F4527" w:rsidRPr="008711EA" w:rsidRDefault="004F4527" w:rsidP="00560E59">
            <w:pPr>
              <w:pStyle w:val="TAL"/>
              <w:rPr>
                <w:rFonts w:cs="Arial"/>
                <w:lang w:eastAsia="ja-JP"/>
              </w:rPr>
            </w:pPr>
            <w:r w:rsidRPr="008711EA">
              <w:rPr>
                <w:rFonts w:cs="Arial"/>
                <w:lang w:eastAsia="ja-JP"/>
              </w:rPr>
              <w:t>9.2.1.113</w:t>
            </w:r>
          </w:p>
        </w:tc>
        <w:tc>
          <w:tcPr>
            <w:tcW w:w="1640" w:type="dxa"/>
            <w:tcBorders>
              <w:top w:val="single" w:sz="4" w:space="0" w:color="auto"/>
              <w:left w:val="single" w:sz="4" w:space="0" w:color="auto"/>
              <w:bottom w:val="single" w:sz="4" w:space="0" w:color="auto"/>
              <w:right w:val="single" w:sz="4" w:space="0" w:color="auto"/>
            </w:tcBorders>
          </w:tcPr>
          <w:p w14:paraId="631B8EA5"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33C2E5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6CB077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3EC515" w14:textId="77777777" w:rsidTr="00560E59">
        <w:tc>
          <w:tcPr>
            <w:tcW w:w="2591" w:type="dxa"/>
            <w:tcBorders>
              <w:top w:val="single" w:sz="4" w:space="0" w:color="auto"/>
              <w:left w:val="single" w:sz="4" w:space="0" w:color="auto"/>
              <w:bottom w:val="single" w:sz="4" w:space="0" w:color="auto"/>
              <w:right w:val="single" w:sz="4" w:space="0" w:color="auto"/>
            </w:tcBorders>
          </w:tcPr>
          <w:p w14:paraId="700568DF" w14:textId="77777777" w:rsidR="004F4527" w:rsidRPr="008711EA" w:rsidRDefault="004F4527" w:rsidP="00560E59">
            <w:pPr>
              <w:pStyle w:val="TAL"/>
              <w:rPr>
                <w:rFonts w:cs="Arial"/>
                <w:lang w:eastAsia="ja-JP"/>
              </w:rPr>
            </w:pPr>
            <w:r w:rsidRPr="008711EA">
              <w:rPr>
                <w:rFonts w:cs="Arial"/>
                <w:lang w:eastAsia="ja-JP"/>
              </w:rPr>
              <w:t>V2X Services Authorized</w:t>
            </w:r>
          </w:p>
        </w:tc>
        <w:tc>
          <w:tcPr>
            <w:tcW w:w="1146" w:type="dxa"/>
            <w:tcBorders>
              <w:top w:val="single" w:sz="4" w:space="0" w:color="auto"/>
              <w:left w:val="single" w:sz="4" w:space="0" w:color="auto"/>
              <w:bottom w:val="single" w:sz="4" w:space="0" w:color="auto"/>
              <w:right w:val="single" w:sz="4" w:space="0" w:color="auto"/>
            </w:tcBorders>
          </w:tcPr>
          <w:p w14:paraId="1A95347E"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90B7474"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77F6632" w14:textId="77777777" w:rsidR="004F4527" w:rsidRPr="008711EA" w:rsidRDefault="004F4527" w:rsidP="00560E59">
            <w:pPr>
              <w:pStyle w:val="TAL"/>
              <w:rPr>
                <w:rFonts w:cs="Arial"/>
                <w:lang w:eastAsia="ja-JP"/>
              </w:rPr>
            </w:pPr>
            <w:r w:rsidRPr="008711EA">
              <w:rPr>
                <w:rFonts w:cs="Arial"/>
                <w:lang w:eastAsia="ja-JP"/>
              </w:rPr>
              <w:t>9.2.1.120</w:t>
            </w:r>
          </w:p>
        </w:tc>
        <w:tc>
          <w:tcPr>
            <w:tcW w:w="1640" w:type="dxa"/>
            <w:tcBorders>
              <w:top w:val="single" w:sz="4" w:space="0" w:color="auto"/>
              <w:left w:val="single" w:sz="4" w:space="0" w:color="auto"/>
              <w:bottom w:val="single" w:sz="4" w:space="0" w:color="auto"/>
              <w:right w:val="single" w:sz="4" w:space="0" w:color="auto"/>
            </w:tcBorders>
          </w:tcPr>
          <w:p w14:paraId="6D80871E"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6CC8CF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048144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B049521" w14:textId="77777777" w:rsidTr="00560E59">
        <w:tc>
          <w:tcPr>
            <w:tcW w:w="2591" w:type="dxa"/>
            <w:tcBorders>
              <w:top w:val="single" w:sz="4" w:space="0" w:color="auto"/>
              <w:left w:val="single" w:sz="4" w:space="0" w:color="auto"/>
              <w:bottom w:val="single" w:sz="4" w:space="0" w:color="auto"/>
              <w:right w:val="single" w:sz="4" w:space="0" w:color="auto"/>
            </w:tcBorders>
          </w:tcPr>
          <w:p w14:paraId="6B1B6F92" w14:textId="77777777" w:rsidR="004F4527" w:rsidRPr="008711EA" w:rsidRDefault="004F4527" w:rsidP="00560E59">
            <w:pPr>
              <w:pStyle w:val="TAL"/>
              <w:rPr>
                <w:rFonts w:cs="Arial"/>
                <w:lang w:eastAsia="ja-JP"/>
              </w:rPr>
            </w:pPr>
            <w:r w:rsidRPr="008711EA">
              <w:rPr>
                <w:rFonts w:cs="Arial"/>
                <w:lang w:eastAsia="zh-CN"/>
              </w:rPr>
              <w:t>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1694360B" w14:textId="77777777" w:rsidR="004F4527" w:rsidRPr="008711EA" w:rsidRDefault="004F4527" w:rsidP="00560E59">
            <w:pPr>
              <w:pStyle w:val="TAL"/>
              <w:rPr>
                <w:rFonts w:cs="Arial"/>
                <w:lang w:eastAsia="ja-JP"/>
              </w:rPr>
            </w:pPr>
            <w:r w:rsidRPr="008711EA">
              <w:rPr>
                <w:rFonts w:cs="Arial"/>
                <w:lang w:eastAsia="zh-CN"/>
              </w:rPr>
              <w:t>O</w:t>
            </w:r>
          </w:p>
        </w:tc>
        <w:tc>
          <w:tcPr>
            <w:tcW w:w="1703" w:type="dxa"/>
            <w:tcBorders>
              <w:top w:val="single" w:sz="4" w:space="0" w:color="auto"/>
              <w:left w:val="single" w:sz="4" w:space="0" w:color="auto"/>
              <w:bottom w:val="single" w:sz="4" w:space="0" w:color="auto"/>
              <w:right w:val="single" w:sz="4" w:space="0" w:color="auto"/>
            </w:tcBorders>
          </w:tcPr>
          <w:p w14:paraId="4EE9FD2A"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01A224CE" w14:textId="77777777" w:rsidR="004F4527" w:rsidRPr="008711EA" w:rsidRDefault="004F4527" w:rsidP="00560E59">
            <w:pPr>
              <w:pStyle w:val="TAL"/>
              <w:rPr>
                <w:rFonts w:cs="Arial"/>
                <w:lang w:eastAsia="ja-JP"/>
              </w:rPr>
            </w:pPr>
            <w:r w:rsidRPr="008711EA">
              <w:rPr>
                <w:rFonts w:cs="Arial"/>
                <w:lang w:eastAsia="zh-CN"/>
              </w:rPr>
              <w:t>9.2.1.122</w:t>
            </w:r>
          </w:p>
        </w:tc>
        <w:tc>
          <w:tcPr>
            <w:tcW w:w="1640" w:type="dxa"/>
            <w:tcBorders>
              <w:top w:val="single" w:sz="4" w:space="0" w:color="auto"/>
              <w:left w:val="single" w:sz="4" w:space="0" w:color="auto"/>
              <w:bottom w:val="single" w:sz="4" w:space="0" w:color="auto"/>
              <w:right w:val="single" w:sz="4" w:space="0" w:color="auto"/>
            </w:tcBorders>
          </w:tcPr>
          <w:p w14:paraId="446A9F91"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49786860"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B4902FE"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6EF2CAF7" w14:textId="77777777" w:rsidTr="00560E59">
        <w:tc>
          <w:tcPr>
            <w:tcW w:w="2591" w:type="dxa"/>
            <w:tcBorders>
              <w:top w:val="single" w:sz="4" w:space="0" w:color="auto"/>
              <w:left w:val="single" w:sz="4" w:space="0" w:color="auto"/>
              <w:bottom w:val="single" w:sz="4" w:space="0" w:color="auto"/>
              <w:right w:val="single" w:sz="4" w:space="0" w:color="auto"/>
            </w:tcBorders>
          </w:tcPr>
          <w:p w14:paraId="69D9D812"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146" w:type="dxa"/>
            <w:tcBorders>
              <w:top w:val="single" w:sz="4" w:space="0" w:color="auto"/>
              <w:left w:val="single" w:sz="4" w:space="0" w:color="auto"/>
              <w:bottom w:val="single" w:sz="4" w:space="0" w:color="auto"/>
              <w:right w:val="single" w:sz="4" w:space="0" w:color="auto"/>
            </w:tcBorders>
          </w:tcPr>
          <w:p w14:paraId="65431682" w14:textId="77777777" w:rsidR="004F4527" w:rsidRPr="008711EA" w:rsidRDefault="004F4527" w:rsidP="00560E59">
            <w:pPr>
              <w:pStyle w:val="TAL"/>
              <w:rPr>
                <w:rFonts w:cs="Arial"/>
                <w:lang w:eastAsia="zh-CN"/>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9C36F9D"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99DB393" w14:textId="77777777" w:rsidR="004F4527" w:rsidRPr="008711EA" w:rsidRDefault="004F4527" w:rsidP="00560E59">
            <w:pPr>
              <w:pStyle w:val="TAL"/>
              <w:rPr>
                <w:rFonts w:cs="Arial"/>
                <w:lang w:eastAsia="zh-CN"/>
              </w:rPr>
            </w:pPr>
            <w:r w:rsidRPr="008711EA">
              <w:rPr>
                <w:rFonts w:cs="Arial"/>
                <w:lang w:eastAsia="ja-JP"/>
              </w:rPr>
              <w:t>9.2.1.123</w:t>
            </w:r>
          </w:p>
        </w:tc>
        <w:tc>
          <w:tcPr>
            <w:tcW w:w="1640" w:type="dxa"/>
            <w:tcBorders>
              <w:top w:val="single" w:sz="4" w:space="0" w:color="auto"/>
              <w:left w:val="single" w:sz="4" w:space="0" w:color="auto"/>
              <w:bottom w:val="single" w:sz="4" w:space="0" w:color="auto"/>
              <w:right w:val="single" w:sz="4" w:space="0" w:color="auto"/>
            </w:tcBorders>
          </w:tcPr>
          <w:p w14:paraId="71FEEA9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B79802F"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377E3D"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51F35E0D" w14:textId="77777777" w:rsidTr="00560E59">
        <w:tc>
          <w:tcPr>
            <w:tcW w:w="2591" w:type="dxa"/>
            <w:tcBorders>
              <w:top w:val="single" w:sz="4" w:space="0" w:color="auto"/>
              <w:left w:val="single" w:sz="4" w:space="0" w:color="auto"/>
              <w:bottom w:val="single" w:sz="4" w:space="0" w:color="auto"/>
              <w:right w:val="single" w:sz="4" w:space="0" w:color="auto"/>
            </w:tcBorders>
          </w:tcPr>
          <w:p w14:paraId="736159A4"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146" w:type="dxa"/>
            <w:tcBorders>
              <w:top w:val="single" w:sz="4" w:space="0" w:color="auto"/>
              <w:left w:val="single" w:sz="4" w:space="0" w:color="auto"/>
              <w:bottom w:val="single" w:sz="4" w:space="0" w:color="auto"/>
              <w:right w:val="single" w:sz="4" w:space="0" w:color="auto"/>
            </w:tcBorders>
          </w:tcPr>
          <w:p w14:paraId="78B8E8C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8C7126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819D9DA" w14:textId="77777777" w:rsidR="004F4527" w:rsidRPr="008711EA" w:rsidRDefault="004F4527" w:rsidP="00560E59">
            <w:pPr>
              <w:pStyle w:val="TAL"/>
              <w:rPr>
                <w:rFonts w:cs="Arial"/>
                <w:lang w:eastAsia="ja-JP"/>
              </w:rPr>
            </w:pPr>
            <w:r w:rsidRPr="008711EA">
              <w:rPr>
                <w:rFonts w:cs="Arial"/>
                <w:lang w:eastAsia="zh-CN"/>
              </w:rPr>
              <w:t>9.2.1.127</w:t>
            </w:r>
          </w:p>
        </w:tc>
        <w:tc>
          <w:tcPr>
            <w:tcW w:w="1640" w:type="dxa"/>
            <w:tcBorders>
              <w:top w:val="single" w:sz="4" w:space="0" w:color="auto"/>
              <w:left w:val="single" w:sz="4" w:space="0" w:color="auto"/>
              <w:bottom w:val="single" w:sz="4" w:space="0" w:color="auto"/>
              <w:right w:val="single" w:sz="4" w:space="0" w:color="auto"/>
            </w:tcBorders>
          </w:tcPr>
          <w:p w14:paraId="52C75144"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858C1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55B7DB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C8ACBC8" w14:textId="77777777" w:rsidTr="00560E59">
        <w:tc>
          <w:tcPr>
            <w:tcW w:w="2591" w:type="dxa"/>
            <w:tcBorders>
              <w:top w:val="single" w:sz="4" w:space="0" w:color="auto"/>
              <w:left w:val="single" w:sz="4" w:space="0" w:color="auto"/>
              <w:bottom w:val="single" w:sz="4" w:space="0" w:color="auto"/>
              <w:right w:val="single" w:sz="4" w:space="0" w:color="auto"/>
            </w:tcBorders>
          </w:tcPr>
          <w:p w14:paraId="006C00F4" w14:textId="77777777" w:rsidR="004F4527" w:rsidRPr="008711EA" w:rsidRDefault="004F4527" w:rsidP="00560E59">
            <w:pPr>
              <w:pStyle w:val="TAL"/>
              <w:rPr>
                <w:rFonts w:cs="Arial"/>
                <w:bCs/>
                <w:lang w:eastAsia="ja-JP"/>
              </w:rPr>
            </w:pPr>
            <w:r w:rsidRPr="008711EA">
              <w:t>CE-mode-B Restricted</w:t>
            </w:r>
          </w:p>
        </w:tc>
        <w:tc>
          <w:tcPr>
            <w:tcW w:w="1146" w:type="dxa"/>
            <w:tcBorders>
              <w:top w:val="single" w:sz="4" w:space="0" w:color="auto"/>
              <w:left w:val="single" w:sz="4" w:space="0" w:color="auto"/>
              <w:bottom w:val="single" w:sz="4" w:space="0" w:color="auto"/>
              <w:right w:val="single" w:sz="4" w:space="0" w:color="auto"/>
            </w:tcBorders>
          </w:tcPr>
          <w:p w14:paraId="4A6D3727" w14:textId="77777777" w:rsidR="004F4527" w:rsidRPr="008711EA" w:rsidRDefault="004F4527" w:rsidP="00560E59">
            <w:pPr>
              <w:pStyle w:val="TAL"/>
              <w:rPr>
                <w:rFonts w:cs="Arial"/>
                <w:lang w:eastAsia="ja-JP"/>
              </w:rPr>
            </w:pPr>
            <w:r w:rsidRPr="008711EA">
              <w:t>O</w:t>
            </w:r>
          </w:p>
        </w:tc>
        <w:tc>
          <w:tcPr>
            <w:tcW w:w="1703" w:type="dxa"/>
            <w:tcBorders>
              <w:top w:val="single" w:sz="4" w:space="0" w:color="auto"/>
              <w:left w:val="single" w:sz="4" w:space="0" w:color="auto"/>
              <w:bottom w:val="single" w:sz="4" w:space="0" w:color="auto"/>
              <w:right w:val="single" w:sz="4" w:space="0" w:color="auto"/>
            </w:tcBorders>
          </w:tcPr>
          <w:p w14:paraId="5AE9BAF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3B5AACF" w14:textId="77777777" w:rsidR="004F4527" w:rsidRPr="008711EA" w:rsidRDefault="004F4527" w:rsidP="00560E59">
            <w:pPr>
              <w:pStyle w:val="TAL"/>
              <w:rPr>
                <w:rFonts w:cs="Arial"/>
                <w:lang w:eastAsia="zh-CN"/>
              </w:rPr>
            </w:pPr>
            <w:r w:rsidRPr="008711EA">
              <w:t>9.2.1.129</w:t>
            </w:r>
          </w:p>
        </w:tc>
        <w:tc>
          <w:tcPr>
            <w:tcW w:w="1640" w:type="dxa"/>
            <w:tcBorders>
              <w:top w:val="single" w:sz="4" w:space="0" w:color="auto"/>
              <w:left w:val="single" w:sz="4" w:space="0" w:color="auto"/>
              <w:bottom w:val="single" w:sz="4" w:space="0" w:color="auto"/>
              <w:right w:val="single" w:sz="4" w:space="0" w:color="auto"/>
            </w:tcBorders>
          </w:tcPr>
          <w:p w14:paraId="7B66995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14BBA0"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86EC50F" w14:textId="77777777" w:rsidR="004F4527" w:rsidRPr="008711EA" w:rsidRDefault="004F4527" w:rsidP="00560E59">
            <w:pPr>
              <w:pStyle w:val="TAL"/>
              <w:jc w:val="center"/>
              <w:rPr>
                <w:rFonts w:cs="Arial"/>
                <w:lang w:eastAsia="ja-JP"/>
              </w:rPr>
            </w:pPr>
            <w:r w:rsidRPr="008711EA">
              <w:t>ignore</w:t>
            </w:r>
          </w:p>
        </w:tc>
      </w:tr>
      <w:tr w:rsidR="004F4527" w:rsidRPr="008711EA" w14:paraId="5AFCE670" w14:textId="77777777" w:rsidTr="00560E59">
        <w:tc>
          <w:tcPr>
            <w:tcW w:w="2591" w:type="dxa"/>
            <w:tcBorders>
              <w:top w:val="single" w:sz="4" w:space="0" w:color="auto"/>
              <w:left w:val="single" w:sz="4" w:space="0" w:color="auto"/>
              <w:bottom w:val="single" w:sz="4" w:space="0" w:color="auto"/>
              <w:right w:val="single" w:sz="4" w:space="0" w:color="auto"/>
            </w:tcBorders>
          </w:tcPr>
          <w:p w14:paraId="03B890E6" w14:textId="77777777" w:rsidR="004F4527" w:rsidRPr="008711EA" w:rsidRDefault="004F4527" w:rsidP="00560E59">
            <w:pPr>
              <w:pStyle w:val="TAL"/>
            </w:pPr>
            <w:r w:rsidRPr="008711EA">
              <w:t>Aerial UE subscription information</w:t>
            </w:r>
          </w:p>
        </w:tc>
        <w:tc>
          <w:tcPr>
            <w:tcW w:w="1146" w:type="dxa"/>
            <w:tcBorders>
              <w:top w:val="single" w:sz="4" w:space="0" w:color="auto"/>
              <w:left w:val="single" w:sz="4" w:space="0" w:color="auto"/>
              <w:bottom w:val="single" w:sz="4" w:space="0" w:color="auto"/>
              <w:right w:val="single" w:sz="4" w:space="0" w:color="auto"/>
            </w:tcBorders>
          </w:tcPr>
          <w:p w14:paraId="5A9B87D8"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1BB73D7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FBDC975" w14:textId="77777777" w:rsidR="004F4527" w:rsidRPr="008711EA" w:rsidRDefault="004F4527" w:rsidP="00560E59">
            <w:pPr>
              <w:pStyle w:val="TAL"/>
            </w:pPr>
            <w:r w:rsidRPr="008711EA">
              <w:t>9.2.1.136</w:t>
            </w:r>
          </w:p>
        </w:tc>
        <w:tc>
          <w:tcPr>
            <w:tcW w:w="1640" w:type="dxa"/>
            <w:tcBorders>
              <w:top w:val="single" w:sz="4" w:space="0" w:color="auto"/>
              <w:left w:val="single" w:sz="4" w:space="0" w:color="auto"/>
              <w:bottom w:val="single" w:sz="4" w:space="0" w:color="auto"/>
              <w:right w:val="single" w:sz="4" w:space="0" w:color="auto"/>
            </w:tcBorders>
          </w:tcPr>
          <w:p w14:paraId="0EE6756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A33D454"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1656C69" w14:textId="77777777" w:rsidR="004F4527" w:rsidRPr="008711EA" w:rsidRDefault="004F4527" w:rsidP="00560E59">
            <w:pPr>
              <w:pStyle w:val="TAL"/>
              <w:jc w:val="center"/>
            </w:pPr>
            <w:r w:rsidRPr="008711EA">
              <w:t>ignore</w:t>
            </w:r>
          </w:p>
        </w:tc>
      </w:tr>
      <w:tr w:rsidR="004F4527" w:rsidRPr="008711EA" w14:paraId="77E482B6" w14:textId="77777777" w:rsidTr="00560E59">
        <w:tc>
          <w:tcPr>
            <w:tcW w:w="2591" w:type="dxa"/>
            <w:tcBorders>
              <w:top w:val="single" w:sz="4" w:space="0" w:color="auto"/>
              <w:left w:val="single" w:sz="4" w:space="0" w:color="auto"/>
              <w:bottom w:val="single" w:sz="4" w:space="0" w:color="auto"/>
              <w:right w:val="single" w:sz="4" w:space="0" w:color="auto"/>
            </w:tcBorders>
          </w:tcPr>
          <w:p w14:paraId="33213EEA" w14:textId="77777777" w:rsidR="004F4527" w:rsidRPr="008711EA" w:rsidRDefault="004F4527" w:rsidP="00560E59">
            <w:pPr>
              <w:pStyle w:val="TAL"/>
            </w:pPr>
            <w:r w:rsidRPr="008711EA">
              <w:t>Pending Data Indication</w:t>
            </w:r>
          </w:p>
        </w:tc>
        <w:tc>
          <w:tcPr>
            <w:tcW w:w="1146" w:type="dxa"/>
            <w:tcBorders>
              <w:top w:val="single" w:sz="4" w:space="0" w:color="auto"/>
              <w:left w:val="single" w:sz="4" w:space="0" w:color="auto"/>
              <w:bottom w:val="single" w:sz="4" w:space="0" w:color="auto"/>
              <w:right w:val="single" w:sz="4" w:space="0" w:color="auto"/>
            </w:tcBorders>
          </w:tcPr>
          <w:p w14:paraId="1D7763E3"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083FBCE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103DCD2C" w14:textId="77777777" w:rsidR="004F4527" w:rsidRPr="008711EA" w:rsidRDefault="004F4527" w:rsidP="00560E59">
            <w:pPr>
              <w:pStyle w:val="TAL"/>
            </w:pPr>
            <w:r w:rsidRPr="008711EA">
              <w:t>9.2.3.55</w:t>
            </w:r>
          </w:p>
        </w:tc>
        <w:tc>
          <w:tcPr>
            <w:tcW w:w="1640" w:type="dxa"/>
            <w:tcBorders>
              <w:top w:val="single" w:sz="4" w:space="0" w:color="auto"/>
              <w:left w:val="single" w:sz="4" w:space="0" w:color="auto"/>
              <w:bottom w:val="single" w:sz="4" w:space="0" w:color="auto"/>
              <w:right w:val="single" w:sz="4" w:space="0" w:color="auto"/>
            </w:tcBorders>
          </w:tcPr>
          <w:p w14:paraId="2DF4C4C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22D3406"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3B319316" w14:textId="77777777" w:rsidR="004F4527" w:rsidRPr="008711EA" w:rsidRDefault="004F4527" w:rsidP="00560E59">
            <w:pPr>
              <w:pStyle w:val="TAL"/>
              <w:jc w:val="center"/>
            </w:pPr>
            <w:r w:rsidRPr="008711EA">
              <w:t>ignore</w:t>
            </w:r>
          </w:p>
        </w:tc>
      </w:tr>
      <w:tr w:rsidR="004F4527" w:rsidRPr="008711EA" w14:paraId="0EBF9FD5" w14:textId="77777777" w:rsidTr="00560E59">
        <w:tc>
          <w:tcPr>
            <w:tcW w:w="2591" w:type="dxa"/>
            <w:tcBorders>
              <w:top w:val="single" w:sz="4" w:space="0" w:color="auto"/>
              <w:left w:val="single" w:sz="4" w:space="0" w:color="auto"/>
              <w:bottom w:val="single" w:sz="4" w:space="0" w:color="auto"/>
              <w:right w:val="single" w:sz="4" w:space="0" w:color="auto"/>
            </w:tcBorders>
          </w:tcPr>
          <w:p w14:paraId="14778A83" w14:textId="77777777" w:rsidR="004F4527" w:rsidRPr="008711EA" w:rsidRDefault="004F4527" w:rsidP="00560E59">
            <w:pPr>
              <w:pStyle w:val="TAL"/>
            </w:pPr>
            <w:r w:rsidRPr="008711EA">
              <w:rPr>
                <w:rFonts w:cs="Arial"/>
                <w:lang w:eastAsia="ja-JP"/>
              </w:rPr>
              <w:t>Subscription Based UE Differentiation Information</w:t>
            </w:r>
          </w:p>
        </w:tc>
        <w:tc>
          <w:tcPr>
            <w:tcW w:w="1146" w:type="dxa"/>
            <w:tcBorders>
              <w:top w:val="single" w:sz="4" w:space="0" w:color="auto"/>
              <w:left w:val="single" w:sz="4" w:space="0" w:color="auto"/>
              <w:bottom w:val="single" w:sz="4" w:space="0" w:color="auto"/>
              <w:right w:val="single" w:sz="4" w:space="0" w:color="auto"/>
            </w:tcBorders>
          </w:tcPr>
          <w:p w14:paraId="490989F3" w14:textId="77777777" w:rsidR="004F4527" w:rsidRPr="008711EA" w:rsidRDefault="004F4527" w:rsidP="00560E59">
            <w:pPr>
              <w:pStyle w:val="TAL"/>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0DFDF84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329D2AB" w14:textId="77777777" w:rsidR="004F4527" w:rsidRPr="008711EA" w:rsidRDefault="004F4527" w:rsidP="00560E59">
            <w:pPr>
              <w:pStyle w:val="TAL"/>
            </w:pPr>
            <w:r w:rsidRPr="008711EA">
              <w:t>9.2.1.140</w:t>
            </w:r>
          </w:p>
        </w:tc>
        <w:tc>
          <w:tcPr>
            <w:tcW w:w="1640" w:type="dxa"/>
            <w:tcBorders>
              <w:top w:val="single" w:sz="4" w:space="0" w:color="auto"/>
              <w:left w:val="single" w:sz="4" w:space="0" w:color="auto"/>
              <w:bottom w:val="single" w:sz="4" w:space="0" w:color="auto"/>
              <w:right w:val="single" w:sz="4" w:space="0" w:color="auto"/>
            </w:tcBorders>
          </w:tcPr>
          <w:p w14:paraId="5683CA07"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EA5B9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71C7882A" w14:textId="77777777" w:rsidR="004F4527" w:rsidRPr="008711EA" w:rsidRDefault="004F4527" w:rsidP="00560E59">
            <w:pPr>
              <w:pStyle w:val="TAL"/>
              <w:jc w:val="center"/>
            </w:pPr>
            <w:r w:rsidRPr="008711EA">
              <w:rPr>
                <w:noProof/>
              </w:rPr>
              <w:t>ignore</w:t>
            </w:r>
          </w:p>
        </w:tc>
      </w:tr>
      <w:tr w:rsidR="004F4527" w:rsidRPr="008711EA" w14:paraId="7E08AF99" w14:textId="77777777" w:rsidTr="00560E59">
        <w:tc>
          <w:tcPr>
            <w:tcW w:w="2591" w:type="dxa"/>
            <w:tcBorders>
              <w:top w:val="single" w:sz="4" w:space="0" w:color="auto"/>
              <w:left w:val="single" w:sz="4" w:space="0" w:color="auto"/>
              <w:bottom w:val="single" w:sz="4" w:space="0" w:color="auto"/>
              <w:right w:val="single" w:sz="4" w:space="0" w:color="auto"/>
            </w:tcBorders>
          </w:tcPr>
          <w:p w14:paraId="6863697F"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46" w:type="dxa"/>
            <w:tcBorders>
              <w:top w:val="single" w:sz="4" w:space="0" w:color="auto"/>
              <w:left w:val="single" w:sz="4" w:space="0" w:color="auto"/>
              <w:bottom w:val="single" w:sz="4" w:space="0" w:color="auto"/>
              <w:right w:val="single" w:sz="4" w:space="0" w:color="auto"/>
            </w:tcBorders>
          </w:tcPr>
          <w:p w14:paraId="48D3130A"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648E41AB"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07A318F" w14:textId="77777777" w:rsidR="004F4527" w:rsidRPr="008711EA" w:rsidRDefault="004F4527" w:rsidP="00560E59">
            <w:pPr>
              <w:pStyle w:val="TAL"/>
            </w:pPr>
            <w:r w:rsidRPr="008711EA">
              <w:t>9.2.1.22</w:t>
            </w:r>
          </w:p>
        </w:tc>
        <w:tc>
          <w:tcPr>
            <w:tcW w:w="1640" w:type="dxa"/>
            <w:tcBorders>
              <w:top w:val="single" w:sz="4" w:space="0" w:color="auto"/>
              <w:left w:val="single" w:sz="4" w:space="0" w:color="auto"/>
              <w:bottom w:val="single" w:sz="4" w:space="0" w:color="auto"/>
              <w:right w:val="single" w:sz="4" w:space="0" w:color="auto"/>
            </w:tcBorders>
          </w:tcPr>
          <w:p w14:paraId="2ACC1F2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D30934"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2151664" w14:textId="77777777" w:rsidR="004F4527" w:rsidRPr="008711EA" w:rsidRDefault="004F4527" w:rsidP="00560E59">
            <w:pPr>
              <w:pStyle w:val="TAL"/>
              <w:jc w:val="center"/>
              <w:rPr>
                <w:noProof/>
              </w:rPr>
            </w:pPr>
            <w:r w:rsidRPr="008711EA">
              <w:rPr>
                <w:noProof/>
              </w:rPr>
              <w:t>ignore</w:t>
            </w:r>
          </w:p>
        </w:tc>
      </w:tr>
      <w:tr w:rsidR="004F4527" w:rsidRPr="008711EA" w14:paraId="40709DB3" w14:textId="77777777" w:rsidTr="00560E59">
        <w:tc>
          <w:tcPr>
            <w:tcW w:w="2591" w:type="dxa"/>
            <w:tcBorders>
              <w:top w:val="single" w:sz="4" w:space="0" w:color="auto"/>
              <w:left w:val="single" w:sz="4" w:space="0" w:color="auto"/>
              <w:bottom w:val="single" w:sz="4" w:space="0" w:color="auto"/>
              <w:right w:val="single" w:sz="4" w:space="0" w:color="auto"/>
            </w:tcBorders>
          </w:tcPr>
          <w:p w14:paraId="2E458668"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46" w:type="dxa"/>
            <w:tcBorders>
              <w:top w:val="single" w:sz="4" w:space="0" w:color="auto"/>
              <w:left w:val="single" w:sz="4" w:space="0" w:color="auto"/>
              <w:bottom w:val="single" w:sz="4" w:space="0" w:color="auto"/>
              <w:right w:val="single" w:sz="4" w:space="0" w:color="auto"/>
            </w:tcBorders>
          </w:tcPr>
          <w:p w14:paraId="3C421E12"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4F886DA8"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FE3AD0F" w14:textId="77777777" w:rsidR="004F4527" w:rsidRPr="008711EA" w:rsidRDefault="004F4527" w:rsidP="00560E59">
            <w:pPr>
              <w:pStyle w:val="TAL"/>
            </w:pPr>
            <w:r w:rsidRPr="008711EA">
              <w:t>9.2.1.39a</w:t>
            </w:r>
          </w:p>
        </w:tc>
        <w:tc>
          <w:tcPr>
            <w:tcW w:w="1640" w:type="dxa"/>
            <w:tcBorders>
              <w:top w:val="single" w:sz="4" w:space="0" w:color="auto"/>
              <w:left w:val="single" w:sz="4" w:space="0" w:color="auto"/>
              <w:bottom w:val="single" w:sz="4" w:space="0" w:color="auto"/>
              <w:right w:val="single" w:sz="4" w:space="0" w:color="auto"/>
            </w:tcBorders>
          </w:tcPr>
          <w:p w14:paraId="1C72E8ED"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F5E82B8"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67C9B6A4" w14:textId="77777777" w:rsidR="004F4527" w:rsidRPr="008711EA" w:rsidRDefault="004F4527" w:rsidP="00560E59">
            <w:pPr>
              <w:pStyle w:val="TAL"/>
              <w:jc w:val="center"/>
              <w:rPr>
                <w:noProof/>
              </w:rPr>
            </w:pPr>
            <w:r w:rsidRPr="008711EA">
              <w:rPr>
                <w:noProof/>
              </w:rPr>
              <w:t>ignore</w:t>
            </w:r>
          </w:p>
        </w:tc>
      </w:tr>
      <w:tr w:rsidR="004F4527" w:rsidRPr="00965AE6" w14:paraId="11EBFD80" w14:textId="77777777" w:rsidTr="00560E59">
        <w:tc>
          <w:tcPr>
            <w:tcW w:w="2591" w:type="dxa"/>
            <w:tcBorders>
              <w:top w:val="single" w:sz="4" w:space="0" w:color="auto"/>
              <w:left w:val="single" w:sz="4" w:space="0" w:color="auto"/>
              <w:bottom w:val="single" w:sz="4" w:space="0" w:color="auto"/>
              <w:right w:val="single" w:sz="4" w:space="0" w:color="auto"/>
            </w:tcBorders>
          </w:tcPr>
          <w:p w14:paraId="3B5EB9FD" w14:textId="77777777" w:rsidR="004F4527" w:rsidRPr="00965AE6"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46" w:type="dxa"/>
            <w:tcBorders>
              <w:top w:val="single" w:sz="4" w:space="0" w:color="auto"/>
              <w:left w:val="single" w:sz="4" w:space="0" w:color="auto"/>
              <w:bottom w:val="single" w:sz="4" w:space="0" w:color="auto"/>
              <w:right w:val="single" w:sz="4" w:space="0" w:color="auto"/>
            </w:tcBorders>
          </w:tcPr>
          <w:p w14:paraId="3C11F035" w14:textId="77777777" w:rsidR="004F4527" w:rsidRPr="00965AE6" w:rsidRDefault="004F4527" w:rsidP="00560E59">
            <w:pPr>
              <w:keepNext/>
              <w:keepLines/>
              <w:spacing w:after="0"/>
              <w:rPr>
                <w:rFonts w:ascii="Arial" w:hAnsi="Arial"/>
                <w:noProof/>
                <w:sz w:val="18"/>
              </w:rPr>
            </w:pPr>
            <w:r w:rsidRPr="00432CCF">
              <w:rPr>
                <w:rFonts w:ascii="Arial" w:hAnsi="Arial" w:cs="Arial"/>
                <w:sz w:val="18"/>
                <w:szCs w:val="18"/>
              </w:rPr>
              <w:t>O</w:t>
            </w:r>
          </w:p>
        </w:tc>
        <w:tc>
          <w:tcPr>
            <w:tcW w:w="1703" w:type="dxa"/>
            <w:tcBorders>
              <w:top w:val="single" w:sz="4" w:space="0" w:color="auto"/>
              <w:left w:val="single" w:sz="4" w:space="0" w:color="auto"/>
              <w:bottom w:val="single" w:sz="4" w:space="0" w:color="auto"/>
              <w:right w:val="single" w:sz="4" w:space="0" w:color="auto"/>
            </w:tcBorders>
          </w:tcPr>
          <w:p w14:paraId="1738FE2B"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007B7418" w14:textId="77777777" w:rsidR="004F4527" w:rsidRPr="00965AE6" w:rsidRDefault="004F4527" w:rsidP="00560E59">
            <w:pPr>
              <w:keepNext/>
              <w:keepLines/>
              <w:spacing w:after="0"/>
              <w:rPr>
                <w:rFonts w:ascii="Arial" w:hAnsi="Arial"/>
                <w:sz w:val="18"/>
              </w:rPr>
            </w:pPr>
            <w:r>
              <w:rPr>
                <w:rFonts w:ascii="Arial" w:hAnsi="Arial" w:cs="Arial"/>
                <w:sz w:val="18"/>
                <w:szCs w:val="18"/>
              </w:rPr>
              <w:t>9.2.1.148</w:t>
            </w:r>
          </w:p>
        </w:tc>
        <w:tc>
          <w:tcPr>
            <w:tcW w:w="1640" w:type="dxa"/>
            <w:tcBorders>
              <w:top w:val="single" w:sz="4" w:space="0" w:color="auto"/>
              <w:left w:val="single" w:sz="4" w:space="0" w:color="auto"/>
              <w:bottom w:val="single" w:sz="4" w:space="0" w:color="auto"/>
              <w:right w:val="single" w:sz="4" w:space="0" w:color="auto"/>
            </w:tcBorders>
          </w:tcPr>
          <w:p w14:paraId="1B21603D" w14:textId="77777777" w:rsidR="004F4527" w:rsidRPr="00965AE6"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75BB62"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41A27EEC"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23066A60" w14:textId="77777777" w:rsidTr="00560E59">
        <w:tc>
          <w:tcPr>
            <w:tcW w:w="2591" w:type="dxa"/>
            <w:tcBorders>
              <w:top w:val="single" w:sz="4" w:space="0" w:color="auto"/>
              <w:left w:val="single" w:sz="4" w:space="0" w:color="auto"/>
              <w:bottom w:val="single" w:sz="4" w:space="0" w:color="auto"/>
              <w:right w:val="single" w:sz="4" w:space="0" w:color="auto"/>
            </w:tcBorders>
          </w:tcPr>
          <w:p w14:paraId="2568E235"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43BAC267"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6EC0B744"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7243A156"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640" w:type="dxa"/>
            <w:tcBorders>
              <w:top w:val="single" w:sz="4" w:space="0" w:color="auto"/>
              <w:left w:val="single" w:sz="4" w:space="0" w:color="auto"/>
              <w:bottom w:val="single" w:sz="4" w:space="0" w:color="auto"/>
              <w:right w:val="single" w:sz="4" w:space="0" w:color="auto"/>
            </w:tcBorders>
          </w:tcPr>
          <w:p w14:paraId="27916757" w14:textId="77777777" w:rsidR="004F4527" w:rsidRPr="00965AE6"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10363B4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B8C5E32"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DB6AC05" w14:textId="77777777" w:rsidTr="00560E59">
        <w:tc>
          <w:tcPr>
            <w:tcW w:w="2591" w:type="dxa"/>
            <w:tcBorders>
              <w:top w:val="single" w:sz="4" w:space="0" w:color="auto"/>
              <w:left w:val="single" w:sz="4" w:space="0" w:color="auto"/>
              <w:bottom w:val="single" w:sz="4" w:space="0" w:color="auto"/>
              <w:right w:val="single" w:sz="4" w:space="0" w:color="auto"/>
            </w:tcBorders>
          </w:tcPr>
          <w:p w14:paraId="482B9FEB"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46" w:type="dxa"/>
            <w:tcBorders>
              <w:top w:val="single" w:sz="4" w:space="0" w:color="auto"/>
              <w:left w:val="single" w:sz="4" w:space="0" w:color="auto"/>
              <w:bottom w:val="single" w:sz="4" w:space="0" w:color="auto"/>
              <w:right w:val="single" w:sz="4" w:space="0" w:color="auto"/>
            </w:tcBorders>
          </w:tcPr>
          <w:p w14:paraId="4CA2D94E"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1E77647F"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655729D6"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640" w:type="dxa"/>
            <w:tcBorders>
              <w:top w:val="single" w:sz="4" w:space="0" w:color="auto"/>
              <w:left w:val="single" w:sz="4" w:space="0" w:color="auto"/>
              <w:bottom w:val="single" w:sz="4" w:space="0" w:color="auto"/>
              <w:right w:val="single" w:sz="4" w:space="0" w:color="auto"/>
            </w:tcBorders>
          </w:tcPr>
          <w:p w14:paraId="5BECDE71"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91E7DE1"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1CFD8A3"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10DEBB95" w14:textId="77777777" w:rsidTr="00560E59">
        <w:tc>
          <w:tcPr>
            <w:tcW w:w="2591" w:type="dxa"/>
            <w:tcBorders>
              <w:top w:val="single" w:sz="4" w:space="0" w:color="auto"/>
              <w:left w:val="single" w:sz="4" w:space="0" w:color="auto"/>
              <w:bottom w:val="single" w:sz="4" w:space="0" w:color="auto"/>
              <w:right w:val="single" w:sz="4" w:space="0" w:color="auto"/>
            </w:tcBorders>
          </w:tcPr>
          <w:p w14:paraId="13F22E9C"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46" w:type="dxa"/>
            <w:tcBorders>
              <w:top w:val="single" w:sz="4" w:space="0" w:color="auto"/>
              <w:left w:val="single" w:sz="4" w:space="0" w:color="auto"/>
              <w:bottom w:val="single" w:sz="4" w:space="0" w:color="auto"/>
              <w:right w:val="single" w:sz="4" w:space="0" w:color="auto"/>
            </w:tcBorders>
          </w:tcPr>
          <w:p w14:paraId="4CF2D4A3"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14:paraId="1AD45360"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5E8F3B67"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640" w:type="dxa"/>
            <w:tcBorders>
              <w:top w:val="single" w:sz="4" w:space="0" w:color="auto"/>
              <w:left w:val="single" w:sz="4" w:space="0" w:color="auto"/>
              <w:bottom w:val="single" w:sz="4" w:space="0" w:color="auto"/>
              <w:right w:val="single" w:sz="4" w:space="0" w:color="auto"/>
            </w:tcBorders>
          </w:tcPr>
          <w:p w14:paraId="37E6BABB"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9966962"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A559917"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BCF0DC2"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2BEF349" w14:textId="77777777" w:rsidTr="00560E59">
        <w:tc>
          <w:tcPr>
            <w:tcW w:w="3686" w:type="dxa"/>
          </w:tcPr>
          <w:p w14:paraId="614FA204" w14:textId="77777777" w:rsidR="004F4527" w:rsidRPr="008711EA" w:rsidRDefault="004F4527" w:rsidP="00560E59">
            <w:pPr>
              <w:pStyle w:val="TAH"/>
              <w:rPr>
                <w:rFonts w:cs="Arial"/>
                <w:lang w:eastAsia="ja-JP"/>
              </w:rPr>
            </w:pPr>
            <w:r w:rsidRPr="008711EA">
              <w:rPr>
                <w:rFonts w:cs="Arial"/>
                <w:lang w:eastAsia="ja-JP"/>
              </w:rPr>
              <w:lastRenderedPageBreak/>
              <w:t>Range bound</w:t>
            </w:r>
          </w:p>
        </w:tc>
        <w:tc>
          <w:tcPr>
            <w:tcW w:w="5670" w:type="dxa"/>
          </w:tcPr>
          <w:p w14:paraId="47076BCA"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6DFA141C" w14:textId="77777777" w:rsidTr="00560E59">
        <w:tc>
          <w:tcPr>
            <w:tcW w:w="3686" w:type="dxa"/>
          </w:tcPr>
          <w:p w14:paraId="7287F542"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4D8D897"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2DE26EA8" w14:textId="77777777" w:rsidR="004F4527" w:rsidRPr="008711EA" w:rsidRDefault="004F4527" w:rsidP="004F4527">
      <w:pPr>
        <w:rPr>
          <w:kern w:val="28"/>
        </w:rPr>
      </w:pPr>
    </w:p>
    <w:p w14:paraId="74B73801" w14:textId="77777777" w:rsidR="00940010" w:rsidRDefault="00940010" w:rsidP="00940010">
      <w:pPr>
        <w:jc w:val="center"/>
        <w:rPr>
          <w:b/>
          <w:sz w:val="24"/>
          <w:szCs w:val="24"/>
        </w:rPr>
      </w:pPr>
      <w:r w:rsidRPr="00940010">
        <w:rPr>
          <w:b/>
          <w:sz w:val="24"/>
          <w:szCs w:val="24"/>
          <w:highlight w:val="yellow"/>
        </w:rPr>
        <w:t>&gt;&gt;&gt; NEXT CHANGE &lt;&lt;&lt;</w:t>
      </w:r>
    </w:p>
    <w:p w14:paraId="7EE1A55A" w14:textId="77777777" w:rsidR="00F501B6" w:rsidRPr="008711EA" w:rsidRDefault="00F501B6" w:rsidP="00F501B6">
      <w:pPr>
        <w:pStyle w:val="Heading4"/>
      </w:pPr>
      <w:bookmarkStart w:id="397" w:name="_Ref469456001"/>
      <w:bookmarkStart w:id="398" w:name="_Toc20953707"/>
      <w:bookmarkStart w:id="399" w:name="_Toc29390884"/>
      <w:bookmarkStart w:id="400" w:name="_Toc36551621"/>
      <w:bookmarkStart w:id="401" w:name="_Toc45831843"/>
      <w:bookmarkStart w:id="402" w:name="_Toc51762796"/>
      <w:bookmarkStart w:id="403" w:name="_Toc64381848"/>
      <w:bookmarkStart w:id="404" w:name="_Toc73964366"/>
      <w:bookmarkStart w:id="405" w:name="_Toc81228995"/>
      <w:r w:rsidRPr="008711EA">
        <w:t>9.2.1.3</w:t>
      </w:r>
      <w:r w:rsidRPr="008711EA">
        <w:tab/>
        <w:t>Cause</w:t>
      </w:r>
      <w:bookmarkEnd w:id="397"/>
      <w:bookmarkEnd w:id="398"/>
      <w:bookmarkEnd w:id="399"/>
      <w:bookmarkEnd w:id="400"/>
      <w:bookmarkEnd w:id="401"/>
      <w:bookmarkEnd w:id="402"/>
      <w:bookmarkEnd w:id="403"/>
      <w:bookmarkEnd w:id="404"/>
      <w:bookmarkEnd w:id="405"/>
    </w:p>
    <w:p w14:paraId="31917ADD" w14:textId="77777777" w:rsidR="00F501B6" w:rsidRPr="008711EA" w:rsidRDefault="00F501B6" w:rsidP="00F501B6">
      <w:r w:rsidRPr="008711EA">
        <w:t xml:space="preserve">The purpose of the </w:t>
      </w:r>
      <w:r w:rsidRPr="008711EA">
        <w:rPr>
          <w:i/>
        </w:rPr>
        <w:t>Cause</w:t>
      </w:r>
      <w:r w:rsidRPr="008711EA">
        <w:t xml:space="preserve"> IE is to indicate the reason for a particular event for the S1AP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F501B6" w:rsidRPr="008711EA" w14:paraId="39D5956E" w14:textId="77777777" w:rsidTr="00560E59">
        <w:tc>
          <w:tcPr>
            <w:tcW w:w="1526" w:type="dxa"/>
          </w:tcPr>
          <w:p w14:paraId="35232BDB" w14:textId="77777777" w:rsidR="00F501B6" w:rsidRPr="008711EA" w:rsidRDefault="00F501B6" w:rsidP="00560E59">
            <w:pPr>
              <w:pStyle w:val="TAH"/>
              <w:rPr>
                <w:rFonts w:cs="Arial"/>
                <w:lang w:eastAsia="ja-JP"/>
              </w:rPr>
            </w:pPr>
            <w:r w:rsidRPr="008711EA">
              <w:rPr>
                <w:rFonts w:cs="Arial"/>
                <w:lang w:eastAsia="ja-JP"/>
              </w:rPr>
              <w:lastRenderedPageBreak/>
              <w:t>IE/Group Name</w:t>
            </w:r>
          </w:p>
        </w:tc>
        <w:tc>
          <w:tcPr>
            <w:tcW w:w="1134" w:type="dxa"/>
          </w:tcPr>
          <w:p w14:paraId="2156338C" w14:textId="77777777" w:rsidR="00F501B6" w:rsidRPr="008711EA" w:rsidRDefault="00F501B6" w:rsidP="00560E59">
            <w:pPr>
              <w:pStyle w:val="TAH"/>
              <w:rPr>
                <w:rFonts w:cs="Arial"/>
                <w:lang w:eastAsia="ja-JP"/>
              </w:rPr>
            </w:pPr>
            <w:r w:rsidRPr="008711EA">
              <w:rPr>
                <w:rFonts w:cs="Arial"/>
                <w:lang w:eastAsia="ja-JP"/>
              </w:rPr>
              <w:t>Presence</w:t>
            </w:r>
          </w:p>
        </w:tc>
        <w:tc>
          <w:tcPr>
            <w:tcW w:w="850" w:type="dxa"/>
          </w:tcPr>
          <w:p w14:paraId="0304442D" w14:textId="77777777" w:rsidR="00F501B6" w:rsidRPr="008711EA" w:rsidRDefault="00F501B6" w:rsidP="00560E59">
            <w:pPr>
              <w:pStyle w:val="TAH"/>
              <w:rPr>
                <w:rFonts w:cs="Arial"/>
                <w:lang w:eastAsia="ja-JP"/>
              </w:rPr>
            </w:pPr>
            <w:r w:rsidRPr="008711EA">
              <w:rPr>
                <w:rFonts w:cs="Arial"/>
                <w:lang w:eastAsia="ja-JP"/>
              </w:rPr>
              <w:t>Range</w:t>
            </w:r>
          </w:p>
        </w:tc>
        <w:tc>
          <w:tcPr>
            <w:tcW w:w="4536" w:type="dxa"/>
          </w:tcPr>
          <w:p w14:paraId="55B81C4E" w14:textId="77777777" w:rsidR="00F501B6" w:rsidRPr="008711EA" w:rsidRDefault="00F501B6" w:rsidP="00560E59">
            <w:pPr>
              <w:pStyle w:val="TAH"/>
              <w:rPr>
                <w:rFonts w:cs="Arial"/>
                <w:lang w:eastAsia="ja-JP"/>
              </w:rPr>
            </w:pPr>
            <w:r w:rsidRPr="008711EA">
              <w:rPr>
                <w:rFonts w:cs="Arial"/>
                <w:lang w:eastAsia="ja-JP"/>
              </w:rPr>
              <w:t>IE Type and Reference</w:t>
            </w:r>
          </w:p>
        </w:tc>
        <w:tc>
          <w:tcPr>
            <w:tcW w:w="1276" w:type="dxa"/>
          </w:tcPr>
          <w:p w14:paraId="1322D1C1" w14:textId="77777777" w:rsidR="00F501B6" w:rsidRPr="008711EA" w:rsidRDefault="00F501B6" w:rsidP="00560E59">
            <w:pPr>
              <w:pStyle w:val="TAH"/>
              <w:rPr>
                <w:rFonts w:cs="Arial"/>
                <w:lang w:eastAsia="ja-JP"/>
              </w:rPr>
            </w:pPr>
            <w:r w:rsidRPr="008711EA">
              <w:rPr>
                <w:rFonts w:cs="Arial"/>
                <w:lang w:eastAsia="ja-JP"/>
              </w:rPr>
              <w:t>Semantics Description</w:t>
            </w:r>
          </w:p>
        </w:tc>
      </w:tr>
      <w:tr w:rsidR="00F501B6" w:rsidRPr="008711EA" w14:paraId="6DEC0537" w14:textId="77777777" w:rsidTr="00560E59">
        <w:tc>
          <w:tcPr>
            <w:tcW w:w="1526" w:type="dxa"/>
          </w:tcPr>
          <w:p w14:paraId="51D27F44" w14:textId="77777777" w:rsidR="00F501B6" w:rsidRPr="008711EA" w:rsidRDefault="00F501B6" w:rsidP="00560E59">
            <w:pPr>
              <w:pStyle w:val="TAL"/>
              <w:rPr>
                <w:rFonts w:cs="Arial"/>
                <w:i/>
                <w:lang w:eastAsia="ja-JP"/>
              </w:rPr>
            </w:pPr>
            <w:r w:rsidRPr="008711EA">
              <w:rPr>
                <w:rFonts w:cs="Arial"/>
                <w:lang w:eastAsia="ja-JP"/>
              </w:rPr>
              <w:t xml:space="preserve">CHOICE </w:t>
            </w:r>
            <w:r w:rsidRPr="008711EA">
              <w:rPr>
                <w:rFonts w:cs="Arial"/>
                <w:i/>
                <w:lang w:eastAsia="ja-JP"/>
              </w:rPr>
              <w:t>Cause Group</w:t>
            </w:r>
          </w:p>
        </w:tc>
        <w:tc>
          <w:tcPr>
            <w:tcW w:w="1134" w:type="dxa"/>
          </w:tcPr>
          <w:p w14:paraId="13693989"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6D0EA7A" w14:textId="77777777" w:rsidR="00F501B6" w:rsidRPr="008711EA" w:rsidRDefault="00F501B6" w:rsidP="00560E59">
            <w:pPr>
              <w:pStyle w:val="TAL"/>
              <w:rPr>
                <w:rFonts w:cs="Arial"/>
                <w:lang w:eastAsia="ja-JP"/>
              </w:rPr>
            </w:pPr>
          </w:p>
        </w:tc>
        <w:tc>
          <w:tcPr>
            <w:tcW w:w="4536" w:type="dxa"/>
          </w:tcPr>
          <w:p w14:paraId="57C01C84" w14:textId="77777777" w:rsidR="00F501B6" w:rsidRPr="008711EA" w:rsidRDefault="00F501B6" w:rsidP="00560E59">
            <w:pPr>
              <w:pStyle w:val="TAL"/>
              <w:rPr>
                <w:rFonts w:cs="Arial"/>
                <w:lang w:eastAsia="ja-JP"/>
              </w:rPr>
            </w:pPr>
          </w:p>
        </w:tc>
        <w:tc>
          <w:tcPr>
            <w:tcW w:w="1276" w:type="dxa"/>
          </w:tcPr>
          <w:p w14:paraId="0012D7C3" w14:textId="77777777" w:rsidR="00F501B6" w:rsidRPr="008711EA" w:rsidRDefault="00F501B6" w:rsidP="00560E59">
            <w:pPr>
              <w:pStyle w:val="TAL"/>
              <w:rPr>
                <w:rFonts w:cs="Arial"/>
                <w:lang w:eastAsia="ja-JP"/>
              </w:rPr>
            </w:pPr>
          </w:p>
        </w:tc>
      </w:tr>
      <w:tr w:rsidR="00F501B6" w:rsidRPr="008711EA" w14:paraId="543C56BA" w14:textId="77777777" w:rsidTr="00560E59">
        <w:tc>
          <w:tcPr>
            <w:tcW w:w="1526" w:type="dxa"/>
          </w:tcPr>
          <w:p w14:paraId="129103B9" w14:textId="77777777" w:rsidR="00F501B6" w:rsidRPr="008711EA" w:rsidRDefault="00F501B6" w:rsidP="00560E59">
            <w:pPr>
              <w:pStyle w:val="TAL"/>
              <w:ind w:left="142"/>
              <w:rPr>
                <w:rFonts w:cs="Arial"/>
                <w:lang w:eastAsia="ja-JP"/>
              </w:rPr>
            </w:pPr>
            <w:r w:rsidRPr="008711EA">
              <w:rPr>
                <w:rFonts w:cs="Arial"/>
                <w:lang w:eastAsia="ja-JP"/>
              </w:rPr>
              <w:t>&gt;</w:t>
            </w:r>
            <w:r w:rsidRPr="008711EA">
              <w:rPr>
                <w:rFonts w:cs="Arial"/>
                <w:i/>
                <w:lang w:eastAsia="ja-JP"/>
              </w:rPr>
              <w:t>Radio Network Layer</w:t>
            </w:r>
          </w:p>
        </w:tc>
        <w:tc>
          <w:tcPr>
            <w:tcW w:w="1134" w:type="dxa"/>
          </w:tcPr>
          <w:p w14:paraId="60489151" w14:textId="77777777" w:rsidR="00F501B6" w:rsidRPr="008711EA" w:rsidRDefault="00F501B6" w:rsidP="00560E59">
            <w:pPr>
              <w:pStyle w:val="TAL"/>
              <w:rPr>
                <w:rFonts w:cs="Arial"/>
                <w:lang w:eastAsia="ja-JP"/>
              </w:rPr>
            </w:pPr>
          </w:p>
        </w:tc>
        <w:tc>
          <w:tcPr>
            <w:tcW w:w="850" w:type="dxa"/>
          </w:tcPr>
          <w:p w14:paraId="5AFBCAB5" w14:textId="77777777" w:rsidR="00F501B6" w:rsidRPr="008711EA" w:rsidRDefault="00F501B6" w:rsidP="00560E59">
            <w:pPr>
              <w:pStyle w:val="TAL"/>
              <w:rPr>
                <w:rFonts w:cs="Arial"/>
                <w:lang w:eastAsia="ja-JP"/>
              </w:rPr>
            </w:pPr>
          </w:p>
        </w:tc>
        <w:tc>
          <w:tcPr>
            <w:tcW w:w="4536" w:type="dxa"/>
          </w:tcPr>
          <w:p w14:paraId="089C6C61" w14:textId="77777777" w:rsidR="00F501B6" w:rsidRPr="008711EA" w:rsidRDefault="00F501B6" w:rsidP="00560E59">
            <w:pPr>
              <w:pStyle w:val="TAL"/>
              <w:rPr>
                <w:rFonts w:cs="Arial"/>
                <w:lang w:eastAsia="ja-JP"/>
              </w:rPr>
            </w:pPr>
          </w:p>
        </w:tc>
        <w:tc>
          <w:tcPr>
            <w:tcW w:w="1276" w:type="dxa"/>
          </w:tcPr>
          <w:p w14:paraId="73F68AEB" w14:textId="77777777" w:rsidR="00F501B6" w:rsidRPr="008711EA" w:rsidRDefault="00F501B6" w:rsidP="00560E59">
            <w:pPr>
              <w:pStyle w:val="TAL"/>
              <w:rPr>
                <w:rFonts w:cs="Arial"/>
                <w:lang w:eastAsia="ja-JP"/>
              </w:rPr>
            </w:pPr>
          </w:p>
        </w:tc>
      </w:tr>
      <w:tr w:rsidR="00F501B6" w:rsidRPr="008711EA" w14:paraId="7B3C7744" w14:textId="77777777" w:rsidTr="00560E59">
        <w:tc>
          <w:tcPr>
            <w:tcW w:w="1526" w:type="dxa"/>
          </w:tcPr>
          <w:p w14:paraId="29D7F311" w14:textId="77777777" w:rsidR="00F501B6" w:rsidRPr="008711EA" w:rsidRDefault="00F501B6" w:rsidP="00560E59">
            <w:pPr>
              <w:pStyle w:val="TAL"/>
              <w:ind w:left="284"/>
              <w:rPr>
                <w:rFonts w:cs="Arial"/>
                <w:lang w:eastAsia="ja-JP"/>
              </w:rPr>
            </w:pPr>
            <w:r w:rsidRPr="008711EA">
              <w:rPr>
                <w:rFonts w:cs="Arial"/>
                <w:lang w:eastAsia="ja-JP"/>
              </w:rPr>
              <w:t xml:space="preserve">&gt;&gt;Radio Network Layer Cause </w:t>
            </w:r>
          </w:p>
        </w:tc>
        <w:tc>
          <w:tcPr>
            <w:tcW w:w="1134" w:type="dxa"/>
          </w:tcPr>
          <w:p w14:paraId="5C949051"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A7155A8" w14:textId="77777777" w:rsidR="00F501B6" w:rsidRPr="008711EA" w:rsidRDefault="00F501B6" w:rsidP="00560E59">
            <w:pPr>
              <w:pStyle w:val="TAL"/>
              <w:rPr>
                <w:rFonts w:cs="Arial"/>
                <w:lang w:eastAsia="ja-JP"/>
              </w:rPr>
            </w:pPr>
          </w:p>
        </w:tc>
        <w:tc>
          <w:tcPr>
            <w:tcW w:w="4536" w:type="dxa"/>
          </w:tcPr>
          <w:p w14:paraId="78EFECE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(Unspecified,</w:t>
            </w:r>
          </w:p>
          <w:p w14:paraId="275FBF05" w14:textId="77777777" w:rsidR="00F501B6" w:rsidRPr="008711EA" w:rsidRDefault="00F501B6" w:rsidP="00560E59">
            <w:pPr>
              <w:pStyle w:val="TAL"/>
              <w:rPr>
                <w:rFonts w:cs="Arial"/>
                <w:lang w:eastAsia="ja-JP"/>
              </w:rPr>
            </w:pPr>
            <w:r w:rsidRPr="008711EA">
              <w:rPr>
                <w:rFonts w:cs="Arial"/>
                <w:lang w:eastAsia="ja-JP"/>
              </w:rPr>
              <w:t>TX2</w:t>
            </w:r>
            <w:r w:rsidRPr="008711EA">
              <w:rPr>
                <w:rFonts w:cs="Arial"/>
                <w:vertAlign w:val="subscript"/>
                <w:lang w:eastAsia="ja-JP"/>
              </w:rPr>
              <w:t xml:space="preserve">RELOCOverall </w:t>
            </w:r>
            <w:r w:rsidRPr="008711EA">
              <w:rPr>
                <w:rFonts w:cs="Arial"/>
                <w:lang w:eastAsia="ja-JP"/>
              </w:rPr>
              <w:t xml:space="preserve">Expiry, </w:t>
            </w:r>
          </w:p>
          <w:p w14:paraId="1F2FF4B7" w14:textId="77777777" w:rsidR="00F501B6" w:rsidRPr="008711EA" w:rsidRDefault="00F501B6" w:rsidP="00560E59">
            <w:pPr>
              <w:pStyle w:val="TAL"/>
              <w:rPr>
                <w:rFonts w:cs="Arial"/>
                <w:lang w:eastAsia="ja-JP"/>
              </w:rPr>
            </w:pPr>
            <w:r w:rsidRPr="008711EA">
              <w:rPr>
                <w:rFonts w:cs="Arial"/>
                <w:lang w:eastAsia="ja-JP"/>
              </w:rPr>
              <w:t xml:space="preserve">Successful </w:t>
            </w:r>
            <w:r w:rsidRPr="008711EA">
              <w:rPr>
                <w:rFonts w:cs="Arial"/>
                <w:lang w:eastAsia="zh-CN"/>
              </w:rPr>
              <w:t>Handover</w:t>
            </w:r>
            <w:r w:rsidRPr="008711EA">
              <w:rPr>
                <w:rFonts w:cs="Arial"/>
                <w:lang w:eastAsia="ja-JP"/>
              </w:rPr>
              <w:t>,</w:t>
            </w:r>
          </w:p>
          <w:p w14:paraId="0DCBD86A" w14:textId="77777777" w:rsidR="00F501B6" w:rsidRPr="008711EA" w:rsidRDefault="00F501B6" w:rsidP="00560E59">
            <w:pPr>
              <w:pStyle w:val="TAL"/>
              <w:rPr>
                <w:rFonts w:cs="Arial"/>
                <w:lang w:eastAsia="zh-CN"/>
              </w:rPr>
            </w:pPr>
            <w:r w:rsidRPr="008711EA">
              <w:rPr>
                <w:rFonts w:cs="Arial"/>
                <w:lang w:eastAsia="ja-JP"/>
              </w:rPr>
              <w:t xml:space="preserve">Release due to </w:t>
            </w:r>
            <w:r w:rsidRPr="008711EA">
              <w:rPr>
                <w:rFonts w:cs="Arial"/>
                <w:lang w:eastAsia="zh-CN"/>
              </w:rPr>
              <w:t>E-</w:t>
            </w:r>
            <w:r w:rsidRPr="008711EA">
              <w:rPr>
                <w:rFonts w:cs="Arial"/>
                <w:lang w:eastAsia="ja-JP"/>
              </w:rPr>
              <w:t xml:space="preserve">UTRAN Generated Reason, </w:t>
            </w:r>
          </w:p>
          <w:p w14:paraId="603A1C5E" w14:textId="77777777" w:rsidR="00F501B6" w:rsidRPr="008711EA" w:rsidRDefault="00F501B6" w:rsidP="00560E59">
            <w:pPr>
              <w:pStyle w:val="TAL"/>
              <w:rPr>
                <w:rFonts w:cs="Arial"/>
                <w:lang w:eastAsia="ja-JP"/>
              </w:rPr>
            </w:pPr>
            <w:r w:rsidRPr="008711EA">
              <w:rPr>
                <w:rFonts w:cs="Arial"/>
                <w:lang w:eastAsia="zh-CN"/>
              </w:rPr>
              <w:t>Handover</w:t>
            </w:r>
            <w:r w:rsidRPr="008711EA">
              <w:rPr>
                <w:rFonts w:cs="Arial"/>
                <w:lang w:eastAsia="ja-JP"/>
              </w:rPr>
              <w:t xml:space="preserve"> Cancelled</w:t>
            </w:r>
            <w:r w:rsidRPr="008711EA">
              <w:rPr>
                <w:rFonts w:cs="Arial"/>
                <w:lang w:eastAsia="zh-CN"/>
              </w:rPr>
              <w:t>,</w:t>
            </w:r>
            <w:r w:rsidRPr="008711EA">
              <w:rPr>
                <w:rFonts w:cs="Arial"/>
                <w:lang w:eastAsia="ja-JP"/>
              </w:rPr>
              <w:t xml:space="preserve"> Partial Handover, Handover Failure </w:t>
            </w:r>
            <w:proofErr w:type="gramStart"/>
            <w:r w:rsidRPr="008711EA">
              <w:rPr>
                <w:rFonts w:cs="Arial"/>
                <w:lang w:eastAsia="ja-JP"/>
              </w:rPr>
              <w:t>In</w:t>
            </w:r>
            <w:proofErr w:type="gramEnd"/>
            <w:r w:rsidRPr="008711EA">
              <w:rPr>
                <w:rFonts w:cs="Arial"/>
                <w:lang w:eastAsia="ja-JP"/>
              </w:rPr>
              <w:t xml:space="preserve"> Target EPC/eNB Or Target System,</w:t>
            </w:r>
          </w:p>
          <w:p w14:paraId="305F3564" w14:textId="77777777" w:rsidR="00F501B6" w:rsidRPr="008711EA" w:rsidRDefault="00F501B6" w:rsidP="00560E59">
            <w:pPr>
              <w:pStyle w:val="TAL"/>
              <w:rPr>
                <w:rFonts w:cs="Arial"/>
                <w:lang w:eastAsia="ja-JP"/>
              </w:rPr>
            </w:pPr>
            <w:r w:rsidRPr="008711EA">
              <w:rPr>
                <w:rFonts w:cs="Arial"/>
                <w:lang w:eastAsia="ja-JP"/>
              </w:rPr>
              <w:t>Handover Target not allowed,</w:t>
            </w:r>
          </w:p>
          <w:p w14:paraId="4F8FFEBD"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p w14:paraId="622C8874"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p w14:paraId="617BA447" w14:textId="77777777" w:rsidR="00F501B6" w:rsidRPr="008711EA" w:rsidRDefault="00F501B6" w:rsidP="00560E59">
            <w:pPr>
              <w:pStyle w:val="TAL"/>
              <w:rPr>
                <w:rFonts w:cs="Arial"/>
                <w:lang w:eastAsia="ja-JP"/>
              </w:rPr>
            </w:pPr>
            <w:r w:rsidRPr="008711EA">
              <w:rPr>
                <w:rFonts w:cs="Arial"/>
                <w:lang w:eastAsia="ja-JP"/>
              </w:rPr>
              <w:t>Cell not available,</w:t>
            </w:r>
          </w:p>
          <w:p w14:paraId="5F5A2556" w14:textId="77777777" w:rsidR="00F501B6" w:rsidRPr="008711EA" w:rsidRDefault="00F501B6" w:rsidP="00560E59">
            <w:pPr>
              <w:pStyle w:val="TAL"/>
              <w:rPr>
                <w:rFonts w:cs="Arial"/>
                <w:lang w:eastAsia="ja-JP"/>
              </w:rPr>
            </w:pPr>
            <w:r w:rsidRPr="008711EA">
              <w:rPr>
                <w:rFonts w:cs="Arial"/>
                <w:lang w:eastAsia="ja-JP"/>
              </w:rPr>
              <w:t>Unknown Target ID,</w:t>
            </w:r>
          </w:p>
          <w:p w14:paraId="20574383" w14:textId="77777777" w:rsidR="00F501B6" w:rsidRPr="008711EA" w:rsidRDefault="00F501B6" w:rsidP="00560E59">
            <w:pPr>
              <w:pStyle w:val="TAL"/>
              <w:rPr>
                <w:rFonts w:cs="Arial"/>
                <w:lang w:eastAsia="ja-JP"/>
              </w:rPr>
            </w:pPr>
            <w:r w:rsidRPr="008711EA">
              <w:rPr>
                <w:rFonts w:cs="Arial"/>
                <w:lang w:eastAsia="ja-JP"/>
              </w:rPr>
              <w:t>No Radio Resources Available in Target Cell, Unknown or already allocated MME UE S1AP ID,</w:t>
            </w:r>
          </w:p>
          <w:p w14:paraId="4EC5C850"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p w14:paraId="14A28918" w14:textId="77777777" w:rsidR="00F501B6" w:rsidRPr="008711EA" w:rsidRDefault="00F501B6" w:rsidP="00560E59">
            <w:pPr>
              <w:pStyle w:val="TAL"/>
              <w:rPr>
                <w:rFonts w:cs="Arial"/>
                <w:lang w:eastAsia="ja-JP"/>
              </w:rPr>
            </w:pPr>
            <w:r w:rsidRPr="008711EA">
              <w:rPr>
                <w:rFonts w:cs="Arial"/>
                <w:lang w:eastAsia="ja-JP"/>
              </w:rPr>
              <w:t>Unknown or inconsistent pair of UE S1AP ID, Handover desirable for radio reasons,</w:t>
            </w:r>
          </w:p>
          <w:p w14:paraId="3A722401" w14:textId="77777777" w:rsidR="00F501B6" w:rsidRPr="008711EA" w:rsidRDefault="00F501B6" w:rsidP="00560E59">
            <w:pPr>
              <w:pStyle w:val="TAL"/>
              <w:rPr>
                <w:rFonts w:cs="Arial"/>
                <w:lang w:eastAsia="ja-JP"/>
              </w:rPr>
            </w:pPr>
            <w:r w:rsidRPr="008711EA">
              <w:rPr>
                <w:rFonts w:cs="Arial"/>
                <w:lang w:eastAsia="ja-JP"/>
              </w:rPr>
              <w:t>Time critical handover,</w:t>
            </w:r>
          </w:p>
          <w:p w14:paraId="47DBFC60" w14:textId="77777777" w:rsidR="00F501B6" w:rsidRPr="008711EA" w:rsidRDefault="00F501B6" w:rsidP="00560E59">
            <w:pPr>
              <w:pStyle w:val="TAL"/>
              <w:rPr>
                <w:rFonts w:cs="Arial"/>
                <w:lang w:eastAsia="ja-JP"/>
              </w:rPr>
            </w:pPr>
            <w:r w:rsidRPr="008711EA">
              <w:rPr>
                <w:rFonts w:cs="Arial"/>
                <w:lang w:eastAsia="ja-JP"/>
              </w:rPr>
              <w:t>Resource optimisation handover,</w:t>
            </w:r>
          </w:p>
          <w:p w14:paraId="5D6DC9B0" w14:textId="77777777" w:rsidR="00F501B6" w:rsidRPr="008711EA" w:rsidRDefault="00F501B6" w:rsidP="00560E59">
            <w:pPr>
              <w:pStyle w:val="TAL"/>
              <w:rPr>
                <w:rFonts w:cs="Arial"/>
                <w:lang w:eastAsia="ja-JP"/>
              </w:rPr>
            </w:pPr>
            <w:r w:rsidRPr="008711EA">
              <w:rPr>
                <w:rFonts w:cs="Arial"/>
                <w:lang w:eastAsia="ja-JP"/>
              </w:rPr>
              <w:t>Reduce load in serving cell, User inactivity,</w:t>
            </w:r>
          </w:p>
          <w:p w14:paraId="57DF4478" w14:textId="77777777" w:rsidR="00F501B6" w:rsidRPr="008711EA" w:rsidRDefault="00F501B6" w:rsidP="00560E59">
            <w:pPr>
              <w:pStyle w:val="TAL"/>
              <w:rPr>
                <w:rFonts w:cs="Arial"/>
                <w:lang w:eastAsia="ja-JP"/>
              </w:rPr>
            </w:pPr>
            <w:r w:rsidRPr="008711EA">
              <w:rPr>
                <w:rFonts w:cs="Arial"/>
                <w:lang w:eastAsia="ja-JP"/>
              </w:rPr>
              <w:t xml:space="preserve">Radio Connection </w:t>
            </w:r>
            <w:proofErr w:type="gramStart"/>
            <w:r w:rsidRPr="008711EA">
              <w:rPr>
                <w:rFonts w:cs="Arial"/>
                <w:lang w:eastAsia="ja-JP"/>
              </w:rPr>
              <w:t>With</w:t>
            </w:r>
            <w:proofErr w:type="gramEnd"/>
            <w:r w:rsidRPr="008711EA">
              <w:rPr>
                <w:rFonts w:cs="Arial"/>
                <w:lang w:eastAsia="ja-JP"/>
              </w:rPr>
              <w:t xml:space="preserve"> UE Lost, Load Balancing TAU Required, CS Fallback Triggered,</w:t>
            </w:r>
          </w:p>
          <w:p w14:paraId="2B52A023" w14:textId="77777777" w:rsidR="00F501B6" w:rsidRPr="008711EA" w:rsidRDefault="00F501B6" w:rsidP="00560E59">
            <w:pPr>
              <w:pStyle w:val="TAL"/>
              <w:rPr>
                <w:rFonts w:cs="Arial"/>
                <w:lang w:eastAsia="ja-JP"/>
              </w:rPr>
            </w:pPr>
            <w:r w:rsidRPr="008711EA">
              <w:rPr>
                <w:rFonts w:cs="Arial"/>
                <w:lang w:eastAsia="ja-JP"/>
              </w:rPr>
              <w:t xml:space="preserve">UE Not Available </w:t>
            </w:r>
            <w:proofErr w:type="gramStart"/>
            <w:r w:rsidRPr="008711EA">
              <w:rPr>
                <w:rFonts w:cs="Arial"/>
                <w:lang w:eastAsia="ja-JP"/>
              </w:rPr>
              <w:t>For</w:t>
            </w:r>
            <w:proofErr w:type="gramEnd"/>
            <w:r w:rsidRPr="008711EA">
              <w:rPr>
                <w:rFonts w:cs="Arial"/>
                <w:lang w:eastAsia="ja-JP"/>
              </w:rPr>
              <w:t xml:space="preserve"> PS Service, Radio resources not available,</w:t>
            </w:r>
          </w:p>
          <w:p w14:paraId="1BD631D0" w14:textId="77777777" w:rsidR="00F501B6" w:rsidRPr="008711EA" w:rsidRDefault="00F501B6" w:rsidP="00560E59">
            <w:pPr>
              <w:pStyle w:val="TAL"/>
              <w:rPr>
                <w:rFonts w:cs="Arial"/>
                <w:lang w:eastAsia="ja-JP"/>
              </w:rPr>
            </w:pPr>
            <w:r w:rsidRPr="008711EA">
              <w:rPr>
                <w:rFonts w:cs="Arial"/>
                <w:lang w:eastAsia="ja-JP"/>
              </w:rPr>
              <w:t xml:space="preserve">Failure in the Radio Interface Procedure, </w:t>
            </w:r>
          </w:p>
          <w:p w14:paraId="0341BCE7" w14:textId="77777777" w:rsidR="00F501B6" w:rsidRPr="008711EA" w:rsidRDefault="00F501B6" w:rsidP="00560E59">
            <w:pPr>
              <w:pStyle w:val="TAL"/>
              <w:rPr>
                <w:rFonts w:cs="Arial"/>
                <w:lang w:eastAsia="ja-JP"/>
              </w:rPr>
            </w:pPr>
            <w:r w:rsidRPr="008711EA">
              <w:rPr>
                <w:rFonts w:cs="Arial"/>
                <w:lang w:eastAsia="ja-JP"/>
              </w:rPr>
              <w:t>Invalid QoS combination, Inter-RAT redirection,</w:t>
            </w:r>
          </w:p>
          <w:p w14:paraId="0BF89036" w14:textId="77777777" w:rsidR="00F501B6" w:rsidRPr="008711EA" w:rsidRDefault="00F501B6" w:rsidP="00560E59">
            <w:pPr>
              <w:pStyle w:val="TAL"/>
              <w:rPr>
                <w:rFonts w:cs="Arial"/>
                <w:lang w:eastAsia="ja-JP"/>
              </w:rPr>
            </w:pPr>
            <w:r w:rsidRPr="008711EA">
              <w:rPr>
                <w:rFonts w:cs="Arial"/>
                <w:lang w:eastAsia="ja-JP"/>
              </w:rPr>
              <w:t>Interaction with other procedure</w:t>
            </w:r>
            <w:r w:rsidRPr="008711EA">
              <w:rPr>
                <w:rFonts w:cs="Arial"/>
                <w:lang w:eastAsia="zh-CN"/>
              </w:rPr>
              <w:t>,</w:t>
            </w:r>
            <w:r w:rsidRPr="008711EA">
              <w:rPr>
                <w:rFonts w:cs="Arial"/>
                <w:lang w:eastAsia="ja-JP"/>
              </w:rPr>
              <w:t xml:space="preserve"> Unknown E-RAB ID, </w:t>
            </w:r>
            <w:r w:rsidRPr="008711EA">
              <w:rPr>
                <w:rFonts w:cs="Arial"/>
                <w:lang w:eastAsia="zh-CN"/>
              </w:rPr>
              <w:t>Multiple E-RAB ID instances,</w:t>
            </w:r>
            <w:r w:rsidRPr="008711EA">
              <w:rPr>
                <w:rFonts w:cs="Arial"/>
                <w:lang w:eastAsia="ja-JP"/>
              </w:rPr>
              <w:t xml:space="preserve"> Encryption and/or integrity protection algorithms not supported, S1 intra system Handover triggered, S1 inter system Handover triggered, X2 Handover triggered</w:t>
            </w:r>
          </w:p>
          <w:p w14:paraId="59C11420" w14:textId="77777777" w:rsidR="00F501B6" w:rsidRPr="008711EA" w:rsidRDefault="00F501B6" w:rsidP="00560E59">
            <w:pPr>
              <w:pStyle w:val="TAL"/>
              <w:rPr>
                <w:rFonts w:cs="Arial"/>
                <w:lang w:eastAsia="ja-JP"/>
              </w:rPr>
            </w:pPr>
            <w:r w:rsidRPr="008711EA">
              <w:rPr>
                <w:rFonts w:cs="Arial"/>
                <w:lang w:eastAsia="ja-JP"/>
              </w:rPr>
              <w:t>…,</w:t>
            </w:r>
          </w:p>
          <w:p w14:paraId="5F2DFC69" w14:textId="77777777" w:rsidR="00F501B6" w:rsidRPr="008711EA" w:rsidRDefault="00F501B6" w:rsidP="00560E59">
            <w:pPr>
              <w:pStyle w:val="TAL"/>
              <w:rPr>
                <w:rFonts w:cs="Arial"/>
                <w:lang w:eastAsia="ja-JP"/>
              </w:rPr>
            </w:pPr>
            <w:r w:rsidRPr="008711EA">
              <w:rPr>
                <w:rFonts w:cs="Arial"/>
                <w:lang w:eastAsia="ja-JP"/>
              </w:rPr>
              <w:t>Redirection towards 1xRTT,</w:t>
            </w:r>
          </w:p>
          <w:p w14:paraId="02392F2D" w14:textId="77777777" w:rsidR="00F501B6" w:rsidRPr="008711EA" w:rsidRDefault="00F501B6" w:rsidP="00560E59">
            <w:pPr>
              <w:pStyle w:val="TAL"/>
              <w:rPr>
                <w:rFonts w:cs="Arial"/>
                <w:lang w:eastAsia="ja-JP"/>
              </w:rPr>
            </w:pPr>
            <w:r w:rsidRPr="008711EA">
              <w:rPr>
                <w:rFonts w:cs="Arial"/>
                <w:lang w:eastAsia="ja-JP"/>
              </w:rPr>
              <w:t>Not supported QCI value,</w:t>
            </w:r>
          </w:p>
          <w:p w14:paraId="66D37B75" w14:textId="77777777" w:rsidR="00F501B6" w:rsidRPr="008711EA" w:rsidRDefault="00F501B6" w:rsidP="00560E59">
            <w:pPr>
              <w:pStyle w:val="TAL"/>
              <w:rPr>
                <w:rFonts w:cs="Arial"/>
                <w:lang w:eastAsia="ja-JP"/>
              </w:rPr>
            </w:pPr>
            <w:r w:rsidRPr="008711EA">
              <w:rPr>
                <w:rFonts w:cs="Arial"/>
                <w:lang w:eastAsia="ja-JP"/>
              </w:rPr>
              <w:t>invalid CSG Id,</w:t>
            </w:r>
          </w:p>
          <w:p w14:paraId="5A34147E" w14:textId="77777777" w:rsidR="00F501B6" w:rsidRDefault="00F501B6" w:rsidP="00560E59">
            <w:pPr>
              <w:pStyle w:val="TAL"/>
              <w:rPr>
                <w:rFonts w:cs="Arial"/>
              </w:rPr>
            </w:pPr>
            <w:r w:rsidRPr="008711EA">
              <w:rPr>
                <w:rFonts w:cs="Arial"/>
              </w:rPr>
              <w:t>Release due to Pre-Emption</w:t>
            </w:r>
            <w:r>
              <w:rPr>
                <w:rFonts w:cs="Arial"/>
              </w:rPr>
              <w:t>,</w:t>
            </w:r>
          </w:p>
          <w:p w14:paraId="1B030037" w14:textId="5E29F8F4" w:rsidR="00F501B6" w:rsidRPr="008711EA" w:rsidRDefault="00F501B6" w:rsidP="00560E59">
            <w:pPr>
              <w:pStyle w:val="TAL"/>
              <w:rPr>
                <w:rFonts w:cs="Arial"/>
                <w:lang w:eastAsia="ja-JP"/>
              </w:rPr>
            </w:pPr>
            <w:r w:rsidRPr="001D2E49">
              <w:rPr>
                <w:rFonts w:cs="Arial"/>
                <w:lang w:eastAsia="ja-JP"/>
              </w:rPr>
              <w:t>N26 interface not available</w:t>
            </w:r>
            <w:r>
              <w:rPr>
                <w:rFonts w:cs="Arial"/>
                <w:szCs w:val="18"/>
                <w:lang w:eastAsia="ja-JP"/>
              </w:rPr>
              <w:t>,</w:t>
            </w:r>
            <w:r>
              <w:t xml:space="preserve"> Insufficient UE Capabilities</w:t>
            </w:r>
            <w:ins w:id="406" w:author="QC1" w:date="2021-12-22T14:50:00Z">
              <w:r>
                <w:t xml:space="preserve">, </w:t>
              </w:r>
              <w:r w:rsidRPr="001D2E49">
                <w:rPr>
                  <w:rFonts w:cs="Arial"/>
                  <w:lang w:eastAsia="ja-JP"/>
                </w:rPr>
                <w:t>UP integrity protection not possible</w:t>
              </w:r>
            </w:ins>
            <w:r w:rsidRPr="008711EA">
              <w:rPr>
                <w:rFonts w:cs="Arial"/>
                <w:lang w:eastAsia="ja-JP"/>
              </w:rPr>
              <w:t>)</w:t>
            </w:r>
          </w:p>
        </w:tc>
        <w:tc>
          <w:tcPr>
            <w:tcW w:w="1276" w:type="dxa"/>
          </w:tcPr>
          <w:p w14:paraId="5D2BFAAC" w14:textId="77777777" w:rsidR="00F501B6" w:rsidRPr="008711EA" w:rsidRDefault="00F501B6" w:rsidP="00560E59">
            <w:pPr>
              <w:pStyle w:val="TAL"/>
              <w:rPr>
                <w:rFonts w:cs="Arial"/>
                <w:lang w:eastAsia="ja-JP"/>
              </w:rPr>
            </w:pPr>
          </w:p>
        </w:tc>
      </w:tr>
      <w:tr w:rsidR="00F501B6" w:rsidRPr="008711EA" w14:paraId="16190C6C" w14:textId="77777777" w:rsidTr="00560E59">
        <w:tc>
          <w:tcPr>
            <w:tcW w:w="1526" w:type="dxa"/>
          </w:tcPr>
          <w:p w14:paraId="59B8634A" w14:textId="77777777" w:rsidR="00F501B6" w:rsidRPr="008711EA" w:rsidRDefault="00F501B6" w:rsidP="00560E59">
            <w:pPr>
              <w:pStyle w:val="TAL"/>
              <w:ind w:left="142"/>
              <w:rPr>
                <w:rFonts w:cs="Arial"/>
                <w:i/>
                <w:lang w:eastAsia="ja-JP"/>
              </w:rPr>
            </w:pPr>
            <w:r w:rsidRPr="008711EA">
              <w:rPr>
                <w:rFonts w:cs="Arial"/>
                <w:i/>
                <w:lang w:eastAsia="ja-JP"/>
              </w:rPr>
              <w:t>&gt;Transport Layer</w:t>
            </w:r>
          </w:p>
        </w:tc>
        <w:tc>
          <w:tcPr>
            <w:tcW w:w="1134" w:type="dxa"/>
          </w:tcPr>
          <w:p w14:paraId="11C5E3D4" w14:textId="77777777" w:rsidR="00F501B6" w:rsidRPr="008711EA" w:rsidRDefault="00F501B6" w:rsidP="00560E59">
            <w:pPr>
              <w:pStyle w:val="TAL"/>
              <w:rPr>
                <w:rFonts w:cs="Arial"/>
                <w:lang w:eastAsia="ja-JP"/>
              </w:rPr>
            </w:pPr>
          </w:p>
        </w:tc>
        <w:tc>
          <w:tcPr>
            <w:tcW w:w="850" w:type="dxa"/>
          </w:tcPr>
          <w:p w14:paraId="6FC1FC9A" w14:textId="77777777" w:rsidR="00F501B6" w:rsidRPr="008711EA" w:rsidRDefault="00F501B6" w:rsidP="00560E59">
            <w:pPr>
              <w:pStyle w:val="TAL"/>
              <w:rPr>
                <w:rFonts w:cs="Arial"/>
                <w:lang w:eastAsia="ja-JP"/>
              </w:rPr>
            </w:pPr>
          </w:p>
        </w:tc>
        <w:tc>
          <w:tcPr>
            <w:tcW w:w="4536" w:type="dxa"/>
          </w:tcPr>
          <w:p w14:paraId="00048FD1" w14:textId="77777777" w:rsidR="00F501B6" w:rsidRPr="008711EA" w:rsidRDefault="00F501B6" w:rsidP="00560E59">
            <w:pPr>
              <w:pStyle w:val="TAL"/>
              <w:rPr>
                <w:rFonts w:cs="Arial"/>
                <w:lang w:eastAsia="ja-JP"/>
              </w:rPr>
            </w:pPr>
          </w:p>
        </w:tc>
        <w:tc>
          <w:tcPr>
            <w:tcW w:w="1276" w:type="dxa"/>
          </w:tcPr>
          <w:p w14:paraId="4A0DFFBF" w14:textId="77777777" w:rsidR="00F501B6" w:rsidRPr="008711EA" w:rsidRDefault="00F501B6" w:rsidP="00560E59">
            <w:pPr>
              <w:pStyle w:val="TAL"/>
              <w:rPr>
                <w:rFonts w:cs="Arial"/>
                <w:lang w:eastAsia="ja-JP"/>
              </w:rPr>
            </w:pPr>
          </w:p>
        </w:tc>
      </w:tr>
      <w:tr w:rsidR="00F501B6" w:rsidRPr="008711EA" w14:paraId="64C8B9F6" w14:textId="77777777" w:rsidTr="00560E59">
        <w:tc>
          <w:tcPr>
            <w:tcW w:w="1526" w:type="dxa"/>
          </w:tcPr>
          <w:p w14:paraId="59FE37E4" w14:textId="77777777" w:rsidR="00F501B6" w:rsidRPr="008711EA" w:rsidRDefault="00F501B6" w:rsidP="00560E59">
            <w:pPr>
              <w:pStyle w:val="TAL"/>
              <w:ind w:left="284"/>
              <w:rPr>
                <w:rFonts w:cs="Arial"/>
                <w:lang w:eastAsia="ja-JP"/>
              </w:rPr>
            </w:pPr>
            <w:r w:rsidRPr="008711EA">
              <w:rPr>
                <w:rFonts w:cs="Arial"/>
                <w:lang w:eastAsia="ja-JP"/>
              </w:rPr>
              <w:t>&gt;&gt;Transport Layer Cause</w:t>
            </w:r>
          </w:p>
        </w:tc>
        <w:tc>
          <w:tcPr>
            <w:tcW w:w="1134" w:type="dxa"/>
          </w:tcPr>
          <w:p w14:paraId="08B30990"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578283B9" w14:textId="77777777" w:rsidR="00F501B6" w:rsidRPr="008711EA" w:rsidRDefault="00F501B6" w:rsidP="00560E59">
            <w:pPr>
              <w:pStyle w:val="TAL"/>
              <w:rPr>
                <w:rFonts w:cs="Arial"/>
                <w:lang w:eastAsia="ja-JP"/>
              </w:rPr>
            </w:pPr>
          </w:p>
        </w:tc>
        <w:tc>
          <w:tcPr>
            <w:tcW w:w="4536" w:type="dxa"/>
          </w:tcPr>
          <w:p w14:paraId="450422B4"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(Transport Resource Unavailable,</w:t>
            </w:r>
          </w:p>
          <w:p w14:paraId="4AB42CB4" w14:textId="77777777" w:rsidR="00F501B6" w:rsidRPr="008711EA" w:rsidRDefault="00F501B6" w:rsidP="00560E59">
            <w:pPr>
              <w:pStyle w:val="TAL"/>
              <w:rPr>
                <w:rFonts w:cs="Arial"/>
                <w:lang w:eastAsia="ja-JP"/>
              </w:rPr>
            </w:pPr>
            <w:r w:rsidRPr="008711EA">
              <w:rPr>
                <w:rFonts w:cs="Arial"/>
                <w:lang w:eastAsia="ja-JP"/>
              </w:rPr>
              <w:t>Unspecified,</w:t>
            </w:r>
            <w:r w:rsidRPr="008711EA">
              <w:rPr>
                <w:rFonts w:cs="Arial"/>
                <w:lang w:eastAsia="ja-JP"/>
              </w:rPr>
              <w:br/>
              <w:t>…)</w:t>
            </w:r>
          </w:p>
        </w:tc>
        <w:tc>
          <w:tcPr>
            <w:tcW w:w="1276" w:type="dxa"/>
          </w:tcPr>
          <w:p w14:paraId="7D23E302" w14:textId="77777777" w:rsidR="00F501B6" w:rsidRPr="008711EA" w:rsidRDefault="00F501B6" w:rsidP="00560E59">
            <w:pPr>
              <w:pStyle w:val="TAL"/>
              <w:rPr>
                <w:rFonts w:cs="Arial"/>
                <w:lang w:eastAsia="ja-JP"/>
              </w:rPr>
            </w:pPr>
          </w:p>
        </w:tc>
      </w:tr>
      <w:tr w:rsidR="00F501B6" w:rsidRPr="008711EA" w14:paraId="344A3BC2" w14:textId="77777777" w:rsidTr="00560E59">
        <w:tc>
          <w:tcPr>
            <w:tcW w:w="1526" w:type="dxa"/>
          </w:tcPr>
          <w:p w14:paraId="0393047D" w14:textId="77777777" w:rsidR="00F501B6" w:rsidRPr="008711EA" w:rsidRDefault="00F501B6" w:rsidP="00560E59">
            <w:pPr>
              <w:pStyle w:val="TAL"/>
              <w:ind w:left="142"/>
              <w:rPr>
                <w:rFonts w:cs="Arial"/>
                <w:i/>
                <w:lang w:eastAsia="ja-JP"/>
              </w:rPr>
            </w:pPr>
            <w:r w:rsidRPr="008711EA">
              <w:rPr>
                <w:rFonts w:cs="Arial"/>
                <w:i/>
                <w:lang w:eastAsia="ja-JP"/>
              </w:rPr>
              <w:t>&gt;NAS</w:t>
            </w:r>
          </w:p>
        </w:tc>
        <w:tc>
          <w:tcPr>
            <w:tcW w:w="1134" w:type="dxa"/>
          </w:tcPr>
          <w:p w14:paraId="3A1FD506" w14:textId="77777777" w:rsidR="00F501B6" w:rsidRPr="008711EA" w:rsidRDefault="00F501B6" w:rsidP="00560E59">
            <w:pPr>
              <w:pStyle w:val="TAL"/>
              <w:rPr>
                <w:rFonts w:cs="Arial"/>
                <w:lang w:eastAsia="ja-JP"/>
              </w:rPr>
            </w:pPr>
          </w:p>
        </w:tc>
        <w:tc>
          <w:tcPr>
            <w:tcW w:w="850" w:type="dxa"/>
          </w:tcPr>
          <w:p w14:paraId="723C280F" w14:textId="77777777" w:rsidR="00F501B6" w:rsidRPr="008711EA" w:rsidRDefault="00F501B6" w:rsidP="00560E59">
            <w:pPr>
              <w:pStyle w:val="TAL"/>
              <w:rPr>
                <w:rFonts w:cs="Arial"/>
                <w:lang w:eastAsia="ja-JP"/>
              </w:rPr>
            </w:pPr>
          </w:p>
        </w:tc>
        <w:tc>
          <w:tcPr>
            <w:tcW w:w="4536" w:type="dxa"/>
          </w:tcPr>
          <w:p w14:paraId="08D9C256" w14:textId="77777777" w:rsidR="00F501B6" w:rsidRPr="008711EA" w:rsidRDefault="00F501B6" w:rsidP="00560E59">
            <w:pPr>
              <w:pStyle w:val="TAL"/>
              <w:rPr>
                <w:rFonts w:cs="Arial"/>
                <w:lang w:eastAsia="ja-JP"/>
              </w:rPr>
            </w:pPr>
          </w:p>
        </w:tc>
        <w:tc>
          <w:tcPr>
            <w:tcW w:w="1276" w:type="dxa"/>
          </w:tcPr>
          <w:p w14:paraId="25010C86" w14:textId="77777777" w:rsidR="00F501B6" w:rsidRPr="008711EA" w:rsidRDefault="00F501B6" w:rsidP="00560E59">
            <w:pPr>
              <w:pStyle w:val="TAL"/>
              <w:rPr>
                <w:rFonts w:cs="Arial"/>
                <w:lang w:eastAsia="ja-JP"/>
              </w:rPr>
            </w:pPr>
          </w:p>
        </w:tc>
      </w:tr>
      <w:tr w:rsidR="00F501B6" w:rsidRPr="008711EA" w14:paraId="45105412" w14:textId="77777777" w:rsidTr="00560E59">
        <w:tc>
          <w:tcPr>
            <w:tcW w:w="1526" w:type="dxa"/>
          </w:tcPr>
          <w:p w14:paraId="1EE35B78" w14:textId="77777777" w:rsidR="00F501B6" w:rsidRPr="008711EA" w:rsidRDefault="00F501B6" w:rsidP="00560E59">
            <w:pPr>
              <w:pStyle w:val="TAL"/>
              <w:ind w:left="284"/>
              <w:rPr>
                <w:rFonts w:cs="Arial"/>
                <w:lang w:eastAsia="ja-JP"/>
              </w:rPr>
            </w:pPr>
            <w:r w:rsidRPr="008711EA">
              <w:rPr>
                <w:rFonts w:cs="Arial"/>
                <w:lang w:eastAsia="ja-JP"/>
              </w:rPr>
              <w:t>&gt;&gt;NAS Cause</w:t>
            </w:r>
          </w:p>
        </w:tc>
        <w:tc>
          <w:tcPr>
            <w:tcW w:w="1134" w:type="dxa"/>
          </w:tcPr>
          <w:p w14:paraId="1338C3D8"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03BDE042" w14:textId="77777777" w:rsidR="00F501B6" w:rsidRPr="008711EA" w:rsidRDefault="00F501B6" w:rsidP="00560E59">
            <w:pPr>
              <w:pStyle w:val="TAL"/>
              <w:rPr>
                <w:rFonts w:cs="Arial"/>
                <w:lang w:eastAsia="ja-JP"/>
              </w:rPr>
            </w:pPr>
          </w:p>
        </w:tc>
        <w:tc>
          <w:tcPr>
            <w:tcW w:w="4536" w:type="dxa"/>
          </w:tcPr>
          <w:p w14:paraId="2650EC97" w14:textId="77777777" w:rsidR="00F501B6" w:rsidRPr="008711EA" w:rsidRDefault="00F501B6" w:rsidP="00560E59">
            <w:pPr>
              <w:pStyle w:val="TAL"/>
              <w:rPr>
                <w:rFonts w:cs="Arial"/>
                <w:lang w:eastAsia="ja-JP"/>
              </w:rPr>
            </w:pPr>
            <w:r w:rsidRPr="008711EA">
              <w:rPr>
                <w:rFonts w:cs="Arial"/>
                <w:lang w:eastAsia="ja-JP"/>
              </w:rPr>
              <w:t>ENUMERATED (Normal Release,</w:t>
            </w:r>
          </w:p>
          <w:p w14:paraId="09912192" w14:textId="77777777" w:rsidR="00F501B6" w:rsidRPr="008711EA" w:rsidRDefault="00F501B6" w:rsidP="00560E59">
            <w:pPr>
              <w:pStyle w:val="TAL"/>
              <w:rPr>
                <w:rFonts w:cs="Arial"/>
                <w:lang w:eastAsia="ja-JP"/>
              </w:rPr>
            </w:pPr>
            <w:r w:rsidRPr="008711EA">
              <w:rPr>
                <w:rFonts w:cs="Arial"/>
                <w:lang w:eastAsia="zh-CN"/>
              </w:rPr>
              <w:t>A</w:t>
            </w:r>
            <w:r w:rsidRPr="008711EA">
              <w:rPr>
                <w:rFonts w:cs="Arial"/>
                <w:lang w:eastAsia="ja-JP"/>
              </w:rPr>
              <w:t>uthentication failure,</w:t>
            </w:r>
          </w:p>
          <w:p w14:paraId="1FC180CF" w14:textId="77777777" w:rsidR="00F501B6" w:rsidRPr="008711EA" w:rsidRDefault="00F501B6" w:rsidP="00560E59">
            <w:pPr>
              <w:pStyle w:val="TAL"/>
              <w:rPr>
                <w:rFonts w:cs="Arial"/>
                <w:lang w:eastAsia="ja-JP"/>
              </w:rPr>
            </w:pPr>
            <w:r w:rsidRPr="008711EA">
              <w:rPr>
                <w:rFonts w:cs="Arial"/>
                <w:lang w:eastAsia="zh-CN"/>
              </w:rPr>
              <w:t>Detach,</w:t>
            </w:r>
          </w:p>
          <w:p w14:paraId="5D774377" w14:textId="77777777" w:rsidR="00F501B6" w:rsidRPr="008711EA" w:rsidRDefault="00F501B6" w:rsidP="00560E59">
            <w:pPr>
              <w:pStyle w:val="TAL"/>
              <w:rPr>
                <w:rFonts w:cs="Arial"/>
                <w:lang w:eastAsia="ja-JP"/>
              </w:rPr>
            </w:pPr>
            <w:r w:rsidRPr="008711EA">
              <w:rPr>
                <w:rFonts w:cs="Arial"/>
                <w:lang w:eastAsia="ja-JP"/>
              </w:rPr>
              <w:t xml:space="preserve">Unspecified, </w:t>
            </w:r>
          </w:p>
          <w:p w14:paraId="436403E6" w14:textId="77777777" w:rsidR="00F501B6" w:rsidRPr="008711EA" w:rsidRDefault="00F501B6" w:rsidP="00560E59">
            <w:pPr>
              <w:pStyle w:val="TAL"/>
              <w:rPr>
                <w:rFonts w:cs="Arial"/>
                <w:lang w:eastAsia="ja-JP"/>
              </w:rPr>
            </w:pPr>
            <w:r w:rsidRPr="008711EA">
              <w:rPr>
                <w:rFonts w:cs="Arial"/>
                <w:lang w:eastAsia="ja-JP"/>
              </w:rPr>
              <w:t>…,</w:t>
            </w:r>
          </w:p>
          <w:p w14:paraId="6EF655F5"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1276" w:type="dxa"/>
          </w:tcPr>
          <w:p w14:paraId="7B4C9C2D" w14:textId="77777777" w:rsidR="00F501B6" w:rsidRPr="008711EA" w:rsidRDefault="00F501B6" w:rsidP="00560E59">
            <w:pPr>
              <w:pStyle w:val="TAL"/>
              <w:rPr>
                <w:rFonts w:cs="Arial"/>
                <w:lang w:eastAsia="ja-JP"/>
              </w:rPr>
            </w:pPr>
          </w:p>
        </w:tc>
      </w:tr>
      <w:tr w:rsidR="00F501B6" w:rsidRPr="008711EA" w14:paraId="04562B97" w14:textId="77777777" w:rsidTr="00560E59">
        <w:tc>
          <w:tcPr>
            <w:tcW w:w="1526" w:type="dxa"/>
          </w:tcPr>
          <w:p w14:paraId="1E761BC5" w14:textId="77777777" w:rsidR="00F501B6" w:rsidRPr="008711EA" w:rsidRDefault="00F501B6" w:rsidP="00560E59">
            <w:pPr>
              <w:pStyle w:val="TAL"/>
              <w:ind w:left="142"/>
              <w:rPr>
                <w:rFonts w:cs="Arial"/>
                <w:i/>
                <w:lang w:eastAsia="ja-JP"/>
              </w:rPr>
            </w:pPr>
            <w:r w:rsidRPr="008711EA">
              <w:rPr>
                <w:rFonts w:cs="Arial"/>
                <w:i/>
                <w:lang w:eastAsia="ja-JP"/>
              </w:rPr>
              <w:t>&gt;Protocol</w:t>
            </w:r>
          </w:p>
        </w:tc>
        <w:tc>
          <w:tcPr>
            <w:tcW w:w="1134" w:type="dxa"/>
          </w:tcPr>
          <w:p w14:paraId="34141741" w14:textId="77777777" w:rsidR="00F501B6" w:rsidRPr="008711EA" w:rsidRDefault="00F501B6" w:rsidP="00560E59">
            <w:pPr>
              <w:pStyle w:val="TAL"/>
              <w:rPr>
                <w:rFonts w:cs="Arial"/>
                <w:lang w:eastAsia="ja-JP"/>
              </w:rPr>
            </w:pPr>
          </w:p>
        </w:tc>
        <w:tc>
          <w:tcPr>
            <w:tcW w:w="850" w:type="dxa"/>
          </w:tcPr>
          <w:p w14:paraId="01CCE56B" w14:textId="77777777" w:rsidR="00F501B6" w:rsidRPr="008711EA" w:rsidRDefault="00F501B6" w:rsidP="00560E59">
            <w:pPr>
              <w:pStyle w:val="TAL"/>
              <w:rPr>
                <w:rFonts w:cs="Arial"/>
                <w:lang w:eastAsia="ja-JP"/>
              </w:rPr>
            </w:pPr>
          </w:p>
        </w:tc>
        <w:tc>
          <w:tcPr>
            <w:tcW w:w="4536" w:type="dxa"/>
          </w:tcPr>
          <w:p w14:paraId="2C89F451" w14:textId="77777777" w:rsidR="00F501B6" w:rsidRPr="008711EA" w:rsidRDefault="00F501B6" w:rsidP="00560E59">
            <w:pPr>
              <w:pStyle w:val="TAL"/>
              <w:rPr>
                <w:rFonts w:cs="Arial"/>
                <w:lang w:eastAsia="ja-JP"/>
              </w:rPr>
            </w:pPr>
          </w:p>
        </w:tc>
        <w:tc>
          <w:tcPr>
            <w:tcW w:w="1276" w:type="dxa"/>
          </w:tcPr>
          <w:p w14:paraId="436E94FB" w14:textId="77777777" w:rsidR="00F501B6" w:rsidRPr="008711EA" w:rsidRDefault="00F501B6" w:rsidP="00560E59">
            <w:pPr>
              <w:pStyle w:val="TAL"/>
              <w:rPr>
                <w:rFonts w:cs="Arial"/>
                <w:lang w:eastAsia="ja-JP"/>
              </w:rPr>
            </w:pPr>
          </w:p>
        </w:tc>
      </w:tr>
      <w:tr w:rsidR="00F501B6" w:rsidRPr="008711EA" w14:paraId="4514B5A4" w14:textId="77777777" w:rsidTr="00560E59">
        <w:tc>
          <w:tcPr>
            <w:tcW w:w="1526" w:type="dxa"/>
          </w:tcPr>
          <w:p w14:paraId="78D3017D" w14:textId="77777777" w:rsidR="00F501B6" w:rsidRPr="008711EA" w:rsidRDefault="00F501B6" w:rsidP="00560E59">
            <w:pPr>
              <w:pStyle w:val="TAL"/>
              <w:ind w:left="284"/>
              <w:rPr>
                <w:rFonts w:cs="Arial"/>
                <w:lang w:eastAsia="ja-JP"/>
              </w:rPr>
            </w:pPr>
            <w:r w:rsidRPr="008711EA">
              <w:rPr>
                <w:rFonts w:cs="Arial"/>
                <w:lang w:eastAsia="ja-JP"/>
              </w:rPr>
              <w:t>&gt;&gt;Protocol Cause</w:t>
            </w:r>
          </w:p>
        </w:tc>
        <w:tc>
          <w:tcPr>
            <w:tcW w:w="1134" w:type="dxa"/>
          </w:tcPr>
          <w:p w14:paraId="51ED1D1B"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0828907" w14:textId="77777777" w:rsidR="00F501B6" w:rsidRPr="008711EA" w:rsidRDefault="00F501B6" w:rsidP="00560E59">
            <w:pPr>
              <w:pStyle w:val="TAL"/>
              <w:rPr>
                <w:rFonts w:cs="Arial"/>
                <w:lang w:eastAsia="ja-JP"/>
              </w:rPr>
            </w:pPr>
          </w:p>
        </w:tc>
        <w:tc>
          <w:tcPr>
            <w:tcW w:w="4536" w:type="dxa"/>
          </w:tcPr>
          <w:p w14:paraId="7ACF7A7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(Transfer Syntax Error,</w:t>
            </w:r>
            <w:r w:rsidRPr="008711EA">
              <w:rPr>
                <w:rFonts w:cs="Arial"/>
                <w:lang w:eastAsia="ja-JP"/>
              </w:rPr>
              <w:br/>
              <w:t>Abstract Syntax Error (Reject),</w:t>
            </w:r>
            <w:r w:rsidRPr="008711EA">
              <w:rPr>
                <w:rFonts w:cs="Arial"/>
                <w:lang w:eastAsia="ja-JP"/>
              </w:rPr>
              <w:br/>
              <w:t>Abstract Syntax Error (Ignore and Notify),</w:t>
            </w:r>
            <w:r w:rsidRPr="008711EA">
              <w:rPr>
                <w:rFonts w:cs="Arial"/>
                <w:lang w:eastAsia="ja-JP"/>
              </w:rPr>
              <w:br/>
              <w:t>Message not Compatible with Receiver State,</w:t>
            </w:r>
          </w:p>
          <w:p w14:paraId="049994BA" w14:textId="77777777" w:rsidR="00F501B6" w:rsidRPr="008711EA" w:rsidRDefault="00F501B6" w:rsidP="00560E59">
            <w:pPr>
              <w:pStyle w:val="TAL"/>
              <w:rPr>
                <w:rFonts w:cs="Arial"/>
                <w:lang w:eastAsia="ja-JP"/>
              </w:rPr>
            </w:pPr>
            <w:r w:rsidRPr="008711EA">
              <w:rPr>
                <w:rFonts w:cs="Arial"/>
                <w:lang w:eastAsia="ja-JP"/>
              </w:rPr>
              <w:t>Semantic Error,</w:t>
            </w:r>
          </w:p>
          <w:p w14:paraId="12EB5C4B" w14:textId="77777777" w:rsidR="00F501B6" w:rsidRPr="008711EA" w:rsidRDefault="00F501B6" w:rsidP="00560E59">
            <w:pPr>
              <w:pStyle w:val="TAL"/>
              <w:rPr>
                <w:rFonts w:cs="Arial"/>
                <w:lang w:eastAsia="ja-JP"/>
              </w:rPr>
            </w:pPr>
            <w:r w:rsidRPr="008711EA">
              <w:rPr>
                <w:rFonts w:cs="Arial"/>
                <w:lang w:eastAsia="ja-JP"/>
              </w:rPr>
              <w:t>Abstract Syntax Error (Falsely Constructed Message), Unspecified, …)</w:t>
            </w:r>
          </w:p>
        </w:tc>
        <w:tc>
          <w:tcPr>
            <w:tcW w:w="1276" w:type="dxa"/>
          </w:tcPr>
          <w:p w14:paraId="6A406FFA" w14:textId="77777777" w:rsidR="00F501B6" w:rsidRPr="008711EA" w:rsidRDefault="00F501B6" w:rsidP="00560E59">
            <w:pPr>
              <w:pStyle w:val="TAL"/>
              <w:rPr>
                <w:rFonts w:cs="Arial"/>
                <w:lang w:eastAsia="ja-JP"/>
              </w:rPr>
            </w:pPr>
          </w:p>
        </w:tc>
      </w:tr>
      <w:tr w:rsidR="00F501B6" w:rsidRPr="008711EA" w14:paraId="461178D2" w14:textId="77777777" w:rsidTr="00560E59">
        <w:tc>
          <w:tcPr>
            <w:tcW w:w="1526" w:type="dxa"/>
          </w:tcPr>
          <w:p w14:paraId="46893D07" w14:textId="77777777" w:rsidR="00F501B6" w:rsidRPr="008711EA" w:rsidRDefault="00F501B6" w:rsidP="00560E59">
            <w:pPr>
              <w:pStyle w:val="TAL"/>
              <w:ind w:left="142"/>
              <w:rPr>
                <w:rFonts w:cs="Arial"/>
                <w:i/>
                <w:lang w:eastAsia="ja-JP"/>
              </w:rPr>
            </w:pPr>
            <w:r w:rsidRPr="008711EA">
              <w:rPr>
                <w:rFonts w:cs="Arial"/>
                <w:i/>
                <w:lang w:eastAsia="ja-JP"/>
              </w:rPr>
              <w:t>&gt;Misc</w:t>
            </w:r>
          </w:p>
        </w:tc>
        <w:tc>
          <w:tcPr>
            <w:tcW w:w="1134" w:type="dxa"/>
          </w:tcPr>
          <w:p w14:paraId="19F71754" w14:textId="77777777" w:rsidR="00F501B6" w:rsidRPr="008711EA" w:rsidRDefault="00F501B6" w:rsidP="00560E59">
            <w:pPr>
              <w:pStyle w:val="TAL"/>
              <w:rPr>
                <w:rFonts w:cs="Arial"/>
                <w:lang w:eastAsia="ja-JP"/>
              </w:rPr>
            </w:pPr>
          </w:p>
        </w:tc>
        <w:tc>
          <w:tcPr>
            <w:tcW w:w="850" w:type="dxa"/>
          </w:tcPr>
          <w:p w14:paraId="3746A691" w14:textId="77777777" w:rsidR="00F501B6" w:rsidRPr="008711EA" w:rsidRDefault="00F501B6" w:rsidP="00560E59">
            <w:pPr>
              <w:pStyle w:val="TAL"/>
              <w:rPr>
                <w:rFonts w:cs="Arial"/>
                <w:lang w:eastAsia="ja-JP"/>
              </w:rPr>
            </w:pPr>
          </w:p>
        </w:tc>
        <w:tc>
          <w:tcPr>
            <w:tcW w:w="4536" w:type="dxa"/>
          </w:tcPr>
          <w:p w14:paraId="2C70D33B" w14:textId="77777777" w:rsidR="00F501B6" w:rsidRPr="008711EA" w:rsidRDefault="00F501B6" w:rsidP="00560E59">
            <w:pPr>
              <w:pStyle w:val="TAL"/>
              <w:rPr>
                <w:rFonts w:cs="Arial"/>
                <w:lang w:eastAsia="ja-JP"/>
              </w:rPr>
            </w:pPr>
          </w:p>
        </w:tc>
        <w:tc>
          <w:tcPr>
            <w:tcW w:w="1276" w:type="dxa"/>
          </w:tcPr>
          <w:p w14:paraId="7F644E01" w14:textId="77777777" w:rsidR="00F501B6" w:rsidRPr="008711EA" w:rsidRDefault="00F501B6" w:rsidP="00560E59">
            <w:pPr>
              <w:pStyle w:val="TAL"/>
              <w:rPr>
                <w:rFonts w:cs="Arial"/>
                <w:lang w:eastAsia="ja-JP"/>
              </w:rPr>
            </w:pPr>
          </w:p>
        </w:tc>
      </w:tr>
      <w:tr w:rsidR="00F501B6" w:rsidRPr="008711EA" w14:paraId="28B2277B" w14:textId="77777777" w:rsidTr="00560E59">
        <w:tc>
          <w:tcPr>
            <w:tcW w:w="1526" w:type="dxa"/>
          </w:tcPr>
          <w:p w14:paraId="2754DEE4" w14:textId="77777777" w:rsidR="00F501B6" w:rsidRPr="008711EA" w:rsidRDefault="00F501B6" w:rsidP="00560E59">
            <w:pPr>
              <w:pStyle w:val="TAL"/>
              <w:ind w:left="284"/>
              <w:rPr>
                <w:rFonts w:cs="Arial"/>
                <w:lang w:eastAsia="ja-JP"/>
              </w:rPr>
            </w:pPr>
            <w:r w:rsidRPr="008711EA">
              <w:rPr>
                <w:rFonts w:cs="Arial"/>
                <w:lang w:eastAsia="ja-JP"/>
              </w:rPr>
              <w:lastRenderedPageBreak/>
              <w:t>&gt;&gt;Miscellaneous Cause</w:t>
            </w:r>
          </w:p>
        </w:tc>
        <w:tc>
          <w:tcPr>
            <w:tcW w:w="1134" w:type="dxa"/>
          </w:tcPr>
          <w:p w14:paraId="7DF7990E"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EB7B230" w14:textId="77777777" w:rsidR="00F501B6" w:rsidRPr="008711EA" w:rsidRDefault="00F501B6" w:rsidP="00560E59">
            <w:pPr>
              <w:pStyle w:val="TAL"/>
              <w:rPr>
                <w:rFonts w:cs="Arial"/>
                <w:lang w:eastAsia="ja-JP"/>
              </w:rPr>
            </w:pPr>
          </w:p>
        </w:tc>
        <w:tc>
          <w:tcPr>
            <w:tcW w:w="4536" w:type="dxa"/>
          </w:tcPr>
          <w:p w14:paraId="083B97E9"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 xml:space="preserve">(Control Processing Overload, </w:t>
            </w:r>
            <w:proofErr w:type="gramStart"/>
            <w:r w:rsidRPr="008711EA">
              <w:rPr>
                <w:rFonts w:cs="Arial"/>
                <w:lang w:eastAsia="ja-JP"/>
              </w:rPr>
              <w:t>Not</w:t>
            </w:r>
            <w:proofErr w:type="gramEnd"/>
            <w:r w:rsidRPr="008711EA">
              <w:rPr>
                <w:rFonts w:cs="Arial"/>
                <w:lang w:eastAsia="ja-JP"/>
              </w:rPr>
              <w:t xml:space="preserve"> enough User Plane Processing Resources,</w:t>
            </w:r>
            <w:r w:rsidRPr="008711EA">
              <w:rPr>
                <w:rFonts w:cs="Arial"/>
                <w:lang w:eastAsia="ja-JP"/>
              </w:rPr>
              <w:br/>
              <w:t>Hardware Failure,</w:t>
            </w:r>
            <w:r w:rsidRPr="008711EA">
              <w:rPr>
                <w:rFonts w:cs="Arial"/>
                <w:lang w:eastAsia="ja-JP"/>
              </w:rPr>
              <w:br/>
              <w:t>O&amp;M Intervention,</w:t>
            </w:r>
            <w:r w:rsidRPr="008711EA">
              <w:rPr>
                <w:rFonts w:cs="Arial"/>
                <w:lang w:eastAsia="ja-JP"/>
              </w:rPr>
              <w:br/>
              <w:t>Unspecified, Unknown PLMN, …)</w:t>
            </w:r>
          </w:p>
        </w:tc>
        <w:tc>
          <w:tcPr>
            <w:tcW w:w="1276" w:type="dxa"/>
          </w:tcPr>
          <w:p w14:paraId="713F6928" w14:textId="77777777" w:rsidR="00F501B6" w:rsidRPr="008711EA" w:rsidRDefault="00F501B6" w:rsidP="00560E59">
            <w:pPr>
              <w:pStyle w:val="TAL"/>
              <w:rPr>
                <w:rFonts w:cs="Arial"/>
                <w:lang w:eastAsia="ja-JP"/>
              </w:rPr>
            </w:pPr>
          </w:p>
        </w:tc>
      </w:tr>
    </w:tbl>
    <w:p w14:paraId="55A16E94" w14:textId="77777777" w:rsidR="00F501B6" w:rsidRPr="008711EA" w:rsidRDefault="00F501B6" w:rsidP="00F501B6">
      <w:pPr>
        <w:rPr>
          <w:rFonts w:eastAsia="MS Mincho"/>
        </w:rPr>
      </w:pPr>
    </w:p>
    <w:p w14:paraId="2D1BF5E3" w14:textId="77777777" w:rsidR="00F501B6" w:rsidRPr="008711EA" w:rsidRDefault="00F501B6" w:rsidP="00F501B6">
      <w:pPr>
        <w:numPr>
          <w:ilvl w:val="12"/>
          <w:numId w:val="0"/>
        </w:numPr>
        <w:rPr>
          <w:sz w:val="18"/>
        </w:rPr>
      </w:pPr>
      <w:r w:rsidRPr="008711EA">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3"/>
        <w:gridCol w:w="5175"/>
      </w:tblGrid>
      <w:tr w:rsidR="00F501B6" w:rsidRPr="008711EA" w14:paraId="0CE702BF" w14:textId="77777777" w:rsidTr="00560E59">
        <w:tc>
          <w:tcPr>
            <w:tcW w:w="3118" w:type="dxa"/>
            <w:gridSpan w:val="2"/>
          </w:tcPr>
          <w:p w14:paraId="24B4E24E" w14:textId="77777777" w:rsidR="00F501B6" w:rsidRPr="008711EA" w:rsidRDefault="00F501B6" w:rsidP="00560E59">
            <w:pPr>
              <w:pStyle w:val="TAH"/>
              <w:rPr>
                <w:rFonts w:cs="Arial"/>
                <w:lang w:eastAsia="ja-JP"/>
              </w:rPr>
            </w:pPr>
            <w:r w:rsidRPr="008711EA">
              <w:rPr>
                <w:rFonts w:cs="Arial"/>
                <w:lang w:eastAsia="ja-JP"/>
              </w:rPr>
              <w:t>Radio Network Layer cause</w:t>
            </w:r>
          </w:p>
        </w:tc>
        <w:tc>
          <w:tcPr>
            <w:tcW w:w="5175" w:type="dxa"/>
          </w:tcPr>
          <w:p w14:paraId="4A5A7FD6"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11CA6C7A" w14:textId="77777777" w:rsidTr="00560E59">
        <w:tc>
          <w:tcPr>
            <w:tcW w:w="3118" w:type="dxa"/>
            <w:gridSpan w:val="2"/>
          </w:tcPr>
          <w:p w14:paraId="1561103D"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8A623" w14:textId="77777777" w:rsidR="00F501B6" w:rsidRPr="008711EA" w:rsidRDefault="00F501B6" w:rsidP="00560E59">
            <w:pPr>
              <w:pStyle w:val="TAL"/>
              <w:rPr>
                <w:rFonts w:cs="Arial"/>
                <w:lang w:eastAsia="ja-JP"/>
              </w:rPr>
            </w:pPr>
            <w:r w:rsidRPr="008711EA">
              <w:rPr>
                <w:rFonts w:cs="Arial"/>
                <w:lang w:eastAsia="ja-JP"/>
              </w:rPr>
              <w:t>Sent for radio network layer cause when none of the specified cause values applies.</w:t>
            </w:r>
          </w:p>
        </w:tc>
      </w:tr>
      <w:tr w:rsidR="00F501B6" w:rsidRPr="008711EA" w14:paraId="02D6EC6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B03D0B" w14:textId="77777777" w:rsidR="00F501B6" w:rsidRPr="008711EA" w:rsidRDefault="00F501B6" w:rsidP="00560E59">
            <w:pPr>
              <w:pStyle w:val="TAL"/>
              <w:rPr>
                <w:rFonts w:cs="Arial"/>
                <w:lang w:eastAsia="ja-JP"/>
              </w:rPr>
            </w:pPr>
            <w:r w:rsidRPr="008711EA">
              <w:rPr>
                <w:rFonts w:cs="Arial"/>
                <w:lang w:eastAsia="ja-JP"/>
              </w:rPr>
              <w:t xml:space="preserve">TX2RELOCOverall Expiry </w:t>
            </w:r>
          </w:p>
        </w:tc>
        <w:tc>
          <w:tcPr>
            <w:tcW w:w="5175" w:type="dxa"/>
            <w:tcBorders>
              <w:top w:val="single" w:sz="4" w:space="0" w:color="auto"/>
              <w:left w:val="single" w:sz="4" w:space="0" w:color="auto"/>
              <w:bottom w:val="single" w:sz="4" w:space="0" w:color="auto"/>
              <w:right w:val="single" w:sz="4" w:space="0" w:color="auto"/>
            </w:tcBorders>
          </w:tcPr>
          <w:p w14:paraId="0D2295BB" w14:textId="77777777" w:rsidR="00F501B6" w:rsidRPr="008711EA" w:rsidRDefault="00F501B6" w:rsidP="00560E59">
            <w:pPr>
              <w:pStyle w:val="TAL"/>
              <w:rPr>
                <w:rFonts w:cs="Arial"/>
                <w:lang w:eastAsia="ja-JP"/>
              </w:rPr>
            </w:pPr>
            <w:r w:rsidRPr="008711EA">
              <w:rPr>
                <w:rFonts w:cs="Arial"/>
                <w:lang w:eastAsia="ja-JP"/>
              </w:rPr>
              <w:t>The timer guarding the handover that takes place over X2 has abnormally expired.</w:t>
            </w:r>
          </w:p>
        </w:tc>
      </w:tr>
      <w:tr w:rsidR="00F501B6" w:rsidRPr="008711EA" w14:paraId="4717CF4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A37A0C8" w14:textId="77777777" w:rsidR="00F501B6" w:rsidRPr="008711EA" w:rsidRDefault="00F501B6" w:rsidP="00560E59">
            <w:pPr>
              <w:pStyle w:val="TAL"/>
              <w:rPr>
                <w:rFonts w:cs="Arial"/>
                <w:lang w:eastAsia="ja-JP"/>
              </w:rPr>
            </w:pPr>
            <w:r w:rsidRPr="008711EA">
              <w:rPr>
                <w:rFonts w:cs="Arial"/>
                <w:lang w:eastAsia="ja-JP"/>
              </w:rPr>
              <w:t>Successful Handover</w:t>
            </w:r>
          </w:p>
        </w:tc>
        <w:tc>
          <w:tcPr>
            <w:tcW w:w="5175" w:type="dxa"/>
            <w:tcBorders>
              <w:top w:val="single" w:sz="4" w:space="0" w:color="auto"/>
              <w:left w:val="single" w:sz="4" w:space="0" w:color="auto"/>
              <w:bottom w:val="single" w:sz="4" w:space="0" w:color="auto"/>
              <w:right w:val="single" w:sz="4" w:space="0" w:color="auto"/>
            </w:tcBorders>
          </w:tcPr>
          <w:p w14:paraId="131FD414" w14:textId="77777777" w:rsidR="00F501B6" w:rsidRPr="008711EA" w:rsidRDefault="00F501B6" w:rsidP="00560E59">
            <w:pPr>
              <w:pStyle w:val="TAL"/>
              <w:rPr>
                <w:rFonts w:cs="Arial"/>
                <w:lang w:eastAsia="ja-JP"/>
              </w:rPr>
            </w:pPr>
            <w:r w:rsidRPr="008711EA">
              <w:rPr>
                <w:rFonts w:cs="Arial"/>
                <w:lang w:eastAsia="ja-JP"/>
              </w:rPr>
              <w:t>Successful handover.</w:t>
            </w:r>
          </w:p>
        </w:tc>
      </w:tr>
      <w:tr w:rsidR="00F501B6" w:rsidRPr="008711EA" w14:paraId="3E29B2F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778E24D" w14:textId="77777777" w:rsidR="00F501B6" w:rsidRPr="008711EA" w:rsidRDefault="00F501B6" w:rsidP="00560E59">
            <w:pPr>
              <w:pStyle w:val="TAL"/>
              <w:rPr>
                <w:rFonts w:cs="Arial"/>
                <w:lang w:eastAsia="ja-JP"/>
              </w:rPr>
            </w:pPr>
            <w:r w:rsidRPr="008711EA">
              <w:rPr>
                <w:rFonts w:cs="Arial"/>
                <w:lang w:eastAsia="ja-JP"/>
              </w:rPr>
              <w:t>Release due to E-UTRAN generated reason</w:t>
            </w:r>
          </w:p>
        </w:tc>
        <w:tc>
          <w:tcPr>
            <w:tcW w:w="5175" w:type="dxa"/>
            <w:tcBorders>
              <w:top w:val="single" w:sz="4" w:space="0" w:color="auto"/>
              <w:left w:val="single" w:sz="4" w:space="0" w:color="auto"/>
              <w:bottom w:val="single" w:sz="4" w:space="0" w:color="auto"/>
              <w:right w:val="single" w:sz="4" w:space="0" w:color="auto"/>
            </w:tcBorders>
          </w:tcPr>
          <w:p w14:paraId="738E88F9" w14:textId="77777777" w:rsidR="00F501B6" w:rsidRPr="008711EA" w:rsidRDefault="00F501B6" w:rsidP="00560E59">
            <w:pPr>
              <w:pStyle w:val="TAL"/>
              <w:rPr>
                <w:rFonts w:cs="Arial"/>
                <w:lang w:eastAsia="ja-JP"/>
              </w:rPr>
            </w:pPr>
            <w:r w:rsidRPr="008711EA">
              <w:rPr>
                <w:rFonts w:cs="Arial"/>
                <w:lang w:eastAsia="ja-JP"/>
              </w:rPr>
              <w:t>Release is initiated due to E-UTRAN generated reason.</w:t>
            </w:r>
          </w:p>
        </w:tc>
      </w:tr>
      <w:tr w:rsidR="00F501B6" w:rsidRPr="008711EA" w14:paraId="382B796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0C386F8" w14:textId="77777777" w:rsidR="00F501B6" w:rsidRPr="008711EA" w:rsidRDefault="00F501B6" w:rsidP="00560E59">
            <w:pPr>
              <w:pStyle w:val="TAL"/>
              <w:rPr>
                <w:rFonts w:cs="Arial"/>
                <w:lang w:eastAsia="ja-JP"/>
              </w:rPr>
            </w:pPr>
            <w:r w:rsidRPr="008711EA">
              <w:rPr>
                <w:rFonts w:cs="Arial"/>
                <w:lang w:eastAsia="ja-JP"/>
              </w:rPr>
              <w:t>Handover Cancelled</w:t>
            </w:r>
          </w:p>
        </w:tc>
        <w:tc>
          <w:tcPr>
            <w:tcW w:w="5175" w:type="dxa"/>
            <w:tcBorders>
              <w:top w:val="single" w:sz="4" w:space="0" w:color="auto"/>
              <w:left w:val="single" w:sz="4" w:space="0" w:color="auto"/>
              <w:bottom w:val="single" w:sz="4" w:space="0" w:color="auto"/>
              <w:right w:val="single" w:sz="4" w:space="0" w:color="auto"/>
            </w:tcBorders>
          </w:tcPr>
          <w:p w14:paraId="481DBEBF" w14:textId="77777777" w:rsidR="00F501B6" w:rsidRPr="008711EA" w:rsidRDefault="00F501B6" w:rsidP="00560E59">
            <w:pPr>
              <w:pStyle w:val="TAL"/>
              <w:rPr>
                <w:rFonts w:cs="Arial"/>
                <w:lang w:eastAsia="ja-JP"/>
              </w:rPr>
            </w:pPr>
            <w:r w:rsidRPr="008711EA">
              <w:rPr>
                <w:rFonts w:cs="Arial"/>
                <w:lang w:eastAsia="ja-JP"/>
              </w:rPr>
              <w:t>The reason for the action is cancellation of Handover.</w:t>
            </w:r>
          </w:p>
        </w:tc>
      </w:tr>
      <w:tr w:rsidR="00F501B6" w:rsidRPr="008711EA" w14:paraId="7DF997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6DC6FD4" w14:textId="77777777" w:rsidR="00F501B6" w:rsidRPr="008711EA" w:rsidRDefault="00F501B6" w:rsidP="00560E59">
            <w:pPr>
              <w:pStyle w:val="TAL"/>
              <w:rPr>
                <w:rFonts w:cs="Arial"/>
                <w:lang w:eastAsia="ja-JP"/>
              </w:rPr>
            </w:pPr>
            <w:r w:rsidRPr="008711EA">
              <w:rPr>
                <w:rFonts w:cs="Arial"/>
                <w:lang w:eastAsia="ja-JP"/>
              </w:rPr>
              <w:t>Partial Handover</w:t>
            </w:r>
          </w:p>
        </w:tc>
        <w:tc>
          <w:tcPr>
            <w:tcW w:w="5175" w:type="dxa"/>
            <w:tcBorders>
              <w:top w:val="single" w:sz="4" w:space="0" w:color="auto"/>
              <w:left w:val="single" w:sz="4" w:space="0" w:color="auto"/>
              <w:bottom w:val="single" w:sz="4" w:space="0" w:color="auto"/>
              <w:right w:val="single" w:sz="4" w:space="0" w:color="auto"/>
            </w:tcBorders>
          </w:tcPr>
          <w:p w14:paraId="01BAFFF2" w14:textId="77777777" w:rsidR="00F501B6" w:rsidRPr="008711EA" w:rsidRDefault="00F501B6" w:rsidP="00560E59">
            <w:pPr>
              <w:pStyle w:val="TAL"/>
              <w:rPr>
                <w:rFonts w:cs="Arial"/>
                <w:lang w:eastAsia="ja-JP"/>
              </w:rPr>
            </w:pPr>
            <w:r w:rsidRPr="008711EA">
              <w:rPr>
                <w:rFonts w:cs="Arial"/>
                <w:lang w:eastAsia="ja-JP"/>
              </w:rPr>
              <w:t xml:space="preserve">Provides a reason for the handover cancellation. The HANDOVER COMMAND message from MME contained </w:t>
            </w:r>
            <w:r w:rsidRPr="008711EA">
              <w:rPr>
                <w:rFonts w:cs="Arial"/>
                <w:i/>
                <w:iCs/>
                <w:lang w:eastAsia="ja-JP"/>
              </w:rPr>
              <w:t>E-RABs to Release List</w:t>
            </w:r>
            <w:r w:rsidRPr="008711EA">
              <w:rPr>
                <w:rFonts w:cs="Arial"/>
                <w:lang w:eastAsia="ja-JP"/>
              </w:rPr>
              <w:t xml:space="preserve"> IE and the source eNB estimated service continuity for the UE would be better by not proceeding with handover towards this particular target eNB.</w:t>
            </w:r>
          </w:p>
        </w:tc>
      </w:tr>
      <w:tr w:rsidR="00F501B6" w:rsidRPr="008711EA" w14:paraId="5702B14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B48C423" w14:textId="77777777" w:rsidR="00F501B6" w:rsidRPr="008711EA" w:rsidRDefault="00F501B6" w:rsidP="00560E59">
            <w:pPr>
              <w:pStyle w:val="TAL"/>
              <w:rPr>
                <w:rFonts w:cs="Arial"/>
                <w:lang w:eastAsia="ja-JP"/>
              </w:rPr>
            </w:pPr>
            <w:r w:rsidRPr="008711EA">
              <w:rPr>
                <w:rFonts w:cs="Arial"/>
                <w:lang w:eastAsia="ja-JP"/>
              </w:rPr>
              <w:t xml:space="preserve">Handover Failure </w:t>
            </w:r>
            <w:proofErr w:type="gramStart"/>
            <w:r w:rsidRPr="008711EA">
              <w:rPr>
                <w:rFonts w:cs="Arial"/>
                <w:lang w:eastAsia="ja-JP"/>
              </w:rPr>
              <w:t>In</w:t>
            </w:r>
            <w:proofErr w:type="gramEnd"/>
            <w:r w:rsidRPr="008711EA">
              <w:rPr>
                <w:rFonts w:cs="Arial"/>
                <w:lang w:eastAsia="ja-JP"/>
              </w:rPr>
              <w:t xml:space="preserve"> Target EPC/eNB Or Target System</w:t>
            </w:r>
          </w:p>
        </w:tc>
        <w:tc>
          <w:tcPr>
            <w:tcW w:w="5175" w:type="dxa"/>
            <w:tcBorders>
              <w:top w:val="single" w:sz="4" w:space="0" w:color="auto"/>
              <w:left w:val="single" w:sz="4" w:space="0" w:color="auto"/>
              <w:bottom w:val="single" w:sz="4" w:space="0" w:color="auto"/>
              <w:right w:val="single" w:sz="4" w:space="0" w:color="auto"/>
            </w:tcBorders>
          </w:tcPr>
          <w:p w14:paraId="619973F7" w14:textId="77777777" w:rsidR="00F501B6" w:rsidRPr="008711EA" w:rsidRDefault="00F501B6" w:rsidP="00560E59">
            <w:pPr>
              <w:pStyle w:val="TAL"/>
              <w:rPr>
                <w:rFonts w:cs="Arial"/>
                <w:lang w:eastAsia="ja-JP"/>
              </w:rPr>
            </w:pPr>
            <w:r w:rsidRPr="008711EA">
              <w:rPr>
                <w:rFonts w:cs="Arial"/>
                <w:lang w:eastAsia="ja-JP"/>
              </w:rPr>
              <w:t>The handover failed due to a failure in target EPC/eNB or target system.</w:t>
            </w:r>
          </w:p>
        </w:tc>
      </w:tr>
      <w:tr w:rsidR="00F501B6" w:rsidRPr="008711EA" w14:paraId="46CFC4E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58F0BA" w14:textId="77777777" w:rsidR="00F501B6" w:rsidRPr="008711EA" w:rsidRDefault="00F501B6" w:rsidP="00560E59">
            <w:pPr>
              <w:pStyle w:val="TAL"/>
              <w:rPr>
                <w:rFonts w:cs="Arial"/>
                <w:lang w:eastAsia="ja-JP"/>
              </w:rPr>
            </w:pPr>
            <w:r w:rsidRPr="008711EA">
              <w:rPr>
                <w:rFonts w:cs="Arial"/>
                <w:lang w:eastAsia="ja-JP"/>
              </w:rPr>
              <w:t>Handover Target not allowed</w:t>
            </w:r>
          </w:p>
        </w:tc>
        <w:tc>
          <w:tcPr>
            <w:tcW w:w="5175" w:type="dxa"/>
            <w:tcBorders>
              <w:top w:val="single" w:sz="4" w:space="0" w:color="auto"/>
              <w:left w:val="single" w:sz="4" w:space="0" w:color="auto"/>
              <w:bottom w:val="single" w:sz="4" w:space="0" w:color="auto"/>
              <w:right w:val="single" w:sz="4" w:space="0" w:color="auto"/>
            </w:tcBorders>
          </w:tcPr>
          <w:p w14:paraId="7817DEEB" w14:textId="77777777" w:rsidR="00F501B6" w:rsidRPr="008711EA" w:rsidRDefault="00F501B6" w:rsidP="00560E59">
            <w:pPr>
              <w:pStyle w:val="TAL"/>
              <w:rPr>
                <w:rFonts w:cs="Arial"/>
                <w:lang w:eastAsia="ja-JP"/>
              </w:rPr>
            </w:pPr>
            <w:r w:rsidRPr="008711EA">
              <w:rPr>
                <w:rFonts w:cs="Arial"/>
                <w:lang w:eastAsia="ja-JP"/>
              </w:rPr>
              <w:t>Handover to the indicated target cell is not allowed for the UE in question.</w:t>
            </w:r>
          </w:p>
        </w:tc>
      </w:tr>
      <w:tr w:rsidR="00F501B6" w:rsidRPr="008711EA" w14:paraId="40FA28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BC26CC6"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5CD3B601" w14:textId="77777777" w:rsidR="00F501B6" w:rsidRPr="008711EA" w:rsidRDefault="00F501B6" w:rsidP="00560E59">
            <w:pPr>
              <w:pStyle w:val="TAL"/>
              <w:rPr>
                <w:rFonts w:cs="Arial"/>
                <w:lang w:eastAsia="ja-JP"/>
              </w:rPr>
            </w:pPr>
            <w:r w:rsidRPr="008711EA">
              <w:rPr>
                <w:rFonts w:cs="Arial"/>
                <w:lang w:eastAsia="ja-JP"/>
              </w:rPr>
              <w:t>The reason for the action is expiry of timer TS1</w:t>
            </w:r>
            <w:r w:rsidRPr="008711EA">
              <w:rPr>
                <w:rFonts w:cs="Arial"/>
                <w:vertAlign w:val="subscript"/>
                <w:lang w:eastAsia="ja-JP"/>
              </w:rPr>
              <w:t>RELOCoverall</w:t>
            </w:r>
            <w:r w:rsidRPr="008711EA">
              <w:rPr>
                <w:rFonts w:cs="Arial"/>
                <w:lang w:eastAsia="ja-JP"/>
              </w:rPr>
              <w:t>.</w:t>
            </w:r>
          </w:p>
        </w:tc>
      </w:tr>
      <w:tr w:rsidR="00F501B6" w:rsidRPr="008711EA" w14:paraId="1EA7AE9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7F230B7"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0143BC9E" w14:textId="77777777" w:rsidR="00F501B6" w:rsidRPr="008711EA" w:rsidRDefault="00F501B6" w:rsidP="00560E59">
            <w:pPr>
              <w:pStyle w:val="TAL"/>
              <w:rPr>
                <w:rFonts w:cs="Arial"/>
                <w:lang w:eastAsia="ja-JP"/>
              </w:rPr>
            </w:pPr>
            <w:r w:rsidRPr="008711EA">
              <w:rPr>
                <w:rFonts w:cs="Arial"/>
                <w:lang w:eastAsia="ja-JP"/>
              </w:rPr>
              <w:t>Handover Preparation procedure is cancelled when timer TS1</w:t>
            </w:r>
            <w:r w:rsidRPr="008711EA">
              <w:rPr>
                <w:rFonts w:cs="Arial"/>
                <w:vertAlign w:val="subscript"/>
                <w:lang w:eastAsia="ja-JP"/>
              </w:rPr>
              <w:t xml:space="preserve">RELOCprep </w:t>
            </w:r>
            <w:r w:rsidRPr="008711EA">
              <w:rPr>
                <w:rFonts w:cs="Arial"/>
                <w:lang w:eastAsia="ja-JP"/>
              </w:rPr>
              <w:t>expires.</w:t>
            </w:r>
          </w:p>
        </w:tc>
      </w:tr>
      <w:tr w:rsidR="00F501B6" w:rsidRPr="008711EA" w14:paraId="38B70CC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1E1FC13" w14:textId="77777777" w:rsidR="00F501B6" w:rsidRPr="008711EA" w:rsidRDefault="00F501B6" w:rsidP="00560E59">
            <w:pPr>
              <w:pStyle w:val="TAL"/>
              <w:rPr>
                <w:rFonts w:cs="Arial"/>
                <w:lang w:eastAsia="ja-JP"/>
              </w:rPr>
            </w:pPr>
            <w:r w:rsidRPr="008711EA">
              <w:rPr>
                <w:rFonts w:cs="Arial"/>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759037BC" w14:textId="77777777" w:rsidR="00F501B6" w:rsidRPr="008711EA" w:rsidRDefault="00F501B6" w:rsidP="00560E59">
            <w:pPr>
              <w:pStyle w:val="TAL"/>
              <w:rPr>
                <w:rFonts w:cs="Arial"/>
                <w:lang w:eastAsia="ja-JP"/>
              </w:rPr>
            </w:pPr>
            <w:r w:rsidRPr="008711EA">
              <w:rPr>
                <w:rFonts w:cs="Arial"/>
                <w:lang w:eastAsia="ja-JP"/>
              </w:rPr>
              <w:t>The concerned cell is not available.</w:t>
            </w:r>
          </w:p>
        </w:tc>
      </w:tr>
      <w:tr w:rsidR="00F501B6" w:rsidRPr="008711EA" w14:paraId="64C0EFA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726963" w14:textId="77777777" w:rsidR="00F501B6" w:rsidRPr="008711EA" w:rsidRDefault="00F501B6" w:rsidP="00560E59">
            <w:pPr>
              <w:pStyle w:val="TAL"/>
              <w:rPr>
                <w:rFonts w:cs="Arial"/>
                <w:lang w:eastAsia="ja-JP"/>
              </w:rPr>
            </w:pPr>
            <w:r w:rsidRPr="008711EA">
              <w:rPr>
                <w:rFonts w:cs="Arial"/>
                <w:lang w:eastAsia="ja-JP"/>
              </w:rPr>
              <w:t>Unknown Target ID</w:t>
            </w:r>
          </w:p>
        </w:tc>
        <w:tc>
          <w:tcPr>
            <w:tcW w:w="5175" w:type="dxa"/>
            <w:tcBorders>
              <w:top w:val="single" w:sz="4" w:space="0" w:color="auto"/>
              <w:left w:val="single" w:sz="4" w:space="0" w:color="auto"/>
              <w:bottom w:val="single" w:sz="4" w:space="0" w:color="auto"/>
              <w:right w:val="single" w:sz="4" w:space="0" w:color="auto"/>
            </w:tcBorders>
          </w:tcPr>
          <w:p w14:paraId="7D41EA28" w14:textId="77777777" w:rsidR="00F501B6" w:rsidRPr="008711EA" w:rsidRDefault="00F501B6" w:rsidP="00560E59">
            <w:pPr>
              <w:pStyle w:val="TAL"/>
              <w:rPr>
                <w:rFonts w:cs="Arial"/>
                <w:lang w:eastAsia="ja-JP"/>
              </w:rPr>
            </w:pPr>
            <w:r w:rsidRPr="008711EA">
              <w:rPr>
                <w:rFonts w:cs="Arial"/>
                <w:lang w:eastAsia="ja-JP"/>
              </w:rPr>
              <w:t>Handover rejected because the target ID is not known to the EPC.</w:t>
            </w:r>
          </w:p>
        </w:tc>
      </w:tr>
      <w:tr w:rsidR="00F501B6" w:rsidRPr="008711EA" w14:paraId="7FC81AE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8B69B87" w14:textId="77777777" w:rsidR="00F501B6" w:rsidRPr="008711EA" w:rsidRDefault="00F501B6" w:rsidP="00560E59">
            <w:pPr>
              <w:pStyle w:val="TAL"/>
              <w:rPr>
                <w:rFonts w:cs="Arial"/>
                <w:lang w:eastAsia="ja-JP"/>
              </w:rPr>
            </w:pPr>
            <w:r w:rsidRPr="008711EA">
              <w:rPr>
                <w:rFonts w:cs="Arial"/>
                <w:lang w:eastAsia="ja-JP"/>
              </w:rPr>
              <w:t>No radio resources available in target cell</w:t>
            </w:r>
          </w:p>
        </w:tc>
        <w:tc>
          <w:tcPr>
            <w:tcW w:w="5175" w:type="dxa"/>
            <w:tcBorders>
              <w:top w:val="single" w:sz="4" w:space="0" w:color="auto"/>
              <w:left w:val="single" w:sz="4" w:space="0" w:color="auto"/>
              <w:bottom w:val="single" w:sz="4" w:space="0" w:color="auto"/>
              <w:right w:val="single" w:sz="4" w:space="0" w:color="auto"/>
            </w:tcBorders>
          </w:tcPr>
          <w:p w14:paraId="70797D48" w14:textId="77777777" w:rsidR="00F501B6" w:rsidRPr="008711EA" w:rsidRDefault="00F501B6" w:rsidP="00560E59">
            <w:pPr>
              <w:pStyle w:val="TAL"/>
              <w:rPr>
                <w:rFonts w:cs="Arial"/>
                <w:lang w:eastAsia="ja-JP"/>
              </w:rPr>
            </w:pPr>
            <w:r w:rsidRPr="008711EA">
              <w:rPr>
                <w:rFonts w:cs="Arial"/>
                <w:lang w:eastAsia="ja-JP"/>
              </w:rPr>
              <w:t>Load on target cell is too high.</w:t>
            </w:r>
          </w:p>
        </w:tc>
      </w:tr>
      <w:tr w:rsidR="00F501B6" w:rsidRPr="008711EA" w14:paraId="1D25440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ABE0C54" w14:textId="77777777" w:rsidR="00F501B6" w:rsidRPr="008711EA" w:rsidRDefault="00F501B6" w:rsidP="00560E59">
            <w:pPr>
              <w:pStyle w:val="TAL"/>
              <w:rPr>
                <w:rFonts w:cs="Arial"/>
                <w:lang w:eastAsia="ja-JP"/>
              </w:rPr>
            </w:pPr>
            <w:r w:rsidRPr="008711EA">
              <w:rPr>
                <w:rFonts w:cs="Arial"/>
                <w:lang w:eastAsia="ja-JP"/>
              </w:rPr>
              <w:t>Unknown or already allocated MME UE S1AP ID</w:t>
            </w:r>
          </w:p>
        </w:tc>
        <w:tc>
          <w:tcPr>
            <w:tcW w:w="5175" w:type="dxa"/>
            <w:tcBorders>
              <w:top w:val="single" w:sz="4" w:space="0" w:color="auto"/>
              <w:left w:val="single" w:sz="4" w:space="0" w:color="auto"/>
              <w:bottom w:val="single" w:sz="4" w:space="0" w:color="auto"/>
              <w:right w:val="single" w:sz="4" w:space="0" w:color="auto"/>
            </w:tcBorders>
          </w:tcPr>
          <w:p w14:paraId="27EBD3B3" w14:textId="77777777" w:rsidR="00F501B6" w:rsidRPr="008711EA" w:rsidRDefault="00F501B6" w:rsidP="00560E59">
            <w:pPr>
              <w:pStyle w:val="TAL"/>
              <w:rPr>
                <w:rFonts w:cs="Arial"/>
                <w:lang w:eastAsia="ja-JP"/>
              </w:rPr>
            </w:pPr>
            <w:r w:rsidRPr="008711EA">
              <w:rPr>
                <w:rFonts w:cs="Arial"/>
                <w:lang w:eastAsia="ja-JP"/>
              </w:rPr>
              <w:t xml:space="preserve">The action failed because the MME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eNB) is known and already allocated to an existing context.</w:t>
            </w:r>
          </w:p>
        </w:tc>
      </w:tr>
      <w:tr w:rsidR="00F501B6" w:rsidRPr="008711EA" w14:paraId="6181342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B0B89C"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tc>
        <w:tc>
          <w:tcPr>
            <w:tcW w:w="5175" w:type="dxa"/>
            <w:tcBorders>
              <w:top w:val="single" w:sz="4" w:space="0" w:color="auto"/>
              <w:left w:val="single" w:sz="4" w:space="0" w:color="auto"/>
              <w:bottom w:val="single" w:sz="4" w:space="0" w:color="auto"/>
              <w:right w:val="single" w:sz="4" w:space="0" w:color="auto"/>
            </w:tcBorders>
          </w:tcPr>
          <w:p w14:paraId="4BA70540" w14:textId="77777777" w:rsidR="00F501B6" w:rsidRPr="008711EA" w:rsidRDefault="00F501B6" w:rsidP="00560E59">
            <w:pPr>
              <w:pStyle w:val="TAL"/>
              <w:rPr>
                <w:rFonts w:cs="Arial"/>
                <w:lang w:eastAsia="ja-JP"/>
              </w:rPr>
            </w:pPr>
            <w:r w:rsidRPr="008711EA">
              <w:rPr>
                <w:rFonts w:cs="Arial"/>
                <w:lang w:eastAsia="ja-JP"/>
              </w:rPr>
              <w:t xml:space="preserve">The action failed because the eNB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MME) is known and already allocated to an existing context.</w:t>
            </w:r>
          </w:p>
        </w:tc>
      </w:tr>
      <w:tr w:rsidR="00F501B6" w:rsidRPr="008711EA" w14:paraId="60D8385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4BA9615" w14:textId="77777777" w:rsidR="00F501B6" w:rsidRPr="008711EA" w:rsidRDefault="00F501B6" w:rsidP="00560E59">
            <w:pPr>
              <w:pStyle w:val="TAL"/>
              <w:rPr>
                <w:rFonts w:cs="Arial"/>
                <w:lang w:eastAsia="ja-JP"/>
              </w:rPr>
            </w:pPr>
            <w:r w:rsidRPr="008711EA">
              <w:rPr>
                <w:rFonts w:cs="Arial"/>
                <w:lang w:eastAsia="ja-JP"/>
              </w:rPr>
              <w:t>Unknown or inconsistent pair of UE S1AP ID</w:t>
            </w:r>
          </w:p>
        </w:tc>
        <w:tc>
          <w:tcPr>
            <w:tcW w:w="5175" w:type="dxa"/>
            <w:tcBorders>
              <w:top w:val="single" w:sz="4" w:space="0" w:color="auto"/>
              <w:left w:val="single" w:sz="4" w:space="0" w:color="auto"/>
              <w:bottom w:val="single" w:sz="4" w:space="0" w:color="auto"/>
              <w:right w:val="single" w:sz="4" w:space="0" w:color="auto"/>
            </w:tcBorders>
          </w:tcPr>
          <w:p w14:paraId="751C7C44" w14:textId="77777777" w:rsidR="00F501B6" w:rsidRPr="008711EA" w:rsidRDefault="00F501B6" w:rsidP="00560E59">
            <w:pPr>
              <w:pStyle w:val="TAL"/>
              <w:rPr>
                <w:rFonts w:cs="Arial"/>
                <w:lang w:eastAsia="ja-JP"/>
              </w:rPr>
            </w:pPr>
            <w:r w:rsidRPr="008711EA">
              <w:rPr>
                <w:rFonts w:cs="Arial"/>
                <w:lang w:eastAsia="ja-JP"/>
              </w:rPr>
              <w:t xml:space="preserve">The action failed because both UE S1AP IDs are unknown, </w:t>
            </w:r>
            <w:proofErr w:type="gramStart"/>
            <w:r w:rsidRPr="008711EA">
              <w:rPr>
                <w:rFonts w:cs="Arial"/>
                <w:lang w:eastAsia="ja-JP"/>
              </w:rPr>
              <w:t>or</w:t>
            </w:r>
            <w:proofErr w:type="gramEnd"/>
            <w:r w:rsidRPr="008711EA">
              <w:rPr>
                <w:rFonts w:cs="Arial"/>
                <w:lang w:eastAsia="ja-JP"/>
              </w:rPr>
              <w:t xml:space="preserve"> are known but do not define a single UE context.</w:t>
            </w:r>
          </w:p>
        </w:tc>
      </w:tr>
      <w:tr w:rsidR="00F501B6" w:rsidRPr="008711EA" w14:paraId="509163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F609FD"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Handover Desirable for Radio Reasons</w:t>
            </w:r>
          </w:p>
        </w:tc>
        <w:tc>
          <w:tcPr>
            <w:tcW w:w="5175" w:type="dxa"/>
            <w:tcBorders>
              <w:top w:val="single" w:sz="4" w:space="0" w:color="auto"/>
              <w:left w:val="single" w:sz="4" w:space="0" w:color="auto"/>
              <w:bottom w:val="single" w:sz="4" w:space="0" w:color="auto"/>
              <w:right w:val="single" w:sz="4" w:space="0" w:color="auto"/>
            </w:tcBorders>
          </w:tcPr>
          <w:p w14:paraId="36EA2B7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radio related.</w:t>
            </w:r>
          </w:p>
        </w:tc>
      </w:tr>
      <w:tr w:rsidR="00F501B6" w:rsidRPr="008711EA" w14:paraId="13D0375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4A4AEFF"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Time Critical Handover</w:t>
            </w:r>
          </w:p>
        </w:tc>
        <w:tc>
          <w:tcPr>
            <w:tcW w:w="5175" w:type="dxa"/>
            <w:tcBorders>
              <w:top w:val="single" w:sz="4" w:space="0" w:color="auto"/>
              <w:left w:val="single" w:sz="4" w:space="0" w:color="auto"/>
              <w:bottom w:val="single" w:sz="4" w:space="0" w:color="auto"/>
              <w:right w:val="single" w:sz="4" w:space="0" w:color="auto"/>
            </w:tcBorders>
          </w:tcPr>
          <w:p w14:paraId="6CDA753B"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 xml:space="preserve">Handover is requested for time critical reason </w:t>
            </w:r>
            <w:proofErr w:type="gramStart"/>
            <w:r w:rsidRPr="008711EA">
              <w:rPr>
                <w:rFonts w:ascii="Arial" w:hAnsi="Arial" w:cs="Arial"/>
                <w:noProof w:val="0"/>
                <w:sz w:val="18"/>
                <w:szCs w:val="18"/>
              </w:rPr>
              <w:t>i.e.,</w:t>
            </w:r>
            <w:proofErr w:type="gramEnd"/>
            <w:r w:rsidRPr="008711EA">
              <w:rPr>
                <w:rFonts w:ascii="Arial" w:hAnsi="Arial" w:cs="Arial"/>
                <w:noProof w:val="0"/>
                <w:sz w:val="18"/>
                <w:szCs w:val="18"/>
              </w:rPr>
              <w:t xml:space="preserve"> this cause value is reserved to represent all critical cases where the connection is likely to be dropped if handover is not performed.</w:t>
            </w:r>
          </w:p>
        </w:tc>
      </w:tr>
      <w:tr w:rsidR="00F501B6" w:rsidRPr="008711EA" w14:paraId="66C29EA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5E8F062"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Resource Optimisation Handover</w:t>
            </w:r>
          </w:p>
        </w:tc>
        <w:tc>
          <w:tcPr>
            <w:tcW w:w="5175" w:type="dxa"/>
            <w:tcBorders>
              <w:top w:val="single" w:sz="4" w:space="0" w:color="auto"/>
              <w:left w:val="single" w:sz="4" w:space="0" w:color="auto"/>
              <w:bottom w:val="single" w:sz="4" w:space="0" w:color="auto"/>
              <w:right w:val="single" w:sz="4" w:space="0" w:color="auto"/>
            </w:tcBorders>
          </w:tcPr>
          <w:p w14:paraId="445AB445"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to improve the load distribution with the neighbour cells.</w:t>
            </w:r>
          </w:p>
        </w:tc>
      </w:tr>
      <w:tr w:rsidR="00F501B6" w:rsidRPr="008711EA" w14:paraId="24481E7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34D0924"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Reduce Load in Serving Cell</w:t>
            </w:r>
          </w:p>
        </w:tc>
        <w:tc>
          <w:tcPr>
            <w:tcW w:w="5175" w:type="dxa"/>
            <w:tcBorders>
              <w:top w:val="single" w:sz="4" w:space="0" w:color="auto"/>
              <w:left w:val="single" w:sz="4" w:space="0" w:color="auto"/>
              <w:bottom w:val="single" w:sz="4" w:space="0" w:color="auto"/>
              <w:right w:val="single" w:sz="4" w:space="0" w:color="auto"/>
            </w:tcBorders>
          </w:tcPr>
          <w:p w14:paraId="4D6484D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Load on serving cell needs to be reduced. When applied to handover preparation, it indicates the handover is triggered due to load balancing.</w:t>
            </w:r>
          </w:p>
        </w:tc>
      </w:tr>
      <w:tr w:rsidR="00F501B6" w:rsidRPr="008711EA" w14:paraId="0AE1A6F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DC69612" w14:textId="77777777" w:rsidR="00F501B6" w:rsidRPr="008711EA" w:rsidRDefault="00F501B6" w:rsidP="00560E59">
            <w:pPr>
              <w:pStyle w:val="TAL"/>
              <w:rPr>
                <w:rFonts w:cs="Arial"/>
                <w:lang w:eastAsia="ja-JP"/>
              </w:rPr>
            </w:pPr>
            <w:r w:rsidRPr="008711EA">
              <w:rPr>
                <w:rFonts w:cs="Arial"/>
                <w:lang w:eastAsia="ja-JP"/>
              </w:rPr>
              <w:lastRenderedPageBreak/>
              <w:t>User Inactivity</w:t>
            </w:r>
          </w:p>
        </w:tc>
        <w:tc>
          <w:tcPr>
            <w:tcW w:w="5175" w:type="dxa"/>
            <w:tcBorders>
              <w:top w:val="single" w:sz="4" w:space="0" w:color="auto"/>
              <w:left w:val="single" w:sz="4" w:space="0" w:color="auto"/>
              <w:bottom w:val="single" w:sz="4" w:space="0" w:color="auto"/>
              <w:right w:val="single" w:sz="4" w:space="0" w:color="auto"/>
            </w:tcBorders>
          </w:tcPr>
          <w:p w14:paraId="467829A0" w14:textId="77777777" w:rsidR="00F501B6" w:rsidRPr="008711EA" w:rsidRDefault="00F501B6" w:rsidP="00560E59">
            <w:pPr>
              <w:pStyle w:val="TAL"/>
              <w:rPr>
                <w:rFonts w:cs="Arial"/>
                <w:lang w:eastAsia="ja-JP"/>
              </w:rPr>
            </w:pPr>
            <w:r w:rsidRPr="008711EA">
              <w:rPr>
                <w:rFonts w:cs="Arial"/>
                <w:lang w:eastAsia="ja-JP"/>
              </w:rPr>
              <w:t>The action is requested due to user inactivity on all E-RABs, e.g., S1 is requested to be released in order to optimise the radio resources.</w:t>
            </w:r>
          </w:p>
        </w:tc>
      </w:tr>
      <w:tr w:rsidR="00F501B6" w:rsidRPr="008711EA" w14:paraId="55209FC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DCFCC72" w14:textId="77777777" w:rsidR="00F501B6" w:rsidRPr="008711EA" w:rsidRDefault="00F501B6" w:rsidP="00560E59">
            <w:pPr>
              <w:pStyle w:val="TAL"/>
              <w:rPr>
                <w:rFonts w:cs="Arial"/>
                <w:lang w:eastAsia="ja-JP"/>
              </w:rPr>
            </w:pPr>
            <w:r w:rsidRPr="008711EA">
              <w:rPr>
                <w:rFonts w:cs="Arial"/>
                <w:lang w:eastAsia="ja-JP"/>
              </w:rPr>
              <w:t xml:space="preserve">Radio Connection </w:t>
            </w:r>
            <w:proofErr w:type="gramStart"/>
            <w:r w:rsidRPr="008711EA">
              <w:rPr>
                <w:rFonts w:cs="Arial"/>
                <w:lang w:eastAsia="ja-JP"/>
              </w:rPr>
              <w:t>With</w:t>
            </w:r>
            <w:proofErr w:type="gramEnd"/>
            <w:r w:rsidRPr="008711EA">
              <w:rPr>
                <w:rFonts w:cs="Arial"/>
                <w:lang w:eastAsia="ja-JP"/>
              </w:rPr>
              <w:t xml:space="preserve"> UE Lost</w:t>
            </w:r>
          </w:p>
        </w:tc>
        <w:tc>
          <w:tcPr>
            <w:tcW w:w="5175" w:type="dxa"/>
            <w:tcBorders>
              <w:top w:val="single" w:sz="4" w:space="0" w:color="auto"/>
              <w:left w:val="single" w:sz="4" w:space="0" w:color="auto"/>
              <w:bottom w:val="single" w:sz="4" w:space="0" w:color="auto"/>
              <w:right w:val="single" w:sz="4" w:space="0" w:color="auto"/>
            </w:tcBorders>
          </w:tcPr>
          <w:p w14:paraId="77E2DC0C" w14:textId="77777777" w:rsidR="00F501B6" w:rsidRPr="008711EA" w:rsidRDefault="00F501B6" w:rsidP="00560E59">
            <w:pPr>
              <w:pStyle w:val="TAL"/>
              <w:rPr>
                <w:rFonts w:cs="Arial"/>
                <w:lang w:eastAsia="ja-JP"/>
              </w:rPr>
            </w:pPr>
            <w:r w:rsidRPr="008711EA">
              <w:rPr>
                <w:rFonts w:cs="Arial"/>
                <w:lang w:eastAsia="ja-JP"/>
              </w:rPr>
              <w:t>The action is requested due to losing the radio connection to the UE.</w:t>
            </w:r>
          </w:p>
        </w:tc>
      </w:tr>
      <w:tr w:rsidR="00F501B6" w:rsidRPr="008711EA" w14:paraId="2B05A34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9DC8CA" w14:textId="77777777" w:rsidR="00F501B6" w:rsidRPr="008711EA" w:rsidRDefault="00F501B6" w:rsidP="00560E59">
            <w:pPr>
              <w:pStyle w:val="TAL"/>
              <w:rPr>
                <w:rFonts w:cs="Arial"/>
                <w:lang w:eastAsia="ja-JP"/>
              </w:rPr>
            </w:pPr>
            <w:r w:rsidRPr="008711EA">
              <w:rPr>
                <w:rFonts w:cs="Arial"/>
                <w:lang w:eastAsia="ja-JP"/>
              </w:rPr>
              <w:t>Load Balancing TAU Required</w:t>
            </w:r>
          </w:p>
        </w:tc>
        <w:tc>
          <w:tcPr>
            <w:tcW w:w="5175" w:type="dxa"/>
            <w:tcBorders>
              <w:top w:val="single" w:sz="4" w:space="0" w:color="auto"/>
              <w:left w:val="single" w:sz="4" w:space="0" w:color="auto"/>
              <w:bottom w:val="single" w:sz="4" w:space="0" w:color="auto"/>
              <w:right w:val="single" w:sz="4" w:space="0" w:color="auto"/>
            </w:tcBorders>
          </w:tcPr>
          <w:p w14:paraId="432CDC21" w14:textId="77777777" w:rsidR="00F501B6" w:rsidRPr="008711EA" w:rsidRDefault="00F501B6" w:rsidP="00560E59">
            <w:pPr>
              <w:pStyle w:val="TAL"/>
              <w:rPr>
                <w:rFonts w:cs="Arial"/>
                <w:lang w:eastAsia="ja-JP"/>
              </w:rPr>
            </w:pPr>
            <w:r w:rsidRPr="008711EA">
              <w:rPr>
                <w:rFonts w:cs="Arial"/>
                <w:lang w:eastAsia="ja-JP"/>
              </w:rPr>
              <w:t>The action is requested for all load balancing and offload cases in the MME.</w:t>
            </w:r>
          </w:p>
        </w:tc>
      </w:tr>
      <w:tr w:rsidR="00F501B6" w:rsidRPr="008711EA" w14:paraId="10F59B30"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2567520" w14:textId="77777777" w:rsidR="00F501B6" w:rsidRPr="008711EA" w:rsidRDefault="00F501B6" w:rsidP="00560E59">
            <w:pPr>
              <w:pStyle w:val="TAL"/>
              <w:rPr>
                <w:rFonts w:cs="Arial"/>
                <w:lang w:eastAsia="ja-JP"/>
              </w:rPr>
            </w:pPr>
            <w:r w:rsidRPr="008711EA">
              <w:rPr>
                <w:rFonts w:cs="Arial"/>
                <w:lang w:eastAsia="ja-JP"/>
              </w:rPr>
              <w:t>CS Fallback triggered</w:t>
            </w:r>
          </w:p>
        </w:tc>
        <w:tc>
          <w:tcPr>
            <w:tcW w:w="5175" w:type="dxa"/>
            <w:tcBorders>
              <w:top w:val="single" w:sz="4" w:space="0" w:color="auto"/>
              <w:left w:val="single" w:sz="4" w:space="0" w:color="auto"/>
              <w:bottom w:val="single" w:sz="4" w:space="0" w:color="auto"/>
              <w:right w:val="single" w:sz="4" w:space="0" w:color="auto"/>
            </w:tcBorders>
          </w:tcPr>
          <w:p w14:paraId="19D8104A" w14:textId="77777777" w:rsidR="00F501B6" w:rsidRPr="008711EA" w:rsidRDefault="00F501B6" w:rsidP="00560E59">
            <w:pPr>
              <w:pStyle w:val="TAL"/>
              <w:rPr>
                <w:rFonts w:cs="Arial"/>
                <w:lang w:eastAsia="ja-JP"/>
              </w:rPr>
            </w:pPr>
            <w:r w:rsidRPr="008711EA">
              <w:rPr>
                <w:rFonts w:cs="Arial"/>
                <w:lang w:eastAsia="ja-JP"/>
              </w:rPr>
              <w:t>The action is due to a CS fallback that has been triggered. When it is included in UE CONTEXT RELEASE REQUEST message, it indicates the PS service suspension is not required in the EPC.</w:t>
            </w:r>
          </w:p>
        </w:tc>
      </w:tr>
      <w:tr w:rsidR="00F501B6" w:rsidRPr="008711EA" w14:paraId="2C5B98D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4F2BAC" w14:textId="77777777" w:rsidR="00F501B6" w:rsidRPr="008711EA" w:rsidRDefault="00F501B6" w:rsidP="00560E59">
            <w:pPr>
              <w:pStyle w:val="TAL"/>
              <w:rPr>
                <w:rFonts w:cs="Arial"/>
                <w:lang w:eastAsia="ja-JP"/>
              </w:rPr>
            </w:pPr>
            <w:r w:rsidRPr="008711EA">
              <w:rPr>
                <w:rFonts w:cs="Arial"/>
                <w:lang w:eastAsia="ja-JP"/>
              </w:rPr>
              <w:t>UE Not Available for PS Service</w:t>
            </w:r>
          </w:p>
        </w:tc>
        <w:tc>
          <w:tcPr>
            <w:tcW w:w="5175" w:type="dxa"/>
            <w:tcBorders>
              <w:top w:val="single" w:sz="4" w:space="0" w:color="auto"/>
              <w:left w:val="single" w:sz="4" w:space="0" w:color="auto"/>
              <w:bottom w:val="single" w:sz="4" w:space="0" w:color="auto"/>
              <w:right w:val="single" w:sz="4" w:space="0" w:color="auto"/>
            </w:tcBorders>
          </w:tcPr>
          <w:p w14:paraId="2D4B37E8" w14:textId="77777777" w:rsidR="00F501B6" w:rsidRPr="008711EA" w:rsidRDefault="00F501B6" w:rsidP="00560E59">
            <w:pPr>
              <w:pStyle w:val="TAL"/>
              <w:rPr>
                <w:rFonts w:cs="Arial"/>
                <w:lang w:eastAsia="ja-JP"/>
              </w:rPr>
            </w:pPr>
            <w:r w:rsidRPr="008711EA">
              <w:rPr>
                <w:rFonts w:cs="Arial"/>
                <w:lang w:eastAsia="ja-JP"/>
              </w:rPr>
              <w:t>The action is requested due to a CS fallback</w:t>
            </w:r>
            <w:r w:rsidRPr="008711EA">
              <w:rPr>
                <w:rFonts w:eastAsia="Batang" w:cs="Arial"/>
              </w:rPr>
              <w:t xml:space="preserve"> to GERAN</w:t>
            </w:r>
            <w:r w:rsidRPr="008711EA">
              <w:rPr>
                <w:rFonts w:cs="Arial"/>
                <w:lang w:eastAsia="ja-JP"/>
              </w:rPr>
              <w:t xml:space="preserve"> that has been triggered.</w:t>
            </w:r>
          </w:p>
          <w:p w14:paraId="39AC91A1" w14:textId="77777777" w:rsidR="00F501B6" w:rsidRPr="008711EA" w:rsidRDefault="00F501B6" w:rsidP="00560E59">
            <w:pPr>
              <w:pStyle w:val="TAL"/>
              <w:rPr>
                <w:rFonts w:cs="Arial"/>
                <w:lang w:eastAsia="ja-JP"/>
              </w:rPr>
            </w:pPr>
            <w:r w:rsidRPr="008711EA">
              <w:rPr>
                <w:rFonts w:cs="Arial"/>
                <w:lang w:eastAsia="ja-JP"/>
              </w:rPr>
              <w:t>When it is included in the UE CONTEXT RELEASE REQUEST message, it indicates that the PS service suspension is required in the EPC due to the target GERAN cell or the UE has no DTM capability.</w:t>
            </w:r>
          </w:p>
        </w:tc>
      </w:tr>
      <w:tr w:rsidR="00F501B6" w:rsidRPr="008711EA" w14:paraId="2C64A91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1044C26" w14:textId="77777777" w:rsidR="00F501B6" w:rsidRPr="008711EA" w:rsidRDefault="00F501B6" w:rsidP="00560E59">
            <w:pPr>
              <w:pStyle w:val="TAL"/>
              <w:rPr>
                <w:rFonts w:cs="Arial"/>
                <w:lang w:eastAsia="ja-JP"/>
              </w:rPr>
            </w:pPr>
            <w:r w:rsidRPr="008711EA">
              <w:rPr>
                <w:rFonts w:cs="Arial"/>
                <w:lang w:eastAsia="ja-JP"/>
              </w:rPr>
              <w:t>Radio resources not available</w:t>
            </w:r>
          </w:p>
        </w:tc>
        <w:tc>
          <w:tcPr>
            <w:tcW w:w="5175" w:type="dxa"/>
            <w:tcBorders>
              <w:top w:val="single" w:sz="4" w:space="0" w:color="auto"/>
              <w:left w:val="single" w:sz="4" w:space="0" w:color="auto"/>
              <w:bottom w:val="single" w:sz="4" w:space="0" w:color="auto"/>
              <w:right w:val="single" w:sz="4" w:space="0" w:color="auto"/>
            </w:tcBorders>
          </w:tcPr>
          <w:p w14:paraId="2CEA1CEE" w14:textId="77777777" w:rsidR="00F501B6" w:rsidRPr="008711EA" w:rsidRDefault="00F501B6" w:rsidP="00560E59">
            <w:pPr>
              <w:pStyle w:val="TAL"/>
              <w:rPr>
                <w:rFonts w:cs="Arial"/>
                <w:lang w:eastAsia="ja-JP"/>
              </w:rPr>
            </w:pPr>
            <w:r w:rsidRPr="008711EA">
              <w:rPr>
                <w:rFonts w:cs="Arial"/>
                <w:lang w:eastAsia="ja-JP"/>
              </w:rPr>
              <w:t>No requested radio resources are available.</w:t>
            </w:r>
          </w:p>
        </w:tc>
      </w:tr>
      <w:tr w:rsidR="00F501B6" w:rsidRPr="008711EA" w14:paraId="0CB9C1A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CB85810" w14:textId="77777777" w:rsidR="00F501B6" w:rsidRPr="008711EA" w:rsidRDefault="00F501B6" w:rsidP="00560E59">
            <w:pPr>
              <w:pStyle w:val="TAL"/>
              <w:rPr>
                <w:rFonts w:cs="Arial"/>
                <w:lang w:eastAsia="ja-JP"/>
              </w:rPr>
            </w:pPr>
            <w:r w:rsidRPr="008711EA">
              <w:rPr>
                <w:rFonts w:cs="Arial"/>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37171CD4" w14:textId="77777777" w:rsidR="00F501B6" w:rsidRPr="008711EA" w:rsidRDefault="00F501B6" w:rsidP="00560E59">
            <w:pPr>
              <w:pStyle w:val="TAL"/>
              <w:rPr>
                <w:rFonts w:cs="Arial"/>
                <w:lang w:eastAsia="ja-JP"/>
              </w:rPr>
            </w:pPr>
            <w:r w:rsidRPr="008711EA">
              <w:rPr>
                <w:rFonts w:cs="Arial"/>
                <w:lang w:eastAsia="ja-JP"/>
              </w:rPr>
              <w:t>The action was failed because of invalid QoS combination.</w:t>
            </w:r>
            <w:r w:rsidRPr="008711EA">
              <w:rPr>
                <w:rFonts w:cs="Arial"/>
                <w:vertAlign w:val="subscript"/>
                <w:lang w:eastAsia="ja-JP"/>
              </w:rPr>
              <w:t xml:space="preserve"> </w:t>
            </w:r>
          </w:p>
        </w:tc>
      </w:tr>
      <w:tr w:rsidR="00F501B6" w:rsidRPr="008711EA" w14:paraId="1D1FC0F1"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4D467523" w14:textId="77777777" w:rsidR="00F501B6" w:rsidRPr="008711EA" w:rsidRDefault="00F501B6" w:rsidP="00560E59">
            <w:pPr>
              <w:pStyle w:val="TAL"/>
              <w:rPr>
                <w:rFonts w:cs="Arial"/>
                <w:lang w:eastAsia="ja-JP"/>
              </w:rPr>
            </w:pPr>
            <w:r w:rsidRPr="008711EA">
              <w:rPr>
                <w:rFonts w:cs="Arial"/>
                <w:lang w:eastAsia="ja-JP"/>
              </w:rPr>
              <w:t>Inter-RAT Redirection</w:t>
            </w:r>
          </w:p>
        </w:tc>
        <w:tc>
          <w:tcPr>
            <w:tcW w:w="5175" w:type="dxa"/>
            <w:tcBorders>
              <w:top w:val="single" w:sz="4" w:space="0" w:color="auto"/>
              <w:left w:val="single" w:sz="4" w:space="0" w:color="auto"/>
              <w:bottom w:val="single" w:sz="4" w:space="0" w:color="auto"/>
              <w:right w:val="single" w:sz="4" w:space="0" w:color="auto"/>
            </w:tcBorders>
          </w:tcPr>
          <w:p w14:paraId="2308A146" w14:textId="77777777" w:rsidR="00F501B6" w:rsidRPr="008711EA" w:rsidRDefault="00F501B6" w:rsidP="00560E59">
            <w:pPr>
              <w:pStyle w:val="TAL"/>
              <w:rPr>
                <w:rFonts w:cs="Arial"/>
                <w:lang w:eastAsia="ja-JP"/>
              </w:rPr>
            </w:pPr>
            <w:r w:rsidRPr="008711EA">
              <w:rPr>
                <w:rFonts w:cs="Arial"/>
                <w:lang w:eastAsia="ja-JP"/>
              </w:rPr>
              <w:t>The release is requested due to inter-RAT redirection or intra-LTE redirection. When it is included in UE CONTEXT RELEASE REQUEST message, the behaviour of the EPC is specified in TS 23.401 [11].</w:t>
            </w:r>
          </w:p>
        </w:tc>
      </w:tr>
      <w:tr w:rsidR="00F501B6" w:rsidRPr="008711EA" w14:paraId="239874A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6398E1A" w14:textId="77777777" w:rsidR="00F501B6" w:rsidRPr="008711EA" w:rsidRDefault="00F501B6" w:rsidP="00560E59">
            <w:pPr>
              <w:pStyle w:val="TAL"/>
              <w:rPr>
                <w:rFonts w:cs="Arial"/>
                <w:lang w:eastAsia="ja-JP"/>
              </w:rPr>
            </w:pPr>
            <w:r w:rsidRPr="008711EA">
              <w:rPr>
                <w:rFonts w:cs="Arial"/>
                <w:lang w:eastAsia="ja-JP"/>
              </w:rPr>
              <w:t>Failure in the Radio Interface Procedure</w:t>
            </w:r>
          </w:p>
        </w:tc>
        <w:tc>
          <w:tcPr>
            <w:tcW w:w="5175" w:type="dxa"/>
            <w:tcBorders>
              <w:top w:val="single" w:sz="4" w:space="0" w:color="auto"/>
              <w:left w:val="single" w:sz="4" w:space="0" w:color="auto"/>
              <w:bottom w:val="single" w:sz="4" w:space="0" w:color="auto"/>
              <w:right w:val="single" w:sz="4" w:space="0" w:color="auto"/>
            </w:tcBorders>
          </w:tcPr>
          <w:p w14:paraId="490D7042" w14:textId="77777777" w:rsidR="00F501B6" w:rsidRPr="008711EA" w:rsidRDefault="00F501B6" w:rsidP="00560E59">
            <w:pPr>
              <w:pStyle w:val="TAL"/>
              <w:rPr>
                <w:rFonts w:cs="Arial"/>
                <w:lang w:eastAsia="ja-JP"/>
              </w:rPr>
            </w:pPr>
            <w:r w:rsidRPr="008711EA">
              <w:rPr>
                <w:rFonts w:cs="Arial"/>
                <w:lang w:eastAsia="ja-JP"/>
              </w:rPr>
              <w:t>Radio interface procedure has failed.</w:t>
            </w:r>
          </w:p>
        </w:tc>
      </w:tr>
      <w:tr w:rsidR="00F501B6" w:rsidRPr="008711EA" w14:paraId="19562B2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ABF50D5" w14:textId="77777777" w:rsidR="00F501B6" w:rsidRPr="008711EA" w:rsidRDefault="00F501B6" w:rsidP="00560E59">
            <w:pPr>
              <w:pStyle w:val="TAL"/>
              <w:rPr>
                <w:rFonts w:cs="Arial"/>
                <w:lang w:eastAsia="ja-JP"/>
              </w:rPr>
            </w:pPr>
            <w:r w:rsidRPr="008711EA">
              <w:rPr>
                <w:rFonts w:cs="Arial"/>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088CB707" w14:textId="77777777" w:rsidR="00F501B6" w:rsidRPr="008711EA" w:rsidRDefault="00F501B6" w:rsidP="00560E59">
            <w:pPr>
              <w:pStyle w:val="TAL"/>
              <w:rPr>
                <w:rFonts w:cs="Arial"/>
                <w:lang w:eastAsia="zh-CN"/>
              </w:rPr>
            </w:pPr>
            <w:r w:rsidRPr="008711EA">
              <w:rPr>
                <w:rFonts w:cs="Arial"/>
                <w:lang w:eastAsia="ja-JP"/>
              </w:rPr>
              <w:t>The action is due to a</w:t>
            </w:r>
            <w:r w:rsidRPr="008711EA">
              <w:rPr>
                <w:rFonts w:cs="Arial"/>
                <w:lang w:eastAsia="zh-CN"/>
              </w:rPr>
              <w:t>n ongoing i</w:t>
            </w:r>
            <w:r w:rsidRPr="008711EA">
              <w:rPr>
                <w:rFonts w:cs="Arial"/>
                <w:lang w:eastAsia="ja-JP"/>
              </w:rPr>
              <w:t xml:space="preserve">nteraction with </w:t>
            </w:r>
            <w:r w:rsidRPr="008711EA">
              <w:rPr>
                <w:rFonts w:cs="Arial"/>
                <w:lang w:eastAsia="zh-CN"/>
              </w:rPr>
              <w:t>an</w:t>
            </w:r>
            <w:r w:rsidRPr="008711EA">
              <w:rPr>
                <w:rFonts w:cs="Arial"/>
                <w:lang w:eastAsia="ja-JP"/>
              </w:rPr>
              <w:t>other procedure.</w:t>
            </w:r>
          </w:p>
        </w:tc>
      </w:tr>
      <w:tr w:rsidR="00F501B6" w:rsidRPr="008711EA" w14:paraId="58E4DFB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9C19BE8" w14:textId="77777777" w:rsidR="00F501B6" w:rsidRPr="008711EA" w:rsidRDefault="00F501B6" w:rsidP="00560E59">
            <w:pPr>
              <w:pStyle w:val="TAL"/>
              <w:rPr>
                <w:rFonts w:cs="Arial"/>
                <w:lang w:eastAsia="ja-JP"/>
              </w:rPr>
            </w:pPr>
            <w:r w:rsidRPr="008711EA">
              <w:rPr>
                <w:rFonts w:cs="Arial"/>
                <w:lang w:eastAsia="ja-JP"/>
              </w:rPr>
              <w:t>Unknown E-RAB ID</w:t>
            </w:r>
          </w:p>
        </w:tc>
        <w:tc>
          <w:tcPr>
            <w:tcW w:w="5175" w:type="dxa"/>
            <w:tcBorders>
              <w:top w:val="single" w:sz="4" w:space="0" w:color="auto"/>
              <w:left w:val="single" w:sz="4" w:space="0" w:color="auto"/>
              <w:bottom w:val="single" w:sz="4" w:space="0" w:color="auto"/>
              <w:right w:val="single" w:sz="4" w:space="0" w:color="auto"/>
            </w:tcBorders>
          </w:tcPr>
          <w:p w14:paraId="3386E3FB" w14:textId="77777777" w:rsidR="00F501B6" w:rsidRPr="008711EA" w:rsidRDefault="00F501B6" w:rsidP="00560E59">
            <w:pPr>
              <w:pStyle w:val="TAL"/>
              <w:rPr>
                <w:rFonts w:cs="Arial"/>
                <w:lang w:eastAsia="ja-JP"/>
              </w:rPr>
            </w:pPr>
            <w:r w:rsidRPr="008711EA">
              <w:rPr>
                <w:rFonts w:cs="Arial"/>
                <w:lang w:eastAsia="ja-JP"/>
              </w:rPr>
              <w:t>The action failed because the E-RAB ID is unknown in the eNB.</w:t>
            </w:r>
          </w:p>
        </w:tc>
      </w:tr>
      <w:tr w:rsidR="00F501B6" w:rsidRPr="008711EA" w14:paraId="6D9CBA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67268D" w14:textId="77777777" w:rsidR="00F501B6" w:rsidRPr="008711EA" w:rsidRDefault="00F501B6" w:rsidP="00560E59">
            <w:pPr>
              <w:pStyle w:val="TAL"/>
              <w:rPr>
                <w:rFonts w:cs="Arial"/>
                <w:lang w:eastAsia="ja-JP"/>
              </w:rPr>
            </w:pPr>
            <w:r w:rsidRPr="008711EA">
              <w:rPr>
                <w:rFonts w:cs="Arial"/>
                <w:lang w:eastAsia="ja-JP"/>
              </w:rPr>
              <w:t>Multiple E-RAB ID Instances</w:t>
            </w:r>
          </w:p>
        </w:tc>
        <w:tc>
          <w:tcPr>
            <w:tcW w:w="5175" w:type="dxa"/>
            <w:tcBorders>
              <w:top w:val="single" w:sz="4" w:space="0" w:color="auto"/>
              <w:left w:val="single" w:sz="4" w:space="0" w:color="auto"/>
              <w:bottom w:val="single" w:sz="4" w:space="0" w:color="auto"/>
              <w:right w:val="single" w:sz="4" w:space="0" w:color="auto"/>
            </w:tcBorders>
          </w:tcPr>
          <w:p w14:paraId="133EDC79" w14:textId="77777777" w:rsidR="00F501B6" w:rsidRPr="008711EA" w:rsidRDefault="00F501B6" w:rsidP="00560E59">
            <w:pPr>
              <w:pStyle w:val="TAL"/>
              <w:rPr>
                <w:rFonts w:cs="Arial"/>
                <w:lang w:eastAsia="ja-JP"/>
              </w:rPr>
            </w:pPr>
            <w:r w:rsidRPr="008711EA">
              <w:rPr>
                <w:rFonts w:cs="Arial"/>
                <w:lang w:eastAsia="ja-JP"/>
              </w:rPr>
              <w:t xml:space="preserve">The action failed because multiple </w:t>
            </w:r>
            <w:proofErr w:type="gramStart"/>
            <w:r w:rsidRPr="008711EA">
              <w:rPr>
                <w:rFonts w:cs="Arial"/>
                <w:lang w:eastAsia="ja-JP"/>
              </w:rPr>
              <w:t>instance</w:t>
            </w:r>
            <w:proofErr w:type="gramEnd"/>
            <w:r w:rsidRPr="008711EA">
              <w:rPr>
                <w:rFonts w:cs="Arial"/>
                <w:lang w:eastAsia="ja-JP"/>
              </w:rPr>
              <w:t xml:space="preserve"> of the same E-RAB had been provided to the eNB.</w:t>
            </w:r>
          </w:p>
        </w:tc>
      </w:tr>
      <w:tr w:rsidR="00F501B6" w:rsidRPr="008711EA" w14:paraId="7835C95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0BE5C1F" w14:textId="77777777" w:rsidR="00F501B6" w:rsidRPr="008711EA" w:rsidRDefault="00F501B6" w:rsidP="00560E59">
            <w:pPr>
              <w:pStyle w:val="TAL"/>
              <w:rPr>
                <w:rFonts w:cs="Arial"/>
                <w:lang w:eastAsia="ja-JP"/>
              </w:rPr>
            </w:pPr>
            <w:r w:rsidRPr="008711EA">
              <w:rPr>
                <w:rFonts w:cs="Arial"/>
                <w:lang w:eastAsia="ja-JP"/>
              </w:rPr>
              <w:t>Encryption and/or 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11E0CD6F" w14:textId="77777777" w:rsidR="00F501B6" w:rsidRPr="008711EA" w:rsidRDefault="00F501B6" w:rsidP="00560E59">
            <w:pPr>
              <w:pStyle w:val="TAL"/>
              <w:rPr>
                <w:rFonts w:cs="Arial"/>
                <w:lang w:eastAsia="ja-JP"/>
              </w:rPr>
            </w:pPr>
            <w:r w:rsidRPr="008711EA">
              <w:rPr>
                <w:rFonts w:cs="Arial"/>
                <w:lang w:eastAsia="ja-JP"/>
              </w:rPr>
              <w:t>The eNB is unable to support any of the encryption and/or integrity protection algorithms supported by the UE.</w:t>
            </w:r>
          </w:p>
        </w:tc>
      </w:tr>
      <w:tr w:rsidR="00F501B6" w:rsidRPr="008711EA" w14:paraId="57016EAC" w14:textId="77777777" w:rsidTr="00560E59">
        <w:tc>
          <w:tcPr>
            <w:tcW w:w="3085" w:type="dxa"/>
            <w:tcBorders>
              <w:top w:val="single" w:sz="4" w:space="0" w:color="auto"/>
              <w:left w:val="single" w:sz="4" w:space="0" w:color="auto"/>
              <w:bottom w:val="single" w:sz="4" w:space="0" w:color="auto"/>
              <w:right w:val="single" w:sz="4" w:space="0" w:color="auto"/>
            </w:tcBorders>
          </w:tcPr>
          <w:p w14:paraId="42798996" w14:textId="77777777" w:rsidR="00F501B6" w:rsidRPr="008711EA" w:rsidRDefault="00F501B6" w:rsidP="00560E59">
            <w:pPr>
              <w:pStyle w:val="TAL"/>
              <w:rPr>
                <w:rFonts w:cs="Arial"/>
                <w:lang w:eastAsia="ja-JP"/>
              </w:rPr>
            </w:pPr>
            <w:r w:rsidRPr="008711EA">
              <w:rPr>
                <w:rFonts w:cs="Arial"/>
                <w:lang w:eastAsia="ja-JP"/>
              </w:rPr>
              <w:t>S1 Intra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4BA012E3" w14:textId="77777777" w:rsidR="00F501B6" w:rsidRPr="008711EA" w:rsidRDefault="00F501B6" w:rsidP="00560E59">
            <w:pPr>
              <w:pStyle w:val="TAL"/>
              <w:rPr>
                <w:rFonts w:cs="Arial"/>
                <w:lang w:eastAsia="ja-JP"/>
              </w:rPr>
            </w:pPr>
            <w:r w:rsidRPr="008711EA">
              <w:rPr>
                <w:rFonts w:cs="Arial"/>
                <w:lang w:eastAsia="ja-JP"/>
              </w:rPr>
              <w:t>The action is due to a S1 intra system handover that has been triggered.</w:t>
            </w:r>
          </w:p>
        </w:tc>
      </w:tr>
      <w:tr w:rsidR="00F501B6" w:rsidRPr="008711EA" w14:paraId="5B51D682" w14:textId="77777777" w:rsidTr="00560E59">
        <w:tc>
          <w:tcPr>
            <w:tcW w:w="3085" w:type="dxa"/>
            <w:tcBorders>
              <w:top w:val="single" w:sz="4" w:space="0" w:color="auto"/>
              <w:left w:val="single" w:sz="4" w:space="0" w:color="auto"/>
              <w:bottom w:val="single" w:sz="4" w:space="0" w:color="auto"/>
              <w:right w:val="single" w:sz="4" w:space="0" w:color="auto"/>
            </w:tcBorders>
          </w:tcPr>
          <w:p w14:paraId="6CFF9F03" w14:textId="77777777" w:rsidR="00F501B6" w:rsidRPr="008711EA" w:rsidRDefault="00F501B6" w:rsidP="00560E59">
            <w:pPr>
              <w:pStyle w:val="TAL"/>
              <w:rPr>
                <w:rFonts w:cs="Arial"/>
                <w:lang w:eastAsia="ja-JP"/>
              </w:rPr>
            </w:pPr>
            <w:r w:rsidRPr="008711EA">
              <w:rPr>
                <w:rFonts w:cs="Arial"/>
                <w:lang w:eastAsia="ja-JP"/>
              </w:rPr>
              <w:t>S1 Inter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258430D3" w14:textId="77777777" w:rsidR="00F501B6" w:rsidRPr="008711EA" w:rsidRDefault="00F501B6" w:rsidP="00560E59">
            <w:pPr>
              <w:pStyle w:val="TAL"/>
              <w:rPr>
                <w:rFonts w:cs="Arial"/>
                <w:lang w:eastAsia="ja-JP"/>
              </w:rPr>
            </w:pPr>
            <w:r w:rsidRPr="008711EA">
              <w:rPr>
                <w:rFonts w:cs="Arial"/>
                <w:lang w:eastAsia="ja-JP"/>
              </w:rPr>
              <w:t>The action is due to a S1 inter system handover that has been triggered.</w:t>
            </w:r>
          </w:p>
        </w:tc>
      </w:tr>
      <w:tr w:rsidR="00F501B6" w:rsidRPr="008711EA" w14:paraId="0CB8057A" w14:textId="77777777" w:rsidTr="00560E59">
        <w:tc>
          <w:tcPr>
            <w:tcW w:w="3085" w:type="dxa"/>
            <w:tcBorders>
              <w:top w:val="single" w:sz="4" w:space="0" w:color="auto"/>
              <w:left w:val="single" w:sz="4" w:space="0" w:color="auto"/>
              <w:bottom w:val="single" w:sz="4" w:space="0" w:color="auto"/>
              <w:right w:val="single" w:sz="4" w:space="0" w:color="auto"/>
            </w:tcBorders>
          </w:tcPr>
          <w:p w14:paraId="6D9F1A7B" w14:textId="77777777" w:rsidR="00F501B6" w:rsidRPr="008711EA" w:rsidRDefault="00F501B6" w:rsidP="00560E59">
            <w:pPr>
              <w:pStyle w:val="TAL"/>
              <w:rPr>
                <w:rFonts w:cs="Arial"/>
                <w:lang w:eastAsia="ja-JP"/>
              </w:rPr>
            </w:pPr>
            <w:r w:rsidRPr="008711EA">
              <w:rPr>
                <w:rFonts w:cs="Arial"/>
                <w:lang w:eastAsia="ja-JP"/>
              </w:rPr>
              <w:t>X2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0BC7D80C" w14:textId="77777777" w:rsidR="00F501B6" w:rsidRPr="008711EA" w:rsidRDefault="00F501B6" w:rsidP="00560E59">
            <w:pPr>
              <w:pStyle w:val="TAL"/>
              <w:rPr>
                <w:rFonts w:cs="Arial"/>
                <w:lang w:eastAsia="ja-JP"/>
              </w:rPr>
            </w:pPr>
            <w:r w:rsidRPr="008711EA">
              <w:rPr>
                <w:rFonts w:cs="Arial"/>
                <w:lang w:eastAsia="ja-JP"/>
              </w:rPr>
              <w:t>The action is due to an X2 handover that has been triggered.</w:t>
            </w:r>
          </w:p>
        </w:tc>
      </w:tr>
      <w:tr w:rsidR="00F501B6" w:rsidRPr="008711EA" w14:paraId="750747AE" w14:textId="77777777" w:rsidTr="00560E59">
        <w:tc>
          <w:tcPr>
            <w:tcW w:w="3085" w:type="dxa"/>
            <w:tcBorders>
              <w:top w:val="single" w:sz="4" w:space="0" w:color="auto"/>
              <w:left w:val="single" w:sz="4" w:space="0" w:color="auto"/>
              <w:bottom w:val="single" w:sz="4" w:space="0" w:color="auto"/>
              <w:right w:val="single" w:sz="4" w:space="0" w:color="auto"/>
            </w:tcBorders>
          </w:tcPr>
          <w:p w14:paraId="0AB6C6E1" w14:textId="77777777" w:rsidR="00F501B6" w:rsidRPr="008711EA" w:rsidRDefault="00F501B6" w:rsidP="00560E59">
            <w:pPr>
              <w:pStyle w:val="TAL"/>
              <w:rPr>
                <w:rFonts w:cs="Arial"/>
                <w:lang w:eastAsia="ja-JP"/>
              </w:rPr>
            </w:pPr>
            <w:r w:rsidRPr="008711EA">
              <w:rPr>
                <w:rFonts w:cs="Arial"/>
                <w:lang w:eastAsia="ja-JP"/>
              </w:rPr>
              <w:t>Redirection towards 1xRTT</w:t>
            </w:r>
          </w:p>
        </w:tc>
        <w:tc>
          <w:tcPr>
            <w:tcW w:w="5208" w:type="dxa"/>
            <w:gridSpan w:val="2"/>
            <w:tcBorders>
              <w:top w:val="single" w:sz="4" w:space="0" w:color="auto"/>
              <w:left w:val="single" w:sz="4" w:space="0" w:color="auto"/>
              <w:bottom w:val="single" w:sz="4" w:space="0" w:color="auto"/>
              <w:right w:val="single" w:sz="4" w:space="0" w:color="auto"/>
            </w:tcBorders>
          </w:tcPr>
          <w:p w14:paraId="20F86A00" w14:textId="77777777" w:rsidR="00F501B6" w:rsidRPr="008711EA" w:rsidRDefault="00F501B6" w:rsidP="00560E59">
            <w:pPr>
              <w:pStyle w:val="TAL"/>
              <w:rPr>
                <w:rFonts w:cs="Arial"/>
                <w:lang w:eastAsia="ja-JP"/>
              </w:rPr>
            </w:pPr>
            <w:r w:rsidRPr="008711EA">
              <w:rPr>
                <w:rFonts w:cs="Arial"/>
                <w:lang w:eastAsia="ja-JP"/>
              </w:rPr>
              <w:t>The release of the UE-associated logical S1 connection is requested due to redirection towards a 1xRTT system e.g.</w:t>
            </w:r>
            <w:r w:rsidRPr="008711EA">
              <w:rPr>
                <w:rFonts w:eastAsia="Batang" w:cs="Arial"/>
              </w:rPr>
              <w:t>, CS fallback to 1xRTT</w:t>
            </w:r>
            <w:r w:rsidRPr="008711EA">
              <w:rPr>
                <w:rFonts w:cs="Arial"/>
                <w:lang w:eastAsia="ja-JP"/>
              </w:rPr>
              <w:t>, or SRVCC</w:t>
            </w:r>
            <w:r w:rsidRPr="008711EA">
              <w:rPr>
                <w:rFonts w:eastAsia="Batang" w:cs="Arial"/>
              </w:rPr>
              <w:t xml:space="preserve"> to 1xRTT,</w:t>
            </w:r>
            <w:r w:rsidRPr="008711EA">
              <w:rPr>
                <w:rFonts w:cs="Arial"/>
                <w:lang w:eastAsia="ja-JP"/>
              </w:rPr>
              <w:t xml:space="preserve"> when the PS service suspension is required in the EPC. During this procedure, the radio interface message might but need not include redirection information.</w:t>
            </w:r>
          </w:p>
        </w:tc>
      </w:tr>
      <w:tr w:rsidR="00F501B6" w:rsidRPr="008711EA" w14:paraId="2E199821" w14:textId="77777777" w:rsidTr="00560E59">
        <w:tc>
          <w:tcPr>
            <w:tcW w:w="3085" w:type="dxa"/>
            <w:tcBorders>
              <w:top w:val="single" w:sz="4" w:space="0" w:color="auto"/>
              <w:left w:val="single" w:sz="4" w:space="0" w:color="auto"/>
              <w:bottom w:val="single" w:sz="4" w:space="0" w:color="auto"/>
              <w:right w:val="single" w:sz="4" w:space="0" w:color="auto"/>
            </w:tcBorders>
          </w:tcPr>
          <w:p w14:paraId="3355DB91" w14:textId="77777777" w:rsidR="00F501B6" w:rsidRPr="008711EA" w:rsidRDefault="00F501B6" w:rsidP="00560E59">
            <w:pPr>
              <w:pStyle w:val="TAL"/>
              <w:rPr>
                <w:rFonts w:cs="Arial"/>
                <w:lang w:eastAsia="ja-JP"/>
              </w:rPr>
            </w:pPr>
            <w:r w:rsidRPr="008711EA">
              <w:rPr>
                <w:rFonts w:cs="Arial"/>
                <w:lang w:eastAsia="ja-JP"/>
              </w:rPr>
              <w:t>Not supported QCI Value</w:t>
            </w:r>
          </w:p>
        </w:tc>
        <w:tc>
          <w:tcPr>
            <w:tcW w:w="5208" w:type="dxa"/>
            <w:gridSpan w:val="2"/>
            <w:tcBorders>
              <w:top w:val="single" w:sz="4" w:space="0" w:color="auto"/>
              <w:left w:val="single" w:sz="4" w:space="0" w:color="auto"/>
              <w:bottom w:val="single" w:sz="4" w:space="0" w:color="auto"/>
              <w:right w:val="single" w:sz="4" w:space="0" w:color="auto"/>
            </w:tcBorders>
          </w:tcPr>
          <w:p w14:paraId="7FD51F2A" w14:textId="77777777" w:rsidR="00F501B6" w:rsidRPr="008711EA" w:rsidRDefault="00F501B6" w:rsidP="00560E59">
            <w:pPr>
              <w:pStyle w:val="TAL"/>
              <w:rPr>
                <w:rFonts w:cs="Arial"/>
                <w:lang w:eastAsia="ja-JP"/>
              </w:rPr>
            </w:pPr>
            <w:r w:rsidRPr="008711EA">
              <w:rPr>
                <w:rFonts w:cs="Arial"/>
                <w:lang w:eastAsia="ja-JP"/>
              </w:rPr>
              <w:t>The E-RAB setup failed because the requested QCI is not supported.</w:t>
            </w:r>
          </w:p>
        </w:tc>
      </w:tr>
      <w:tr w:rsidR="00F501B6" w:rsidRPr="008711EA" w14:paraId="50AF9E10" w14:textId="77777777" w:rsidTr="00560E59">
        <w:tc>
          <w:tcPr>
            <w:tcW w:w="3085" w:type="dxa"/>
            <w:tcBorders>
              <w:top w:val="single" w:sz="4" w:space="0" w:color="auto"/>
              <w:left w:val="single" w:sz="4" w:space="0" w:color="auto"/>
              <w:bottom w:val="single" w:sz="4" w:space="0" w:color="auto"/>
              <w:right w:val="single" w:sz="4" w:space="0" w:color="auto"/>
            </w:tcBorders>
          </w:tcPr>
          <w:p w14:paraId="26EDE5DC" w14:textId="77777777" w:rsidR="00F501B6" w:rsidRPr="008711EA" w:rsidRDefault="00F501B6" w:rsidP="00560E59">
            <w:pPr>
              <w:pStyle w:val="TAL"/>
              <w:rPr>
                <w:rFonts w:cs="Arial"/>
                <w:lang w:eastAsia="ja-JP"/>
              </w:rPr>
            </w:pPr>
            <w:r w:rsidRPr="008711EA">
              <w:rPr>
                <w:rFonts w:cs="Arial"/>
                <w:lang w:eastAsia="ja-JP"/>
              </w:rPr>
              <w:t>Invalid CSG Id</w:t>
            </w:r>
          </w:p>
        </w:tc>
        <w:tc>
          <w:tcPr>
            <w:tcW w:w="5208" w:type="dxa"/>
            <w:gridSpan w:val="2"/>
            <w:tcBorders>
              <w:top w:val="single" w:sz="4" w:space="0" w:color="auto"/>
              <w:left w:val="single" w:sz="4" w:space="0" w:color="auto"/>
              <w:bottom w:val="single" w:sz="4" w:space="0" w:color="auto"/>
              <w:right w:val="single" w:sz="4" w:space="0" w:color="auto"/>
            </w:tcBorders>
          </w:tcPr>
          <w:p w14:paraId="0F97E16C" w14:textId="77777777" w:rsidR="00F501B6" w:rsidRPr="008711EA" w:rsidRDefault="00F501B6" w:rsidP="00560E59">
            <w:pPr>
              <w:pStyle w:val="TAL"/>
              <w:rPr>
                <w:rFonts w:cs="Arial"/>
                <w:lang w:eastAsia="ja-JP"/>
              </w:rPr>
            </w:pPr>
            <w:r w:rsidRPr="008711EA">
              <w:rPr>
                <w:rFonts w:cs="Arial"/>
                <w:lang w:eastAsia="ja-JP"/>
              </w:rPr>
              <w:t>The CSG ID provided to the target eNB was found invalid.</w:t>
            </w:r>
          </w:p>
        </w:tc>
      </w:tr>
      <w:tr w:rsidR="00F501B6" w:rsidRPr="008711EA" w14:paraId="00D4A5C6" w14:textId="77777777" w:rsidTr="00560E59">
        <w:tc>
          <w:tcPr>
            <w:tcW w:w="3085" w:type="dxa"/>
            <w:tcBorders>
              <w:top w:val="single" w:sz="4" w:space="0" w:color="auto"/>
              <w:left w:val="single" w:sz="4" w:space="0" w:color="auto"/>
              <w:bottom w:val="single" w:sz="4" w:space="0" w:color="auto"/>
              <w:right w:val="single" w:sz="4" w:space="0" w:color="auto"/>
            </w:tcBorders>
          </w:tcPr>
          <w:p w14:paraId="7C4F9DA1" w14:textId="77777777" w:rsidR="00F501B6" w:rsidRPr="008711EA" w:rsidRDefault="00F501B6" w:rsidP="00560E59">
            <w:pPr>
              <w:pStyle w:val="TAL"/>
              <w:rPr>
                <w:rFonts w:cs="Arial"/>
                <w:lang w:eastAsia="ja-JP"/>
              </w:rPr>
            </w:pPr>
            <w:r w:rsidRPr="008711EA">
              <w:rPr>
                <w:rFonts w:cs="Arial"/>
              </w:rPr>
              <w:t>Release due to Pre-Emption</w:t>
            </w:r>
          </w:p>
        </w:tc>
        <w:tc>
          <w:tcPr>
            <w:tcW w:w="5208" w:type="dxa"/>
            <w:gridSpan w:val="2"/>
            <w:tcBorders>
              <w:top w:val="single" w:sz="4" w:space="0" w:color="auto"/>
              <w:left w:val="single" w:sz="4" w:space="0" w:color="auto"/>
              <w:bottom w:val="single" w:sz="4" w:space="0" w:color="auto"/>
              <w:right w:val="single" w:sz="4" w:space="0" w:color="auto"/>
            </w:tcBorders>
          </w:tcPr>
          <w:p w14:paraId="155F372E" w14:textId="77777777" w:rsidR="00F501B6" w:rsidRPr="008711EA" w:rsidRDefault="00F501B6" w:rsidP="00560E59">
            <w:pPr>
              <w:pStyle w:val="TAL"/>
              <w:rPr>
                <w:rFonts w:cs="Arial"/>
                <w:lang w:eastAsia="ja-JP"/>
              </w:rPr>
            </w:pPr>
            <w:r w:rsidRPr="008711EA">
              <w:rPr>
                <w:rFonts w:cs="Arial"/>
                <w:lang w:eastAsia="ja-JP"/>
              </w:rPr>
              <w:t>Release is initiated due to pre-emption.</w:t>
            </w:r>
          </w:p>
        </w:tc>
      </w:tr>
      <w:tr w:rsidR="00F501B6" w:rsidRPr="008711EA" w14:paraId="2FCF5970" w14:textId="77777777" w:rsidTr="00560E59">
        <w:tc>
          <w:tcPr>
            <w:tcW w:w="3085" w:type="dxa"/>
            <w:tcBorders>
              <w:top w:val="single" w:sz="4" w:space="0" w:color="auto"/>
              <w:left w:val="single" w:sz="4" w:space="0" w:color="auto"/>
              <w:bottom w:val="single" w:sz="4" w:space="0" w:color="auto"/>
              <w:right w:val="single" w:sz="4" w:space="0" w:color="auto"/>
            </w:tcBorders>
          </w:tcPr>
          <w:p w14:paraId="78E84A09" w14:textId="77777777" w:rsidR="00F501B6" w:rsidRPr="008711EA" w:rsidRDefault="00F501B6" w:rsidP="00560E59">
            <w:pPr>
              <w:pStyle w:val="TAL"/>
              <w:rPr>
                <w:rFonts w:cs="Arial"/>
              </w:rPr>
            </w:pPr>
            <w:r w:rsidRPr="001D2E49">
              <w:rPr>
                <w:rFonts w:cs="Arial"/>
                <w:lang w:eastAsia="ja-JP"/>
              </w:rPr>
              <w:t>N26 interface not available</w:t>
            </w:r>
          </w:p>
        </w:tc>
        <w:tc>
          <w:tcPr>
            <w:tcW w:w="5208" w:type="dxa"/>
            <w:gridSpan w:val="2"/>
            <w:tcBorders>
              <w:top w:val="single" w:sz="4" w:space="0" w:color="auto"/>
              <w:left w:val="single" w:sz="4" w:space="0" w:color="auto"/>
              <w:bottom w:val="single" w:sz="4" w:space="0" w:color="auto"/>
              <w:right w:val="single" w:sz="4" w:space="0" w:color="auto"/>
            </w:tcBorders>
          </w:tcPr>
          <w:p w14:paraId="026D2273" w14:textId="77777777" w:rsidR="00F501B6" w:rsidRPr="008711EA" w:rsidRDefault="00F501B6" w:rsidP="00560E59">
            <w:pPr>
              <w:pStyle w:val="TAL"/>
              <w:rPr>
                <w:rFonts w:cs="Arial"/>
                <w:lang w:eastAsia="ja-JP"/>
              </w:rPr>
            </w:pPr>
            <w:r w:rsidRPr="001D2E49">
              <w:rPr>
                <w:rFonts w:cs="Arial"/>
                <w:lang w:eastAsia="ja-JP"/>
              </w:rPr>
              <w:t>The action failed due to a temporary failure of the N26 interface.</w:t>
            </w:r>
          </w:p>
        </w:tc>
      </w:tr>
      <w:tr w:rsidR="00F501B6" w:rsidRPr="008711EA" w14:paraId="6EDD95F6" w14:textId="77777777" w:rsidTr="00560E59">
        <w:tc>
          <w:tcPr>
            <w:tcW w:w="3085" w:type="dxa"/>
            <w:tcBorders>
              <w:top w:val="single" w:sz="4" w:space="0" w:color="auto"/>
              <w:left w:val="single" w:sz="4" w:space="0" w:color="auto"/>
              <w:bottom w:val="single" w:sz="4" w:space="0" w:color="auto"/>
              <w:right w:val="single" w:sz="4" w:space="0" w:color="auto"/>
            </w:tcBorders>
          </w:tcPr>
          <w:p w14:paraId="40A6F85A" w14:textId="77777777" w:rsidR="00F501B6" w:rsidRPr="001D2E49" w:rsidRDefault="00F501B6" w:rsidP="00560E59">
            <w:pPr>
              <w:pStyle w:val="TAL"/>
              <w:rPr>
                <w:rFonts w:cs="Arial"/>
                <w:lang w:eastAsia="ja-JP"/>
              </w:rPr>
            </w:pPr>
            <w:r w:rsidRPr="00BC36AB">
              <w:rPr>
                <w:rFonts w:cs="Arial"/>
                <w:lang w:eastAsia="ja-JP"/>
              </w:rPr>
              <w:t>Insufficient UE Capabilities</w:t>
            </w:r>
          </w:p>
        </w:tc>
        <w:tc>
          <w:tcPr>
            <w:tcW w:w="5208" w:type="dxa"/>
            <w:gridSpan w:val="2"/>
            <w:tcBorders>
              <w:top w:val="single" w:sz="4" w:space="0" w:color="auto"/>
              <w:left w:val="single" w:sz="4" w:space="0" w:color="auto"/>
              <w:bottom w:val="single" w:sz="4" w:space="0" w:color="auto"/>
              <w:right w:val="single" w:sz="4" w:space="0" w:color="auto"/>
            </w:tcBorders>
          </w:tcPr>
          <w:p w14:paraId="60927D4B" w14:textId="77777777" w:rsidR="00F501B6" w:rsidRPr="001D2E49" w:rsidRDefault="00F501B6" w:rsidP="00560E59">
            <w:pPr>
              <w:pStyle w:val="TAL"/>
              <w:rPr>
                <w:rFonts w:cs="Arial"/>
                <w:lang w:eastAsia="ja-JP"/>
              </w:rPr>
            </w:pPr>
            <w:r>
              <w:rPr>
                <w:rFonts w:cs="Arial"/>
                <w:lang w:eastAsia="ja-JP"/>
              </w:rPr>
              <w:t>The procedure can’t proceed due to insufficient UE capabilities.</w:t>
            </w:r>
          </w:p>
        </w:tc>
      </w:tr>
      <w:tr w:rsidR="00F501B6" w:rsidRPr="008711EA" w14:paraId="499248DE" w14:textId="77777777" w:rsidTr="00560E59">
        <w:trPr>
          <w:ins w:id="407" w:author="QC1" w:date="2021-12-22T14:49:00Z"/>
        </w:trPr>
        <w:tc>
          <w:tcPr>
            <w:tcW w:w="3085" w:type="dxa"/>
            <w:tcBorders>
              <w:top w:val="single" w:sz="4" w:space="0" w:color="auto"/>
              <w:left w:val="single" w:sz="4" w:space="0" w:color="auto"/>
              <w:bottom w:val="single" w:sz="4" w:space="0" w:color="auto"/>
              <w:right w:val="single" w:sz="4" w:space="0" w:color="auto"/>
            </w:tcBorders>
          </w:tcPr>
          <w:p w14:paraId="23B906C1" w14:textId="406B2091" w:rsidR="00F501B6" w:rsidRPr="00BC36AB" w:rsidRDefault="00F501B6" w:rsidP="00F501B6">
            <w:pPr>
              <w:pStyle w:val="TAL"/>
              <w:rPr>
                <w:ins w:id="408" w:author="QC1" w:date="2021-12-22T14:49:00Z"/>
                <w:rFonts w:cs="Arial"/>
                <w:lang w:eastAsia="ja-JP"/>
              </w:rPr>
            </w:pPr>
            <w:ins w:id="409" w:author="QC1" w:date="2021-12-22T14:50:00Z">
              <w:r w:rsidRPr="001D2E49">
                <w:rPr>
                  <w:rFonts w:cs="Arial"/>
                  <w:lang w:eastAsia="ja-JP"/>
                </w:rPr>
                <w:t>UP integrity protection not possible</w:t>
              </w:r>
            </w:ins>
          </w:p>
        </w:tc>
        <w:tc>
          <w:tcPr>
            <w:tcW w:w="5208" w:type="dxa"/>
            <w:gridSpan w:val="2"/>
            <w:tcBorders>
              <w:top w:val="single" w:sz="4" w:space="0" w:color="auto"/>
              <w:left w:val="single" w:sz="4" w:space="0" w:color="auto"/>
              <w:bottom w:val="single" w:sz="4" w:space="0" w:color="auto"/>
              <w:right w:val="single" w:sz="4" w:space="0" w:color="auto"/>
            </w:tcBorders>
          </w:tcPr>
          <w:p w14:paraId="0C44E1AC" w14:textId="68CD2FF1" w:rsidR="00F501B6" w:rsidRDefault="00F501B6" w:rsidP="00F501B6">
            <w:pPr>
              <w:pStyle w:val="TAL"/>
              <w:rPr>
                <w:ins w:id="410" w:author="QC1" w:date="2021-12-22T14:49:00Z"/>
                <w:rFonts w:cs="Arial"/>
                <w:lang w:eastAsia="ja-JP"/>
              </w:rPr>
            </w:pPr>
            <w:ins w:id="411" w:author="QC1" w:date="2021-12-22T14:50:00Z">
              <w:r w:rsidRPr="001D2E49">
                <w:rPr>
                  <w:rFonts w:cs="Arial"/>
                  <w:lang w:eastAsia="ja-JP"/>
                </w:rPr>
                <w:t>The PDU session cannot be accepted according to the required user plane integrity protection policy.</w:t>
              </w:r>
            </w:ins>
          </w:p>
        </w:tc>
      </w:tr>
    </w:tbl>
    <w:p w14:paraId="45CEF7E7"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4B753630" w14:textId="77777777" w:rsidTr="00560E59">
        <w:tc>
          <w:tcPr>
            <w:tcW w:w="3118" w:type="dxa"/>
          </w:tcPr>
          <w:p w14:paraId="3009245F" w14:textId="77777777" w:rsidR="00F501B6" w:rsidRPr="008711EA" w:rsidRDefault="00F501B6" w:rsidP="00560E59">
            <w:pPr>
              <w:pStyle w:val="TAH"/>
              <w:rPr>
                <w:rFonts w:cs="Arial"/>
                <w:lang w:eastAsia="ja-JP"/>
              </w:rPr>
            </w:pPr>
            <w:r w:rsidRPr="008711EA">
              <w:rPr>
                <w:rFonts w:cs="Arial"/>
                <w:lang w:eastAsia="ja-JP"/>
              </w:rPr>
              <w:t>Transport Layer cause</w:t>
            </w:r>
          </w:p>
        </w:tc>
        <w:tc>
          <w:tcPr>
            <w:tcW w:w="5175" w:type="dxa"/>
          </w:tcPr>
          <w:p w14:paraId="69C526FA"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0C503C93" w14:textId="77777777" w:rsidTr="00560E59">
        <w:tc>
          <w:tcPr>
            <w:tcW w:w="3118" w:type="dxa"/>
          </w:tcPr>
          <w:p w14:paraId="6AACA275" w14:textId="77777777" w:rsidR="00F501B6" w:rsidRPr="008711EA" w:rsidRDefault="00F501B6" w:rsidP="00560E59">
            <w:pPr>
              <w:pStyle w:val="TAL"/>
              <w:rPr>
                <w:rFonts w:cs="Arial"/>
                <w:lang w:eastAsia="ja-JP"/>
              </w:rPr>
            </w:pPr>
            <w:r w:rsidRPr="008711EA">
              <w:rPr>
                <w:rFonts w:cs="Arial"/>
                <w:lang w:eastAsia="ja-JP"/>
              </w:rPr>
              <w:t>Transport Resource Unavailable</w:t>
            </w:r>
          </w:p>
        </w:tc>
        <w:tc>
          <w:tcPr>
            <w:tcW w:w="5175" w:type="dxa"/>
          </w:tcPr>
          <w:p w14:paraId="7BE1463B" w14:textId="77777777" w:rsidR="00F501B6" w:rsidRPr="008711EA" w:rsidRDefault="00F501B6" w:rsidP="00560E59">
            <w:pPr>
              <w:pStyle w:val="TAL"/>
              <w:rPr>
                <w:rFonts w:cs="Arial"/>
                <w:lang w:eastAsia="ja-JP"/>
              </w:rPr>
            </w:pPr>
            <w:r w:rsidRPr="008711EA">
              <w:rPr>
                <w:rFonts w:cs="Arial"/>
                <w:lang w:eastAsia="ja-JP"/>
              </w:rPr>
              <w:t>The required transport resources are not available.</w:t>
            </w:r>
          </w:p>
        </w:tc>
      </w:tr>
      <w:tr w:rsidR="00F501B6" w:rsidRPr="008711EA" w14:paraId="20F9DB2F" w14:textId="77777777" w:rsidTr="00560E59">
        <w:tc>
          <w:tcPr>
            <w:tcW w:w="3118" w:type="dxa"/>
          </w:tcPr>
          <w:p w14:paraId="7D307FAE"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89F43D3"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Transport Network Layer related.</w:t>
            </w:r>
          </w:p>
        </w:tc>
      </w:tr>
    </w:tbl>
    <w:p w14:paraId="2C5A524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1785A422" w14:textId="77777777" w:rsidTr="00560E59">
        <w:tc>
          <w:tcPr>
            <w:tcW w:w="3118" w:type="dxa"/>
          </w:tcPr>
          <w:p w14:paraId="201303C0" w14:textId="77777777" w:rsidR="00F501B6" w:rsidRPr="008711EA" w:rsidRDefault="00F501B6" w:rsidP="00560E59">
            <w:pPr>
              <w:pStyle w:val="TAH"/>
              <w:rPr>
                <w:rFonts w:cs="Arial"/>
                <w:lang w:eastAsia="ja-JP"/>
              </w:rPr>
            </w:pPr>
            <w:r w:rsidRPr="008711EA">
              <w:rPr>
                <w:rFonts w:cs="Arial"/>
                <w:lang w:eastAsia="ja-JP"/>
              </w:rPr>
              <w:lastRenderedPageBreak/>
              <w:t>NAS cause</w:t>
            </w:r>
          </w:p>
        </w:tc>
        <w:tc>
          <w:tcPr>
            <w:tcW w:w="5175" w:type="dxa"/>
          </w:tcPr>
          <w:p w14:paraId="148398B2"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500374D2" w14:textId="77777777" w:rsidTr="00560E59">
        <w:tc>
          <w:tcPr>
            <w:tcW w:w="3118" w:type="dxa"/>
          </w:tcPr>
          <w:p w14:paraId="7CF65A0E" w14:textId="77777777" w:rsidR="00F501B6" w:rsidRPr="008711EA" w:rsidRDefault="00F501B6" w:rsidP="00560E59">
            <w:pPr>
              <w:pStyle w:val="TAL"/>
              <w:rPr>
                <w:rFonts w:cs="Arial"/>
                <w:lang w:eastAsia="ja-JP"/>
              </w:rPr>
            </w:pPr>
            <w:r w:rsidRPr="008711EA">
              <w:rPr>
                <w:rFonts w:cs="Arial"/>
                <w:lang w:eastAsia="ja-JP"/>
              </w:rPr>
              <w:t>Normal Release</w:t>
            </w:r>
          </w:p>
        </w:tc>
        <w:tc>
          <w:tcPr>
            <w:tcW w:w="5175" w:type="dxa"/>
          </w:tcPr>
          <w:p w14:paraId="11E9C3A6" w14:textId="77777777" w:rsidR="00F501B6" w:rsidRPr="008711EA" w:rsidRDefault="00F501B6" w:rsidP="00560E59">
            <w:pPr>
              <w:pStyle w:val="TAL"/>
              <w:rPr>
                <w:rFonts w:cs="Arial"/>
                <w:lang w:eastAsia="ja-JP"/>
              </w:rPr>
            </w:pPr>
            <w:r w:rsidRPr="008711EA">
              <w:rPr>
                <w:rFonts w:cs="Arial"/>
                <w:lang w:eastAsia="ja-JP"/>
              </w:rPr>
              <w:t>The release is normal.</w:t>
            </w:r>
          </w:p>
        </w:tc>
      </w:tr>
      <w:tr w:rsidR="00F501B6" w:rsidRPr="008711EA" w14:paraId="2E748CAE" w14:textId="77777777" w:rsidTr="00560E59">
        <w:tc>
          <w:tcPr>
            <w:tcW w:w="3118" w:type="dxa"/>
          </w:tcPr>
          <w:p w14:paraId="2FA57B00" w14:textId="77777777" w:rsidR="00F501B6" w:rsidRPr="008711EA" w:rsidRDefault="00F501B6" w:rsidP="00560E59">
            <w:pPr>
              <w:pStyle w:val="TAL"/>
              <w:rPr>
                <w:rFonts w:cs="Arial"/>
                <w:lang w:eastAsia="ja-JP"/>
              </w:rPr>
            </w:pPr>
            <w:r w:rsidRPr="008711EA">
              <w:rPr>
                <w:rFonts w:cs="Arial"/>
                <w:lang w:eastAsia="ja-JP"/>
              </w:rPr>
              <w:t>Authentication Failure</w:t>
            </w:r>
          </w:p>
        </w:tc>
        <w:tc>
          <w:tcPr>
            <w:tcW w:w="5175" w:type="dxa"/>
          </w:tcPr>
          <w:p w14:paraId="7A6C7940" w14:textId="77777777" w:rsidR="00F501B6" w:rsidRPr="008711EA" w:rsidRDefault="00F501B6" w:rsidP="00560E59">
            <w:pPr>
              <w:pStyle w:val="TAL"/>
              <w:rPr>
                <w:rFonts w:cs="Arial"/>
                <w:lang w:eastAsia="ja-JP"/>
              </w:rPr>
            </w:pPr>
            <w:r w:rsidRPr="008711EA">
              <w:rPr>
                <w:rFonts w:cs="Arial"/>
                <w:lang w:eastAsia="ja-JP"/>
              </w:rPr>
              <w:t>The action is due to authentication failure.</w:t>
            </w:r>
          </w:p>
        </w:tc>
      </w:tr>
      <w:tr w:rsidR="00F501B6" w:rsidRPr="008711EA" w14:paraId="663C5E41" w14:textId="77777777" w:rsidTr="00560E59">
        <w:tc>
          <w:tcPr>
            <w:tcW w:w="3118" w:type="dxa"/>
          </w:tcPr>
          <w:p w14:paraId="4845AF93" w14:textId="77777777" w:rsidR="00F501B6" w:rsidRPr="008711EA" w:rsidRDefault="00F501B6" w:rsidP="00560E59">
            <w:pPr>
              <w:pStyle w:val="TAL"/>
              <w:rPr>
                <w:rFonts w:cs="Arial"/>
                <w:lang w:eastAsia="ja-JP"/>
              </w:rPr>
            </w:pPr>
            <w:r w:rsidRPr="008711EA">
              <w:rPr>
                <w:rFonts w:cs="Arial"/>
                <w:lang w:eastAsia="ja-JP"/>
              </w:rPr>
              <w:t>Detach</w:t>
            </w:r>
          </w:p>
        </w:tc>
        <w:tc>
          <w:tcPr>
            <w:tcW w:w="5175" w:type="dxa"/>
          </w:tcPr>
          <w:p w14:paraId="346D755E" w14:textId="77777777" w:rsidR="00F501B6" w:rsidRPr="008711EA" w:rsidRDefault="00F501B6" w:rsidP="00560E59">
            <w:pPr>
              <w:pStyle w:val="TAL"/>
              <w:rPr>
                <w:rFonts w:cs="Arial"/>
                <w:lang w:eastAsia="ja-JP"/>
              </w:rPr>
            </w:pPr>
            <w:r w:rsidRPr="008711EA">
              <w:rPr>
                <w:rFonts w:cs="Arial"/>
                <w:lang w:eastAsia="ja-JP"/>
              </w:rPr>
              <w:t>The action is due to detach.</w:t>
            </w:r>
          </w:p>
        </w:tc>
      </w:tr>
      <w:tr w:rsidR="00F501B6" w:rsidRPr="008711EA" w14:paraId="51A1C5D9" w14:textId="77777777" w:rsidTr="00560E59">
        <w:tc>
          <w:tcPr>
            <w:tcW w:w="3118" w:type="dxa"/>
          </w:tcPr>
          <w:p w14:paraId="34F8CBEA"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3A3DA"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NAS related.</w:t>
            </w:r>
          </w:p>
        </w:tc>
      </w:tr>
      <w:tr w:rsidR="00F501B6" w:rsidRPr="008711EA" w14:paraId="60B4FA56" w14:textId="77777777" w:rsidTr="00560E59">
        <w:tc>
          <w:tcPr>
            <w:tcW w:w="3118" w:type="dxa"/>
            <w:tcBorders>
              <w:top w:val="single" w:sz="4" w:space="0" w:color="auto"/>
              <w:left w:val="single" w:sz="4" w:space="0" w:color="auto"/>
              <w:bottom w:val="single" w:sz="4" w:space="0" w:color="auto"/>
              <w:right w:val="single" w:sz="4" w:space="0" w:color="auto"/>
            </w:tcBorders>
          </w:tcPr>
          <w:p w14:paraId="46300600"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5175" w:type="dxa"/>
            <w:tcBorders>
              <w:top w:val="single" w:sz="4" w:space="0" w:color="auto"/>
              <w:left w:val="single" w:sz="4" w:space="0" w:color="auto"/>
              <w:bottom w:val="single" w:sz="4" w:space="0" w:color="auto"/>
              <w:right w:val="single" w:sz="4" w:space="0" w:color="auto"/>
            </w:tcBorders>
          </w:tcPr>
          <w:p w14:paraId="3B63049E" w14:textId="77777777" w:rsidR="00F501B6" w:rsidRPr="008711EA" w:rsidRDefault="00F501B6" w:rsidP="00560E59">
            <w:pPr>
              <w:pStyle w:val="TAL"/>
              <w:rPr>
                <w:rFonts w:cs="Arial"/>
                <w:lang w:eastAsia="ja-JP"/>
              </w:rPr>
            </w:pPr>
            <w:r w:rsidRPr="008711EA">
              <w:rPr>
                <w:rFonts w:cs="Arial"/>
                <w:lang w:eastAsia="ja-JP"/>
              </w:rPr>
              <w:t>The action is due to the UE becoming a non-member of the currently used CSG.</w:t>
            </w:r>
          </w:p>
        </w:tc>
      </w:tr>
    </w:tbl>
    <w:p w14:paraId="19F4A663"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F501B6" w:rsidRPr="008711EA" w14:paraId="53C0DE12" w14:textId="77777777" w:rsidTr="00560E59">
        <w:tc>
          <w:tcPr>
            <w:tcW w:w="3168" w:type="dxa"/>
          </w:tcPr>
          <w:p w14:paraId="599FE214" w14:textId="77777777" w:rsidR="00F501B6" w:rsidRPr="008711EA" w:rsidRDefault="00F501B6" w:rsidP="00560E59">
            <w:pPr>
              <w:pStyle w:val="TAH"/>
              <w:rPr>
                <w:rFonts w:eastAsia="SimSun" w:cs="Arial"/>
                <w:lang w:eastAsia="ja-JP"/>
              </w:rPr>
            </w:pPr>
            <w:r w:rsidRPr="008711EA">
              <w:rPr>
                <w:rFonts w:eastAsia="SimSun" w:cs="Arial"/>
                <w:lang w:eastAsia="ja-JP"/>
              </w:rPr>
              <w:t>Protocol cause</w:t>
            </w:r>
          </w:p>
        </w:tc>
        <w:tc>
          <w:tcPr>
            <w:tcW w:w="5220" w:type="dxa"/>
          </w:tcPr>
          <w:p w14:paraId="65B1095B" w14:textId="77777777" w:rsidR="00F501B6" w:rsidRPr="008711EA" w:rsidRDefault="00F501B6" w:rsidP="00560E59">
            <w:pPr>
              <w:pStyle w:val="TAH"/>
              <w:rPr>
                <w:rFonts w:eastAsia="SimSun" w:cs="Arial"/>
                <w:lang w:eastAsia="ja-JP"/>
              </w:rPr>
            </w:pPr>
            <w:r w:rsidRPr="008711EA">
              <w:rPr>
                <w:rFonts w:eastAsia="SimSun" w:cs="Arial"/>
                <w:lang w:eastAsia="ja-JP"/>
              </w:rPr>
              <w:t>Meaning</w:t>
            </w:r>
          </w:p>
        </w:tc>
      </w:tr>
      <w:tr w:rsidR="00F501B6" w:rsidRPr="008711EA" w14:paraId="01148156" w14:textId="77777777" w:rsidTr="00560E59">
        <w:tc>
          <w:tcPr>
            <w:tcW w:w="3168" w:type="dxa"/>
          </w:tcPr>
          <w:p w14:paraId="2914359A" w14:textId="77777777" w:rsidR="00F501B6" w:rsidRPr="008711EA" w:rsidRDefault="00F501B6" w:rsidP="00560E59">
            <w:pPr>
              <w:pStyle w:val="TAL"/>
              <w:rPr>
                <w:rFonts w:eastAsia="SimSun" w:cs="Arial"/>
                <w:lang w:eastAsia="ja-JP"/>
              </w:rPr>
            </w:pPr>
            <w:r w:rsidRPr="008711EA">
              <w:rPr>
                <w:rFonts w:eastAsia="SimSun" w:cs="Arial"/>
                <w:lang w:eastAsia="ja-JP"/>
              </w:rPr>
              <w:t>Transfer Syntax Error</w:t>
            </w:r>
          </w:p>
        </w:tc>
        <w:tc>
          <w:tcPr>
            <w:tcW w:w="5220" w:type="dxa"/>
          </w:tcPr>
          <w:p w14:paraId="07591F5A"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transfer syntax error.</w:t>
            </w:r>
          </w:p>
        </w:tc>
      </w:tr>
      <w:tr w:rsidR="00F501B6" w:rsidRPr="008711EA" w14:paraId="42291D49" w14:textId="77777777" w:rsidTr="00560E59">
        <w:tc>
          <w:tcPr>
            <w:tcW w:w="3168" w:type="dxa"/>
          </w:tcPr>
          <w:p w14:paraId="0AB27838"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(Reject)</w:t>
            </w:r>
          </w:p>
        </w:tc>
        <w:tc>
          <w:tcPr>
            <w:tcW w:w="5220" w:type="dxa"/>
          </w:tcPr>
          <w:p w14:paraId="7BBAA3C1"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“reject”.</w:t>
            </w:r>
          </w:p>
        </w:tc>
      </w:tr>
      <w:tr w:rsidR="00F501B6" w:rsidRPr="008711EA" w14:paraId="083F9AB3" w14:textId="77777777" w:rsidTr="00560E59">
        <w:tc>
          <w:tcPr>
            <w:tcW w:w="3168" w:type="dxa"/>
          </w:tcPr>
          <w:p w14:paraId="3E55469F" w14:textId="77777777" w:rsidR="00F501B6" w:rsidRPr="008711EA" w:rsidRDefault="00F501B6" w:rsidP="00560E59">
            <w:pPr>
              <w:pStyle w:val="TAL"/>
              <w:rPr>
                <w:rFonts w:eastAsia="SimSun" w:cs="Arial"/>
                <w:lang w:eastAsia="ja-JP"/>
              </w:rPr>
            </w:pPr>
            <w:r w:rsidRPr="008711EA">
              <w:rPr>
                <w:rFonts w:eastAsia="SimSun" w:cs="Arial"/>
                <w:lang w:eastAsia="ja-JP"/>
              </w:rPr>
              <w:t xml:space="preserve">Abstract Syntax Error (Ignore </w:t>
            </w:r>
            <w:proofErr w:type="gramStart"/>
            <w:r w:rsidRPr="008711EA">
              <w:rPr>
                <w:rFonts w:eastAsia="SimSun" w:cs="Arial"/>
                <w:lang w:eastAsia="ja-JP"/>
              </w:rPr>
              <w:t>And</w:t>
            </w:r>
            <w:proofErr w:type="gramEnd"/>
            <w:r w:rsidRPr="008711EA">
              <w:rPr>
                <w:rFonts w:eastAsia="SimSun" w:cs="Arial"/>
                <w:lang w:eastAsia="ja-JP"/>
              </w:rPr>
              <w:t xml:space="preserve"> Notify)</w:t>
            </w:r>
          </w:p>
        </w:tc>
        <w:tc>
          <w:tcPr>
            <w:tcW w:w="5220" w:type="dxa"/>
          </w:tcPr>
          <w:p w14:paraId="688318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“ignore and notify”.</w:t>
            </w:r>
          </w:p>
        </w:tc>
      </w:tr>
      <w:tr w:rsidR="00F501B6" w:rsidRPr="008711EA" w14:paraId="2C314315" w14:textId="77777777" w:rsidTr="00560E59">
        <w:tc>
          <w:tcPr>
            <w:tcW w:w="3168" w:type="dxa"/>
          </w:tcPr>
          <w:p w14:paraId="0B1E79EE" w14:textId="77777777" w:rsidR="00F501B6" w:rsidRPr="008711EA" w:rsidRDefault="00F501B6" w:rsidP="00560E59">
            <w:pPr>
              <w:pStyle w:val="TAL"/>
              <w:rPr>
                <w:rFonts w:eastAsia="SimSun" w:cs="Arial"/>
                <w:lang w:eastAsia="ja-JP"/>
              </w:rPr>
            </w:pPr>
            <w:r w:rsidRPr="008711EA">
              <w:rPr>
                <w:rFonts w:eastAsia="SimSun" w:cs="Arial"/>
                <w:lang w:eastAsia="ja-JP"/>
              </w:rPr>
              <w:t xml:space="preserve">Message Not Compatible </w:t>
            </w:r>
            <w:proofErr w:type="gramStart"/>
            <w:r w:rsidRPr="008711EA">
              <w:rPr>
                <w:rFonts w:eastAsia="SimSun" w:cs="Arial"/>
                <w:lang w:eastAsia="ja-JP"/>
              </w:rPr>
              <w:t>With</w:t>
            </w:r>
            <w:proofErr w:type="gramEnd"/>
            <w:r w:rsidRPr="008711EA">
              <w:rPr>
                <w:rFonts w:eastAsia="SimSun" w:cs="Arial"/>
                <w:lang w:eastAsia="ja-JP"/>
              </w:rPr>
              <w:t xml:space="preserve"> Receiver State</w:t>
            </w:r>
          </w:p>
        </w:tc>
        <w:tc>
          <w:tcPr>
            <w:tcW w:w="5220" w:type="dxa"/>
          </w:tcPr>
          <w:p w14:paraId="2B385C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was not compatible with the receiver state.</w:t>
            </w:r>
          </w:p>
        </w:tc>
      </w:tr>
      <w:tr w:rsidR="00F501B6" w:rsidRPr="008711EA" w14:paraId="115537CE" w14:textId="77777777" w:rsidTr="00560E59">
        <w:tc>
          <w:tcPr>
            <w:tcW w:w="3168" w:type="dxa"/>
          </w:tcPr>
          <w:p w14:paraId="78E751F8" w14:textId="77777777" w:rsidR="00F501B6" w:rsidRPr="008711EA" w:rsidRDefault="00F501B6" w:rsidP="00560E59">
            <w:pPr>
              <w:pStyle w:val="TAL"/>
              <w:rPr>
                <w:rFonts w:eastAsia="SimSun" w:cs="Arial"/>
                <w:lang w:eastAsia="ja-JP"/>
              </w:rPr>
            </w:pPr>
            <w:r w:rsidRPr="008711EA">
              <w:rPr>
                <w:rFonts w:eastAsia="SimSun" w:cs="Arial"/>
                <w:lang w:eastAsia="ja-JP"/>
              </w:rPr>
              <w:t>Semantic Error</w:t>
            </w:r>
          </w:p>
        </w:tc>
        <w:tc>
          <w:tcPr>
            <w:tcW w:w="5220" w:type="dxa"/>
          </w:tcPr>
          <w:p w14:paraId="5D409306"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semantic error.</w:t>
            </w:r>
          </w:p>
        </w:tc>
      </w:tr>
      <w:tr w:rsidR="00F501B6" w:rsidRPr="008711EA" w14:paraId="7B38141D" w14:textId="77777777" w:rsidTr="00560E59">
        <w:tc>
          <w:tcPr>
            <w:tcW w:w="3168" w:type="dxa"/>
          </w:tcPr>
          <w:p w14:paraId="0D4A9F86"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(Falsely Constructed Message)</w:t>
            </w:r>
          </w:p>
        </w:tc>
        <w:tc>
          <w:tcPr>
            <w:tcW w:w="5220" w:type="dxa"/>
          </w:tcPr>
          <w:p w14:paraId="02D68850"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contained IEs or IE groups in wrong order or with too many occurrences.</w:t>
            </w:r>
          </w:p>
        </w:tc>
      </w:tr>
      <w:tr w:rsidR="00F501B6" w:rsidRPr="008711EA" w14:paraId="040B82A2" w14:textId="77777777" w:rsidTr="00560E59">
        <w:tc>
          <w:tcPr>
            <w:tcW w:w="3168" w:type="dxa"/>
          </w:tcPr>
          <w:p w14:paraId="31689F70" w14:textId="77777777" w:rsidR="00F501B6" w:rsidRPr="008711EA" w:rsidRDefault="00F501B6" w:rsidP="00560E59">
            <w:pPr>
              <w:pStyle w:val="TAL"/>
              <w:rPr>
                <w:rFonts w:eastAsia="SimSun" w:cs="Arial"/>
                <w:lang w:eastAsia="ja-JP"/>
              </w:rPr>
            </w:pPr>
            <w:r w:rsidRPr="008711EA">
              <w:rPr>
                <w:rFonts w:eastAsia="SimSun" w:cs="Arial"/>
                <w:lang w:eastAsia="ja-JP"/>
              </w:rPr>
              <w:t>Unspecified</w:t>
            </w:r>
          </w:p>
        </w:tc>
        <w:tc>
          <w:tcPr>
            <w:tcW w:w="5220" w:type="dxa"/>
          </w:tcPr>
          <w:p w14:paraId="15B962AF" w14:textId="77777777" w:rsidR="00F501B6" w:rsidRPr="008711EA" w:rsidRDefault="00F501B6" w:rsidP="00560E59">
            <w:pPr>
              <w:pStyle w:val="TAL"/>
              <w:rPr>
                <w:rFonts w:eastAsia="SimSun" w:cs="Arial"/>
                <w:lang w:eastAsia="ja-JP"/>
              </w:rPr>
            </w:pPr>
            <w:r w:rsidRPr="008711EA">
              <w:rPr>
                <w:rFonts w:eastAsia="SimSun" w:cs="Arial"/>
                <w:lang w:eastAsia="ja-JP"/>
              </w:rPr>
              <w:t>Sent when none of the above cause values applies but still the cause is Protocol related.</w:t>
            </w:r>
          </w:p>
        </w:tc>
      </w:tr>
    </w:tbl>
    <w:p w14:paraId="489F370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2A22288B" w14:textId="77777777" w:rsidTr="00560E59">
        <w:tc>
          <w:tcPr>
            <w:tcW w:w="3118" w:type="dxa"/>
          </w:tcPr>
          <w:p w14:paraId="1F0EC789" w14:textId="77777777" w:rsidR="00F501B6" w:rsidRPr="008711EA" w:rsidRDefault="00F501B6" w:rsidP="00560E59">
            <w:pPr>
              <w:pStyle w:val="TAH"/>
              <w:keepNext w:val="0"/>
              <w:keepLines w:val="0"/>
              <w:rPr>
                <w:rFonts w:cs="Arial"/>
                <w:lang w:eastAsia="ja-JP"/>
              </w:rPr>
            </w:pPr>
            <w:r w:rsidRPr="008711EA">
              <w:rPr>
                <w:rFonts w:cs="Arial"/>
                <w:lang w:eastAsia="ja-JP"/>
              </w:rPr>
              <w:t>Miscellaneous cause</w:t>
            </w:r>
          </w:p>
        </w:tc>
        <w:tc>
          <w:tcPr>
            <w:tcW w:w="5175" w:type="dxa"/>
          </w:tcPr>
          <w:p w14:paraId="15098AE5" w14:textId="77777777" w:rsidR="00F501B6" w:rsidRPr="008711EA" w:rsidRDefault="00F501B6" w:rsidP="00560E59">
            <w:pPr>
              <w:pStyle w:val="TAH"/>
              <w:keepNext w:val="0"/>
              <w:keepLines w:val="0"/>
              <w:rPr>
                <w:rFonts w:cs="Arial"/>
                <w:lang w:eastAsia="ja-JP"/>
              </w:rPr>
            </w:pPr>
            <w:r w:rsidRPr="008711EA">
              <w:rPr>
                <w:rFonts w:cs="Arial"/>
                <w:lang w:eastAsia="ja-JP"/>
              </w:rPr>
              <w:t>Meaning</w:t>
            </w:r>
          </w:p>
        </w:tc>
      </w:tr>
      <w:tr w:rsidR="00F501B6" w:rsidRPr="008711EA" w14:paraId="0C726A2A" w14:textId="77777777" w:rsidTr="00560E59">
        <w:tc>
          <w:tcPr>
            <w:tcW w:w="3118" w:type="dxa"/>
          </w:tcPr>
          <w:p w14:paraId="7B7A1C8E"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c>
          <w:tcPr>
            <w:tcW w:w="5175" w:type="dxa"/>
          </w:tcPr>
          <w:p w14:paraId="16A67F68"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r>
      <w:tr w:rsidR="00F501B6" w:rsidRPr="008711EA" w14:paraId="6F0A2336" w14:textId="77777777" w:rsidTr="00560E59">
        <w:tc>
          <w:tcPr>
            <w:tcW w:w="3118" w:type="dxa"/>
          </w:tcPr>
          <w:p w14:paraId="1C5F7546" w14:textId="77777777" w:rsidR="00F501B6" w:rsidRPr="008711EA" w:rsidRDefault="00F501B6" w:rsidP="00560E59">
            <w:pPr>
              <w:pStyle w:val="TAL"/>
              <w:keepNext w:val="0"/>
              <w:keepLines w:val="0"/>
              <w:rPr>
                <w:rFonts w:cs="Arial"/>
                <w:lang w:eastAsia="ja-JP"/>
              </w:rPr>
            </w:pPr>
            <w:r w:rsidRPr="008711EA">
              <w:rPr>
                <w:rFonts w:cs="Arial"/>
                <w:lang w:eastAsia="ja-JP"/>
              </w:rPr>
              <w:t>Not Enough</w:t>
            </w:r>
            <w:r w:rsidRPr="008711EA">
              <w:rPr>
                <w:rFonts w:cs="Arial"/>
                <w:vertAlign w:val="subscript"/>
                <w:lang w:eastAsia="ja-JP"/>
              </w:rPr>
              <w:t xml:space="preserve"> </w:t>
            </w:r>
            <w:r w:rsidRPr="008711EA">
              <w:rPr>
                <w:rFonts w:cs="Arial"/>
                <w:lang w:eastAsia="ja-JP"/>
              </w:rPr>
              <w:t>User Plane Processing Resources Available</w:t>
            </w:r>
          </w:p>
        </w:tc>
        <w:tc>
          <w:tcPr>
            <w:tcW w:w="5175" w:type="dxa"/>
          </w:tcPr>
          <w:p w14:paraId="1522B1C2" w14:textId="77777777" w:rsidR="00F501B6" w:rsidRPr="008711EA" w:rsidRDefault="00F501B6" w:rsidP="00560E59">
            <w:pPr>
              <w:pStyle w:val="TAL"/>
              <w:keepNext w:val="0"/>
              <w:keepLines w:val="0"/>
              <w:rPr>
                <w:rFonts w:cs="Arial"/>
                <w:lang w:eastAsia="ja-JP"/>
              </w:rPr>
            </w:pPr>
            <w:proofErr w:type="gramStart"/>
            <w:r w:rsidRPr="008711EA">
              <w:rPr>
                <w:rFonts w:cs="Arial"/>
                <w:lang w:eastAsia="ja-JP"/>
              </w:rPr>
              <w:t>No</w:t>
            </w:r>
            <w:proofErr w:type="gramEnd"/>
            <w:r w:rsidRPr="008711EA">
              <w:rPr>
                <w:rFonts w:cs="Arial"/>
                <w:lang w:eastAsia="ja-JP"/>
              </w:rPr>
              <w:t xml:space="preserve"> enough resources are available related to user plane processing.</w:t>
            </w:r>
          </w:p>
        </w:tc>
      </w:tr>
      <w:tr w:rsidR="00F501B6" w:rsidRPr="008711EA" w14:paraId="3AFD1650" w14:textId="77777777" w:rsidTr="00560E59">
        <w:tc>
          <w:tcPr>
            <w:tcW w:w="3118" w:type="dxa"/>
          </w:tcPr>
          <w:p w14:paraId="72F5B03F" w14:textId="77777777" w:rsidR="00F501B6" w:rsidRPr="008711EA" w:rsidRDefault="00F501B6" w:rsidP="00560E59">
            <w:pPr>
              <w:pStyle w:val="TAL"/>
              <w:keepNext w:val="0"/>
              <w:keepLines w:val="0"/>
              <w:rPr>
                <w:rFonts w:cs="Arial"/>
                <w:lang w:eastAsia="ja-JP"/>
              </w:rPr>
            </w:pPr>
            <w:r w:rsidRPr="008711EA">
              <w:rPr>
                <w:rFonts w:cs="Arial"/>
                <w:lang w:eastAsia="ja-JP"/>
              </w:rPr>
              <w:t>Hardware Failure</w:t>
            </w:r>
          </w:p>
        </w:tc>
        <w:tc>
          <w:tcPr>
            <w:tcW w:w="5175" w:type="dxa"/>
          </w:tcPr>
          <w:p w14:paraId="567754CD" w14:textId="77777777" w:rsidR="00F501B6" w:rsidRPr="008711EA" w:rsidRDefault="00F501B6" w:rsidP="00560E59">
            <w:pPr>
              <w:pStyle w:val="TAL"/>
              <w:keepNext w:val="0"/>
              <w:keepLines w:val="0"/>
              <w:rPr>
                <w:rFonts w:cs="Arial"/>
                <w:lang w:eastAsia="ja-JP"/>
              </w:rPr>
            </w:pPr>
            <w:r w:rsidRPr="008711EA">
              <w:rPr>
                <w:rFonts w:cs="Arial"/>
                <w:lang w:eastAsia="ja-JP"/>
              </w:rPr>
              <w:t>Action related to hardware failure.</w:t>
            </w:r>
          </w:p>
        </w:tc>
      </w:tr>
      <w:tr w:rsidR="00F501B6" w:rsidRPr="008711EA" w14:paraId="5A7D2B29" w14:textId="77777777" w:rsidTr="00560E59">
        <w:tc>
          <w:tcPr>
            <w:tcW w:w="3118" w:type="dxa"/>
          </w:tcPr>
          <w:p w14:paraId="1A4DCCBD" w14:textId="77777777" w:rsidR="00F501B6" w:rsidRPr="008711EA" w:rsidRDefault="00F501B6" w:rsidP="00560E59">
            <w:pPr>
              <w:pStyle w:val="TAL"/>
              <w:keepNext w:val="0"/>
              <w:keepLines w:val="0"/>
              <w:rPr>
                <w:rFonts w:cs="Arial"/>
                <w:lang w:eastAsia="ja-JP"/>
              </w:rPr>
            </w:pPr>
            <w:r w:rsidRPr="008711EA">
              <w:rPr>
                <w:rFonts w:cs="Arial"/>
                <w:lang w:eastAsia="ja-JP"/>
              </w:rPr>
              <w:t>O&amp;M Intervention</w:t>
            </w:r>
          </w:p>
        </w:tc>
        <w:tc>
          <w:tcPr>
            <w:tcW w:w="5175" w:type="dxa"/>
          </w:tcPr>
          <w:p w14:paraId="35B421B0" w14:textId="77777777" w:rsidR="00F501B6" w:rsidRPr="008711EA" w:rsidRDefault="00F501B6" w:rsidP="00560E59">
            <w:pPr>
              <w:pStyle w:val="TAL"/>
              <w:keepNext w:val="0"/>
              <w:keepLines w:val="0"/>
              <w:rPr>
                <w:rFonts w:cs="Arial"/>
                <w:lang w:eastAsia="ja-JP"/>
              </w:rPr>
            </w:pPr>
            <w:r w:rsidRPr="008711EA">
              <w:rPr>
                <w:rFonts w:cs="Arial"/>
                <w:lang w:eastAsia="ja-JP"/>
              </w:rPr>
              <w:t>The action is due to O&amp;M intervention.</w:t>
            </w:r>
          </w:p>
        </w:tc>
      </w:tr>
      <w:tr w:rsidR="00F501B6" w:rsidRPr="008711EA" w14:paraId="683B360E" w14:textId="77777777" w:rsidTr="00560E59">
        <w:tc>
          <w:tcPr>
            <w:tcW w:w="3118" w:type="dxa"/>
          </w:tcPr>
          <w:p w14:paraId="0EEDB603" w14:textId="77777777" w:rsidR="00F501B6" w:rsidRPr="008711EA" w:rsidRDefault="00F501B6" w:rsidP="00560E59">
            <w:pPr>
              <w:pStyle w:val="TAL"/>
              <w:keepNext w:val="0"/>
              <w:keepLines w:val="0"/>
              <w:rPr>
                <w:rFonts w:cs="Arial"/>
                <w:lang w:eastAsia="ja-JP"/>
              </w:rPr>
            </w:pPr>
            <w:r w:rsidRPr="008711EA">
              <w:rPr>
                <w:rFonts w:cs="Arial"/>
                <w:lang w:eastAsia="ja-JP"/>
              </w:rPr>
              <w:t>Unspecified Failure</w:t>
            </w:r>
          </w:p>
        </w:tc>
        <w:tc>
          <w:tcPr>
            <w:tcW w:w="5175" w:type="dxa"/>
          </w:tcPr>
          <w:p w14:paraId="506C5D11" w14:textId="77777777" w:rsidR="00F501B6" w:rsidRPr="008711EA" w:rsidRDefault="00F501B6" w:rsidP="00560E59">
            <w:pPr>
              <w:pStyle w:val="TAL"/>
              <w:keepNext w:val="0"/>
              <w:keepLines w:val="0"/>
              <w:rPr>
                <w:rFonts w:cs="Arial"/>
                <w:lang w:eastAsia="ja-JP"/>
              </w:rPr>
            </w:pPr>
            <w:r w:rsidRPr="008711EA">
              <w:rPr>
                <w:rFonts w:cs="Arial"/>
                <w:lang w:eastAsia="ja-JP"/>
              </w:rPr>
              <w:t xml:space="preserve">Sent when none of the above cause values applies and the cause is not related to any of the categories Radio Network Layer, Transport Network Layer, </w:t>
            </w:r>
            <w:proofErr w:type="gramStart"/>
            <w:r w:rsidRPr="008711EA">
              <w:rPr>
                <w:rFonts w:cs="Arial"/>
                <w:lang w:eastAsia="ja-JP"/>
              </w:rPr>
              <w:t>NAS</w:t>
            </w:r>
            <w:proofErr w:type="gramEnd"/>
            <w:r w:rsidRPr="008711EA">
              <w:rPr>
                <w:rFonts w:cs="Arial"/>
                <w:lang w:eastAsia="ja-JP"/>
              </w:rPr>
              <w:t xml:space="preserve"> or Protocol.</w:t>
            </w:r>
          </w:p>
        </w:tc>
      </w:tr>
      <w:tr w:rsidR="00F501B6" w:rsidRPr="008711EA" w14:paraId="4261B9BD" w14:textId="77777777" w:rsidTr="00560E59">
        <w:tc>
          <w:tcPr>
            <w:tcW w:w="3118" w:type="dxa"/>
          </w:tcPr>
          <w:p w14:paraId="4295B1F8" w14:textId="77777777" w:rsidR="00F501B6" w:rsidRPr="008711EA" w:rsidRDefault="00F501B6" w:rsidP="00560E59">
            <w:pPr>
              <w:pStyle w:val="TAL"/>
              <w:keepNext w:val="0"/>
              <w:keepLines w:val="0"/>
              <w:rPr>
                <w:rFonts w:cs="Arial"/>
                <w:lang w:eastAsia="ja-JP"/>
              </w:rPr>
            </w:pPr>
            <w:r w:rsidRPr="008711EA">
              <w:rPr>
                <w:rFonts w:cs="Arial"/>
                <w:lang w:eastAsia="ja-JP"/>
              </w:rPr>
              <w:t>Unknown PLMN</w:t>
            </w:r>
          </w:p>
        </w:tc>
        <w:tc>
          <w:tcPr>
            <w:tcW w:w="5175" w:type="dxa"/>
          </w:tcPr>
          <w:p w14:paraId="03D94CBE" w14:textId="77777777" w:rsidR="00F501B6" w:rsidRPr="008711EA" w:rsidRDefault="00F501B6" w:rsidP="00560E59">
            <w:pPr>
              <w:pStyle w:val="TAL"/>
              <w:keepNext w:val="0"/>
              <w:keepLines w:val="0"/>
              <w:rPr>
                <w:rFonts w:cs="Arial"/>
                <w:lang w:eastAsia="ja-JP"/>
              </w:rPr>
            </w:pPr>
            <w:r w:rsidRPr="008711EA">
              <w:rPr>
                <w:rFonts w:cs="Arial"/>
                <w:lang w:eastAsia="ja-JP"/>
              </w:rPr>
              <w:t>The MME does not identify any PLMN provided by the eNB.</w:t>
            </w:r>
          </w:p>
        </w:tc>
      </w:tr>
    </w:tbl>
    <w:p w14:paraId="3A1F61A6" w14:textId="77777777" w:rsidR="00F501B6" w:rsidRPr="008711EA" w:rsidRDefault="00F501B6" w:rsidP="00F501B6"/>
    <w:p w14:paraId="316F16F0" w14:textId="77777777" w:rsidR="00F501B6" w:rsidRDefault="00F501B6" w:rsidP="00F501B6">
      <w:pPr>
        <w:jc w:val="center"/>
        <w:rPr>
          <w:b/>
          <w:sz w:val="24"/>
          <w:szCs w:val="24"/>
        </w:rPr>
      </w:pPr>
      <w:r w:rsidRPr="00940010">
        <w:rPr>
          <w:b/>
          <w:sz w:val="24"/>
          <w:szCs w:val="24"/>
          <w:highlight w:val="yellow"/>
        </w:rPr>
        <w:t>&gt;&gt;&gt; NEXT CHANGE &lt;&lt;&lt;</w:t>
      </w:r>
    </w:p>
    <w:p w14:paraId="626F062F" w14:textId="77777777" w:rsidR="00962C02" w:rsidRDefault="00962C02" w:rsidP="00962C02">
      <w:bookmarkStart w:id="412" w:name="_Toc20953712"/>
      <w:bookmarkStart w:id="413" w:name="_Toc29390889"/>
      <w:bookmarkStart w:id="414" w:name="_Toc36551626"/>
      <w:bookmarkStart w:id="415" w:name="_Toc45831848"/>
      <w:bookmarkStart w:id="416" w:name="_Toc51762801"/>
      <w:bookmarkStart w:id="417" w:name="_Toc64381853"/>
      <w:bookmarkStart w:id="418" w:name="_Toc73964371"/>
      <w:bookmarkStart w:id="419" w:name="_Toc88646980"/>
    </w:p>
    <w:p w14:paraId="304683F8" w14:textId="2E6B38CE" w:rsidR="00962C02" w:rsidRPr="008711EA" w:rsidRDefault="00962C02" w:rsidP="00962C02">
      <w:pPr>
        <w:pStyle w:val="Heading4"/>
      </w:pPr>
      <w:r w:rsidRPr="008711EA">
        <w:t>9.2.1.7</w:t>
      </w:r>
      <w:r w:rsidRPr="008711EA">
        <w:tab/>
        <w:t>Source eNB to Target eNB Transparent Container</w:t>
      </w:r>
      <w:bookmarkEnd w:id="412"/>
      <w:bookmarkEnd w:id="413"/>
      <w:bookmarkEnd w:id="414"/>
      <w:bookmarkEnd w:id="415"/>
      <w:bookmarkEnd w:id="416"/>
      <w:bookmarkEnd w:id="417"/>
      <w:bookmarkEnd w:id="418"/>
      <w:bookmarkEnd w:id="419"/>
    </w:p>
    <w:p w14:paraId="1C419624" w14:textId="77777777" w:rsidR="00962C02" w:rsidRPr="008711EA" w:rsidRDefault="00962C02" w:rsidP="00962C02">
      <w:r w:rsidRPr="008711EA">
        <w:t xml:space="preserve">The </w:t>
      </w:r>
      <w:r w:rsidRPr="008711EA">
        <w:rPr>
          <w:i/>
        </w:rPr>
        <w:t>Source eNB to target eNB Transparent Container</w:t>
      </w:r>
      <w:r w:rsidRPr="008711EA">
        <w:t xml:space="preserve"> IE is an information element that is produced by the </w:t>
      </w:r>
      <w:r w:rsidRPr="008711EA">
        <w:rPr>
          <w:rFonts w:eastAsia="MS Mincho"/>
        </w:rPr>
        <w:t>s</w:t>
      </w:r>
      <w:r w:rsidRPr="008711EA">
        <w:t>ource eNB and is transmitted to the target eNB. For inter</w:t>
      </w:r>
      <w:r w:rsidRPr="008711EA">
        <w:rPr>
          <w:rFonts w:eastAsia="MS Mincho"/>
        </w:rPr>
        <w:t>-</w:t>
      </w:r>
      <w:r w:rsidRPr="008711EA">
        <w:t>system handovers to E-UTRAN, the IE is transmitted from the external handover source to the target eNB.</w:t>
      </w:r>
    </w:p>
    <w:p w14:paraId="1B29A847" w14:textId="77777777" w:rsidR="00962C02" w:rsidRPr="008711EA" w:rsidRDefault="00962C02" w:rsidP="00962C02">
      <w:r w:rsidRPr="008711EA">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962C02" w:rsidRPr="008711EA" w14:paraId="28BAFA9A" w14:textId="77777777" w:rsidTr="003A61F7">
        <w:trPr>
          <w:jc w:val="center"/>
        </w:trPr>
        <w:tc>
          <w:tcPr>
            <w:tcW w:w="1897" w:type="dxa"/>
          </w:tcPr>
          <w:p w14:paraId="282968AD" w14:textId="77777777" w:rsidR="00962C02" w:rsidRPr="008711EA" w:rsidRDefault="00962C02" w:rsidP="003A61F7">
            <w:pPr>
              <w:pStyle w:val="TAH"/>
              <w:rPr>
                <w:rFonts w:cs="Arial"/>
                <w:lang w:eastAsia="ja-JP"/>
              </w:rPr>
            </w:pPr>
            <w:r w:rsidRPr="008711EA">
              <w:rPr>
                <w:rFonts w:cs="Arial"/>
                <w:lang w:eastAsia="ja-JP"/>
              </w:rPr>
              <w:lastRenderedPageBreak/>
              <w:t>IE/Group Name</w:t>
            </w:r>
          </w:p>
        </w:tc>
        <w:tc>
          <w:tcPr>
            <w:tcW w:w="1235" w:type="dxa"/>
          </w:tcPr>
          <w:p w14:paraId="57A16B82" w14:textId="77777777" w:rsidR="00962C02" w:rsidRPr="008711EA" w:rsidRDefault="00962C02" w:rsidP="003A61F7">
            <w:pPr>
              <w:pStyle w:val="TAH"/>
              <w:rPr>
                <w:rFonts w:cs="Arial"/>
                <w:lang w:eastAsia="ja-JP"/>
              </w:rPr>
            </w:pPr>
            <w:r w:rsidRPr="008711EA">
              <w:rPr>
                <w:rFonts w:cs="Arial"/>
                <w:lang w:eastAsia="ja-JP"/>
              </w:rPr>
              <w:t>Presence</w:t>
            </w:r>
          </w:p>
        </w:tc>
        <w:tc>
          <w:tcPr>
            <w:tcW w:w="1033" w:type="dxa"/>
          </w:tcPr>
          <w:p w14:paraId="66A63453" w14:textId="77777777" w:rsidR="00962C02" w:rsidRPr="008711EA" w:rsidRDefault="00962C02" w:rsidP="003A61F7">
            <w:pPr>
              <w:pStyle w:val="TAH"/>
              <w:rPr>
                <w:rFonts w:cs="Arial"/>
                <w:lang w:eastAsia="ja-JP"/>
              </w:rPr>
            </w:pPr>
            <w:r w:rsidRPr="008711EA">
              <w:rPr>
                <w:rFonts w:cs="Arial"/>
                <w:lang w:eastAsia="ja-JP"/>
              </w:rPr>
              <w:t>Range</w:t>
            </w:r>
          </w:p>
        </w:tc>
        <w:tc>
          <w:tcPr>
            <w:tcW w:w="1319" w:type="dxa"/>
          </w:tcPr>
          <w:p w14:paraId="11325170" w14:textId="77777777" w:rsidR="00962C02" w:rsidRPr="008711EA" w:rsidRDefault="00962C02" w:rsidP="003A61F7">
            <w:pPr>
              <w:pStyle w:val="TAH"/>
              <w:rPr>
                <w:rFonts w:cs="Arial"/>
                <w:lang w:eastAsia="ja-JP"/>
              </w:rPr>
            </w:pPr>
            <w:r w:rsidRPr="008711EA">
              <w:rPr>
                <w:rFonts w:cs="Arial"/>
                <w:lang w:eastAsia="ja-JP"/>
              </w:rPr>
              <w:t>IE type and reference</w:t>
            </w:r>
          </w:p>
        </w:tc>
        <w:tc>
          <w:tcPr>
            <w:tcW w:w="1847" w:type="dxa"/>
          </w:tcPr>
          <w:p w14:paraId="526ADDC6" w14:textId="77777777" w:rsidR="00962C02" w:rsidRPr="008711EA" w:rsidRDefault="00962C02" w:rsidP="003A61F7">
            <w:pPr>
              <w:pStyle w:val="TAH"/>
              <w:rPr>
                <w:rFonts w:cs="Arial"/>
                <w:lang w:eastAsia="ja-JP"/>
              </w:rPr>
            </w:pPr>
            <w:r w:rsidRPr="008711EA">
              <w:rPr>
                <w:rFonts w:cs="Arial"/>
                <w:lang w:eastAsia="ja-JP"/>
              </w:rPr>
              <w:t>Semantics description</w:t>
            </w:r>
          </w:p>
        </w:tc>
        <w:tc>
          <w:tcPr>
            <w:tcW w:w="1086" w:type="dxa"/>
          </w:tcPr>
          <w:p w14:paraId="68CAD596" w14:textId="77777777" w:rsidR="00962C02" w:rsidRPr="008711EA" w:rsidRDefault="00962C02" w:rsidP="003A61F7">
            <w:pPr>
              <w:pStyle w:val="TAH"/>
              <w:rPr>
                <w:rFonts w:cs="Arial"/>
                <w:lang w:eastAsia="ja-JP"/>
              </w:rPr>
            </w:pPr>
            <w:r w:rsidRPr="008711EA">
              <w:rPr>
                <w:rFonts w:cs="Arial"/>
                <w:lang w:eastAsia="ja-JP"/>
              </w:rPr>
              <w:t>Criticality</w:t>
            </w:r>
          </w:p>
        </w:tc>
        <w:tc>
          <w:tcPr>
            <w:tcW w:w="1047" w:type="dxa"/>
          </w:tcPr>
          <w:p w14:paraId="4870C178" w14:textId="77777777" w:rsidR="00962C02" w:rsidRPr="008711EA" w:rsidRDefault="00962C02" w:rsidP="003A61F7">
            <w:pPr>
              <w:pStyle w:val="TAH"/>
              <w:rPr>
                <w:rFonts w:cs="Arial"/>
                <w:lang w:eastAsia="ja-JP"/>
              </w:rPr>
            </w:pPr>
            <w:r w:rsidRPr="008711EA">
              <w:rPr>
                <w:rFonts w:cs="Arial"/>
                <w:lang w:eastAsia="ja-JP"/>
              </w:rPr>
              <w:t>Assigned Criticality</w:t>
            </w:r>
          </w:p>
        </w:tc>
      </w:tr>
      <w:tr w:rsidR="00962C02" w:rsidRPr="008711EA" w14:paraId="614FBC32" w14:textId="77777777" w:rsidTr="003A61F7">
        <w:trPr>
          <w:jc w:val="center"/>
        </w:trPr>
        <w:tc>
          <w:tcPr>
            <w:tcW w:w="1897" w:type="dxa"/>
          </w:tcPr>
          <w:p w14:paraId="282CAFE7" w14:textId="77777777" w:rsidR="00962C02" w:rsidRPr="008711EA" w:rsidRDefault="00962C02" w:rsidP="003A61F7">
            <w:pPr>
              <w:pStyle w:val="TAC"/>
              <w:jc w:val="left"/>
              <w:rPr>
                <w:rFonts w:cs="Arial"/>
                <w:lang w:eastAsia="ja-JP"/>
              </w:rPr>
            </w:pPr>
            <w:r w:rsidRPr="008711EA">
              <w:rPr>
                <w:rFonts w:cs="Arial"/>
                <w:lang w:eastAsia="ja-JP"/>
              </w:rPr>
              <w:t>RRC Container</w:t>
            </w:r>
          </w:p>
        </w:tc>
        <w:tc>
          <w:tcPr>
            <w:tcW w:w="1235" w:type="dxa"/>
          </w:tcPr>
          <w:p w14:paraId="5564EF1C" w14:textId="77777777" w:rsidR="00962C02" w:rsidRPr="008711EA" w:rsidRDefault="00962C02" w:rsidP="003A61F7">
            <w:pPr>
              <w:pStyle w:val="TAC"/>
              <w:jc w:val="left"/>
              <w:rPr>
                <w:rFonts w:cs="Arial"/>
                <w:lang w:eastAsia="ja-JP"/>
              </w:rPr>
            </w:pPr>
            <w:r w:rsidRPr="008711EA">
              <w:rPr>
                <w:rFonts w:cs="Arial"/>
                <w:lang w:eastAsia="ja-JP"/>
              </w:rPr>
              <w:t>M</w:t>
            </w:r>
          </w:p>
        </w:tc>
        <w:tc>
          <w:tcPr>
            <w:tcW w:w="1033" w:type="dxa"/>
          </w:tcPr>
          <w:p w14:paraId="1C35D5DF" w14:textId="77777777" w:rsidR="00962C02" w:rsidRPr="008711EA" w:rsidRDefault="00962C02" w:rsidP="003A61F7">
            <w:pPr>
              <w:pStyle w:val="TAC"/>
              <w:jc w:val="left"/>
              <w:rPr>
                <w:rFonts w:cs="Arial"/>
                <w:lang w:eastAsia="ja-JP"/>
              </w:rPr>
            </w:pPr>
          </w:p>
        </w:tc>
        <w:tc>
          <w:tcPr>
            <w:tcW w:w="1319" w:type="dxa"/>
          </w:tcPr>
          <w:p w14:paraId="585A978A" w14:textId="77777777" w:rsidR="00962C02" w:rsidRPr="008711EA" w:rsidRDefault="00962C02" w:rsidP="003A61F7">
            <w:pPr>
              <w:pStyle w:val="TAL"/>
              <w:rPr>
                <w:rFonts w:cs="Arial"/>
                <w:lang w:eastAsia="ja-JP"/>
              </w:rPr>
            </w:pPr>
            <w:r w:rsidRPr="008711EA">
              <w:rPr>
                <w:rFonts w:cs="Arial"/>
                <w:lang w:eastAsia="ja-JP"/>
              </w:rPr>
              <w:t>OCTET STRING</w:t>
            </w:r>
          </w:p>
        </w:tc>
        <w:tc>
          <w:tcPr>
            <w:tcW w:w="1847" w:type="dxa"/>
          </w:tcPr>
          <w:p w14:paraId="26746692" w14:textId="77777777" w:rsidR="00962C02" w:rsidRPr="008711EA" w:rsidRDefault="00962C02" w:rsidP="003A61F7">
            <w:pPr>
              <w:pStyle w:val="TAL"/>
              <w:rPr>
                <w:rFonts w:cs="Arial"/>
                <w:lang w:eastAsia="ja-JP"/>
              </w:rPr>
            </w:pPr>
            <w:r w:rsidRPr="008711EA">
              <w:rPr>
                <w:rFonts w:cs="Arial"/>
                <w:lang w:eastAsia="ja-JP"/>
              </w:rPr>
              <w:t>Includes the RRC Handover Preparation Information message as defined in subclause 10.2.2 of TS 36.331 [16].</w:t>
            </w:r>
          </w:p>
        </w:tc>
        <w:tc>
          <w:tcPr>
            <w:tcW w:w="1086" w:type="dxa"/>
          </w:tcPr>
          <w:p w14:paraId="5A8FB5EC"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642F221" w14:textId="77777777" w:rsidR="00962C02" w:rsidRPr="008711EA" w:rsidRDefault="00962C02" w:rsidP="003A61F7">
            <w:pPr>
              <w:pStyle w:val="TAC"/>
              <w:rPr>
                <w:rFonts w:cs="Arial"/>
                <w:lang w:eastAsia="ja-JP"/>
              </w:rPr>
            </w:pPr>
          </w:p>
        </w:tc>
      </w:tr>
      <w:tr w:rsidR="00962C02" w:rsidRPr="008711EA" w14:paraId="54C21A76" w14:textId="77777777" w:rsidTr="003A61F7">
        <w:trPr>
          <w:jc w:val="center"/>
        </w:trPr>
        <w:tc>
          <w:tcPr>
            <w:tcW w:w="1897" w:type="dxa"/>
          </w:tcPr>
          <w:p w14:paraId="4AF3ACB2" w14:textId="77777777" w:rsidR="00962C02" w:rsidRPr="008711EA" w:rsidRDefault="00962C02" w:rsidP="003A61F7">
            <w:pPr>
              <w:pStyle w:val="TAL"/>
              <w:rPr>
                <w:rFonts w:cs="Arial"/>
                <w:b/>
                <w:lang w:eastAsia="ja-JP"/>
              </w:rPr>
            </w:pPr>
            <w:r w:rsidRPr="008711EA">
              <w:rPr>
                <w:rFonts w:cs="Arial"/>
                <w:b/>
                <w:lang w:eastAsia="ja-JP"/>
              </w:rPr>
              <w:t>E-RABs Information List</w:t>
            </w:r>
          </w:p>
        </w:tc>
        <w:tc>
          <w:tcPr>
            <w:tcW w:w="1235" w:type="dxa"/>
          </w:tcPr>
          <w:p w14:paraId="0134FD0A" w14:textId="77777777" w:rsidR="00962C02" w:rsidRPr="008711EA" w:rsidRDefault="00962C02" w:rsidP="003A61F7">
            <w:pPr>
              <w:pStyle w:val="TAL"/>
              <w:rPr>
                <w:rFonts w:cs="Arial"/>
                <w:lang w:eastAsia="ja-JP"/>
              </w:rPr>
            </w:pPr>
          </w:p>
        </w:tc>
        <w:tc>
          <w:tcPr>
            <w:tcW w:w="1033" w:type="dxa"/>
          </w:tcPr>
          <w:p w14:paraId="68DC09F9" w14:textId="77777777" w:rsidR="00962C02" w:rsidRPr="008711EA" w:rsidRDefault="00962C02" w:rsidP="003A61F7">
            <w:pPr>
              <w:pStyle w:val="TAL"/>
              <w:rPr>
                <w:rFonts w:cs="Arial"/>
                <w:lang w:eastAsia="ja-JP"/>
              </w:rPr>
            </w:pPr>
            <w:r w:rsidRPr="008711EA">
              <w:rPr>
                <w:rFonts w:cs="Arial"/>
                <w:i/>
                <w:iCs/>
                <w:lang w:eastAsia="ja-JP"/>
              </w:rPr>
              <w:t>0..1</w:t>
            </w:r>
          </w:p>
        </w:tc>
        <w:tc>
          <w:tcPr>
            <w:tcW w:w="1319" w:type="dxa"/>
          </w:tcPr>
          <w:p w14:paraId="5C778F24" w14:textId="77777777" w:rsidR="00962C02" w:rsidRPr="008711EA" w:rsidRDefault="00962C02" w:rsidP="003A61F7">
            <w:pPr>
              <w:pStyle w:val="TAL"/>
              <w:rPr>
                <w:rFonts w:cs="Arial"/>
                <w:lang w:eastAsia="ja-JP"/>
              </w:rPr>
            </w:pPr>
          </w:p>
        </w:tc>
        <w:tc>
          <w:tcPr>
            <w:tcW w:w="1847" w:type="dxa"/>
          </w:tcPr>
          <w:p w14:paraId="71BB3CC7" w14:textId="77777777" w:rsidR="00962C02" w:rsidRPr="008711EA" w:rsidRDefault="00962C02" w:rsidP="003A61F7">
            <w:pPr>
              <w:pStyle w:val="TAL"/>
              <w:rPr>
                <w:rFonts w:cs="Arial"/>
                <w:lang w:eastAsia="ja-JP"/>
              </w:rPr>
            </w:pPr>
          </w:p>
        </w:tc>
        <w:tc>
          <w:tcPr>
            <w:tcW w:w="1086" w:type="dxa"/>
          </w:tcPr>
          <w:p w14:paraId="3717A34B"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20E0379C" w14:textId="77777777" w:rsidR="00962C02" w:rsidRPr="008711EA" w:rsidRDefault="00962C02" w:rsidP="003A61F7">
            <w:pPr>
              <w:pStyle w:val="TAC"/>
              <w:rPr>
                <w:rFonts w:cs="Arial"/>
                <w:lang w:eastAsia="ja-JP"/>
              </w:rPr>
            </w:pPr>
          </w:p>
        </w:tc>
      </w:tr>
      <w:tr w:rsidR="00962C02" w:rsidRPr="008711EA" w14:paraId="35DFE6CC" w14:textId="77777777" w:rsidTr="003A61F7">
        <w:trPr>
          <w:jc w:val="center"/>
        </w:trPr>
        <w:tc>
          <w:tcPr>
            <w:tcW w:w="1897" w:type="dxa"/>
          </w:tcPr>
          <w:p w14:paraId="357E02F3" w14:textId="77777777" w:rsidR="00962C02" w:rsidRPr="008711EA" w:rsidRDefault="00962C02" w:rsidP="003A61F7">
            <w:pPr>
              <w:pStyle w:val="TAL"/>
              <w:ind w:left="142"/>
              <w:rPr>
                <w:rFonts w:cs="Arial"/>
                <w:b/>
                <w:bCs/>
                <w:lang w:eastAsia="ja-JP"/>
              </w:rPr>
            </w:pPr>
            <w:r w:rsidRPr="008711EA">
              <w:rPr>
                <w:rFonts w:cs="Arial"/>
                <w:b/>
                <w:bCs/>
                <w:lang w:eastAsia="ja-JP"/>
              </w:rPr>
              <w:t>&gt;E-RABs Information Item</w:t>
            </w:r>
          </w:p>
        </w:tc>
        <w:tc>
          <w:tcPr>
            <w:tcW w:w="1235" w:type="dxa"/>
          </w:tcPr>
          <w:p w14:paraId="3E43F533" w14:textId="77777777" w:rsidR="00962C02" w:rsidRPr="008711EA" w:rsidRDefault="00962C02" w:rsidP="003A61F7">
            <w:pPr>
              <w:pStyle w:val="TAL"/>
              <w:rPr>
                <w:rFonts w:cs="Arial"/>
                <w:lang w:eastAsia="ja-JP"/>
              </w:rPr>
            </w:pPr>
          </w:p>
        </w:tc>
        <w:tc>
          <w:tcPr>
            <w:tcW w:w="1033" w:type="dxa"/>
          </w:tcPr>
          <w:p w14:paraId="502285F6" w14:textId="77777777" w:rsidR="00962C02" w:rsidRPr="008711EA" w:rsidRDefault="00962C02" w:rsidP="003A61F7">
            <w:pPr>
              <w:pStyle w:val="TAL"/>
              <w:rPr>
                <w:rFonts w:cs="Arial"/>
                <w:i/>
                <w:lang w:eastAsia="ja-JP"/>
              </w:rPr>
            </w:pPr>
            <w:r w:rsidRPr="008711EA">
              <w:rPr>
                <w:rFonts w:cs="Arial"/>
                <w:bCs/>
                <w:i/>
                <w:lang w:eastAsia="ja-JP"/>
              </w:rPr>
              <w:t>1</w:t>
            </w:r>
            <w:proofErr w:type="gramStart"/>
            <w:r w:rsidRPr="008711EA">
              <w:rPr>
                <w:rFonts w:cs="Arial"/>
                <w:bCs/>
                <w:i/>
                <w:lang w:eastAsia="ja-JP"/>
              </w:rPr>
              <w:t xml:space="preserve"> ..</w:t>
            </w:r>
            <w:proofErr w:type="gramEnd"/>
            <w:r w:rsidRPr="008711EA">
              <w:rPr>
                <w:rFonts w:cs="Arial"/>
                <w:bCs/>
                <w:i/>
                <w:lang w:eastAsia="ja-JP"/>
              </w:rPr>
              <w:t xml:space="preserve"> &lt;</w:t>
            </w:r>
            <w:proofErr w:type="spellStart"/>
            <w:r w:rsidRPr="008711EA">
              <w:rPr>
                <w:rFonts w:cs="Arial"/>
                <w:bCs/>
                <w:i/>
                <w:lang w:eastAsia="ja-JP"/>
              </w:rPr>
              <w:t>maxnoof</w:t>
            </w:r>
            <w:proofErr w:type="spellEnd"/>
            <w:r w:rsidRPr="008711EA">
              <w:rPr>
                <w:rFonts w:cs="Arial"/>
                <w:bCs/>
                <w:i/>
                <w:lang w:eastAsia="ja-JP"/>
              </w:rPr>
              <w:t xml:space="preserve"> E-RABs&gt;</w:t>
            </w:r>
          </w:p>
        </w:tc>
        <w:tc>
          <w:tcPr>
            <w:tcW w:w="1319" w:type="dxa"/>
          </w:tcPr>
          <w:p w14:paraId="5779FF70" w14:textId="77777777" w:rsidR="00962C02" w:rsidRPr="008711EA" w:rsidRDefault="00962C02" w:rsidP="003A61F7">
            <w:pPr>
              <w:pStyle w:val="TAL"/>
              <w:rPr>
                <w:rFonts w:cs="Arial"/>
                <w:lang w:eastAsia="ja-JP"/>
              </w:rPr>
            </w:pPr>
          </w:p>
        </w:tc>
        <w:tc>
          <w:tcPr>
            <w:tcW w:w="1847" w:type="dxa"/>
          </w:tcPr>
          <w:p w14:paraId="7E495A0E" w14:textId="77777777" w:rsidR="00962C02" w:rsidRPr="008711EA" w:rsidRDefault="00962C02" w:rsidP="003A61F7">
            <w:pPr>
              <w:pStyle w:val="TAL"/>
              <w:rPr>
                <w:rFonts w:cs="Arial"/>
                <w:lang w:eastAsia="ja-JP"/>
              </w:rPr>
            </w:pPr>
          </w:p>
        </w:tc>
        <w:tc>
          <w:tcPr>
            <w:tcW w:w="1086" w:type="dxa"/>
          </w:tcPr>
          <w:p w14:paraId="5F10BA47" w14:textId="77777777" w:rsidR="00962C02" w:rsidRPr="008711EA" w:rsidRDefault="00962C02" w:rsidP="003A61F7">
            <w:pPr>
              <w:pStyle w:val="TAC"/>
              <w:rPr>
                <w:rFonts w:cs="Arial"/>
                <w:lang w:eastAsia="ja-JP"/>
              </w:rPr>
            </w:pPr>
            <w:r w:rsidRPr="008711EA">
              <w:rPr>
                <w:rFonts w:cs="Arial"/>
                <w:lang w:eastAsia="ja-JP"/>
              </w:rPr>
              <w:t>EACH</w:t>
            </w:r>
          </w:p>
        </w:tc>
        <w:tc>
          <w:tcPr>
            <w:tcW w:w="1047" w:type="dxa"/>
          </w:tcPr>
          <w:p w14:paraId="1FC724EA" w14:textId="77777777" w:rsidR="00962C02" w:rsidRPr="008711EA" w:rsidRDefault="00962C02" w:rsidP="003A61F7">
            <w:pPr>
              <w:pStyle w:val="TAC"/>
              <w:rPr>
                <w:rFonts w:cs="Arial"/>
                <w:lang w:eastAsia="ja-JP"/>
              </w:rPr>
            </w:pPr>
            <w:r w:rsidRPr="008711EA">
              <w:rPr>
                <w:rFonts w:cs="Arial"/>
                <w:lang w:eastAsia="ja-JP"/>
              </w:rPr>
              <w:t>ignore</w:t>
            </w:r>
          </w:p>
        </w:tc>
      </w:tr>
      <w:tr w:rsidR="00962C02" w:rsidRPr="008711EA" w14:paraId="297E9E47" w14:textId="77777777" w:rsidTr="003A61F7">
        <w:trPr>
          <w:jc w:val="center"/>
        </w:trPr>
        <w:tc>
          <w:tcPr>
            <w:tcW w:w="1897" w:type="dxa"/>
          </w:tcPr>
          <w:p w14:paraId="69A5E604" w14:textId="77777777" w:rsidR="00962C02" w:rsidRPr="008711EA" w:rsidRDefault="00962C02" w:rsidP="003A61F7">
            <w:pPr>
              <w:pStyle w:val="TAL"/>
              <w:ind w:left="284"/>
              <w:rPr>
                <w:rFonts w:cs="Arial"/>
                <w:lang w:eastAsia="ja-JP"/>
              </w:rPr>
            </w:pPr>
            <w:r w:rsidRPr="008711EA">
              <w:rPr>
                <w:rFonts w:cs="Arial"/>
                <w:lang w:eastAsia="ja-JP"/>
              </w:rPr>
              <w:t>&gt;&gt;E-RAB ID</w:t>
            </w:r>
          </w:p>
        </w:tc>
        <w:tc>
          <w:tcPr>
            <w:tcW w:w="1235" w:type="dxa"/>
          </w:tcPr>
          <w:p w14:paraId="1C76135A" w14:textId="77777777" w:rsidR="00962C02" w:rsidRPr="008711EA" w:rsidRDefault="00962C02" w:rsidP="003A61F7">
            <w:pPr>
              <w:pStyle w:val="TAL"/>
              <w:rPr>
                <w:rFonts w:cs="Arial"/>
                <w:lang w:eastAsia="ja-JP"/>
              </w:rPr>
            </w:pPr>
            <w:r w:rsidRPr="008711EA">
              <w:rPr>
                <w:rFonts w:cs="Arial"/>
                <w:lang w:eastAsia="ja-JP"/>
              </w:rPr>
              <w:t>M</w:t>
            </w:r>
          </w:p>
        </w:tc>
        <w:tc>
          <w:tcPr>
            <w:tcW w:w="1033" w:type="dxa"/>
          </w:tcPr>
          <w:p w14:paraId="78D12CBF" w14:textId="77777777" w:rsidR="00962C02" w:rsidRPr="008711EA" w:rsidRDefault="00962C02" w:rsidP="003A61F7">
            <w:pPr>
              <w:pStyle w:val="TAL"/>
              <w:rPr>
                <w:rFonts w:cs="Arial"/>
                <w:lang w:eastAsia="ja-JP"/>
              </w:rPr>
            </w:pPr>
          </w:p>
        </w:tc>
        <w:tc>
          <w:tcPr>
            <w:tcW w:w="1319" w:type="dxa"/>
          </w:tcPr>
          <w:p w14:paraId="0BAE9F6A" w14:textId="77777777" w:rsidR="00962C02" w:rsidRPr="008711EA" w:rsidRDefault="00962C02" w:rsidP="003A61F7">
            <w:pPr>
              <w:pStyle w:val="TAL"/>
              <w:rPr>
                <w:rFonts w:cs="Arial"/>
                <w:lang w:eastAsia="ja-JP"/>
              </w:rPr>
            </w:pPr>
            <w:r w:rsidRPr="008711EA">
              <w:rPr>
                <w:rFonts w:cs="Arial"/>
                <w:snapToGrid w:val="0"/>
                <w:lang w:eastAsia="ja-JP"/>
              </w:rPr>
              <w:t>9.2.1.2</w:t>
            </w:r>
          </w:p>
        </w:tc>
        <w:tc>
          <w:tcPr>
            <w:tcW w:w="1847" w:type="dxa"/>
          </w:tcPr>
          <w:p w14:paraId="45265B15" w14:textId="77777777" w:rsidR="00962C02" w:rsidRPr="008711EA" w:rsidRDefault="00962C02" w:rsidP="003A61F7">
            <w:pPr>
              <w:pStyle w:val="TAL"/>
              <w:rPr>
                <w:rFonts w:cs="Arial"/>
                <w:lang w:eastAsia="ja-JP"/>
              </w:rPr>
            </w:pPr>
          </w:p>
        </w:tc>
        <w:tc>
          <w:tcPr>
            <w:tcW w:w="1086" w:type="dxa"/>
          </w:tcPr>
          <w:p w14:paraId="6B810998"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05A0BAC" w14:textId="77777777" w:rsidR="00962C02" w:rsidRPr="008711EA" w:rsidRDefault="00962C02" w:rsidP="003A61F7">
            <w:pPr>
              <w:pStyle w:val="TAC"/>
              <w:rPr>
                <w:rFonts w:cs="Arial"/>
                <w:lang w:eastAsia="ja-JP"/>
              </w:rPr>
            </w:pPr>
          </w:p>
        </w:tc>
      </w:tr>
      <w:tr w:rsidR="00962C02" w:rsidRPr="008711EA" w14:paraId="2F8E1B41" w14:textId="77777777" w:rsidTr="003A61F7">
        <w:trPr>
          <w:jc w:val="center"/>
        </w:trPr>
        <w:tc>
          <w:tcPr>
            <w:tcW w:w="1897" w:type="dxa"/>
          </w:tcPr>
          <w:p w14:paraId="798AC6A2" w14:textId="77777777" w:rsidR="00962C02" w:rsidRPr="008711EA" w:rsidRDefault="00962C02" w:rsidP="003A61F7">
            <w:pPr>
              <w:pStyle w:val="TAL"/>
              <w:ind w:left="284"/>
              <w:rPr>
                <w:rFonts w:cs="Arial"/>
                <w:lang w:eastAsia="ja-JP"/>
              </w:rPr>
            </w:pPr>
            <w:r w:rsidRPr="008711EA">
              <w:rPr>
                <w:rFonts w:cs="Arial"/>
                <w:lang w:eastAsia="ja-JP"/>
              </w:rPr>
              <w:t>&gt;&gt;DL Forwarding</w:t>
            </w:r>
          </w:p>
        </w:tc>
        <w:tc>
          <w:tcPr>
            <w:tcW w:w="1235" w:type="dxa"/>
          </w:tcPr>
          <w:p w14:paraId="5BF32192" w14:textId="77777777" w:rsidR="00962C02" w:rsidRPr="008711EA" w:rsidRDefault="00962C02" w:rsidP="003A61F7">
            <w:pPr>
              <w:pStyle w:val="TAL"/>
              <w:rPr>
                <w:rFonts w:cs="Arial"/>
                <w:lang w:eastAsia="ja-JP"/>
              </w:rPr>
            </w:pPr>
            <w:r w:rsidRPr="008711EA">
              <w:rPr>
                <w:rFonts w:cs="Arial"/>
                <w:lang w:eastAsia="ja-JP"/>
              </w:rPr>
              <w:t>O</w:t>
            </w:r>
          </w:p>
        </w:tc>
        <w:tc>
          <w:tcPr>
            <w:tcW w:w="1033" w:type="dxa"/>
          </w:tcPr>
          <w:p w14:paraId="195BCD76" w14:textId="77777777" w:rsidR="00962C02" w:rsidRPr="008711EA" w:rsidRDefault="00962C02" w:rsidP="003A61F7">
            <w:pPr>
              <w:pStyle w:val="TAL"/>
              <w:rPr>
                <w:rFonts w:cs="Arial"/>
                <w:lang w:eastAsia="ja-JP"/>
              </w:rPr>
            </w:pPr>
          </w:p>
        </w:tc>
        <w:tc>
          <w:tcPr>
            <w:tcW w:w="1319" w:type="dxa"/>
          </w:tcPr>
          <w:p w14:paraId="71E5DF29" w14:textId="77777777" w:rsidR="00962C02" w:rsidRPr="008711EA" w:rsidRDefault="00962C02" w:rsidP="003A61F7">
            <w:pPr>
              <w:pStyle w:val="TAL"/>
              <w:rPr>
                <w:rFonts w:cs="Arial"/>
                <w:lang w:eastAsia="ja-JP"/>
              </w:rPr>
            </w:pPr>
            <w:r w:rsidRPr="008711EA">
              <w:rPr>
                <w:rFonts w:cs="Arial"/>
                <w:lang w:eastAsia="ja-JP"/>
              </w:rPr>
              <w:t>9.2.3.14</w:t>
            </w:r>
          </w:p>
        </w:tc>
        <w:tc>
          <w:tcPr>
            <w:tcW w:w="1847" w:type="dxa"/>
          </w:tcPr>
          <w:p w14:paraId="1AAF2A0C" w14:textId="77777777" w:rsidR="00962C02" w:rsidRPr="008711EA" w:rsidRDefault="00962C02" w:rsidP="003A61F7">
            <w:pPr>
              <w:pStyle w:val="TAL"/>
              <w:rPr>
                <w:rFonts w:cs="Arial"/>
                <w:lang w:eastAsia="ja-JP"/>
              </w:rPr>
            </w:pPr>
          </w:p>
        </w:tc>
        <w:tc>
          <w:tcPr>
            <w:tcW w:w="1086" w:type="dxa"/>
          </w:tcPr>
          <w:p w14:paraId="4CECD577"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34C61E88" w14:textId="77777777" w:rsidR="00962C02" w:rsidRPr="008711EA" w:rsidRDefault="00962C02" w:rsidP="003A61F7">
            <w:pPr>
              <w:pStyle w:val="TAC"/>
              <w:rPr>
                <w:rFonts w:cs="Arial"/>
                <w:lang w:eastAsia="ja-JP"/>
              </w:rPr>
            </w:pPr>
          </w:p>
        </w:tc>
      </w:tr>
      <w:tr w:rsidR="00962C02" w:rsidRPr="008711EA" w14:paraId="0A101478" w14:textId="77777777" w:rsidTr="003A61F7">
        <w:trPr>
          <w:jc w:val="center"/>
          <w:ins w:id="420" w:author="QC1" w:date="2022-01-06T11:27:00Z"/>
        </w:trPr>
        <w:tc>
          <w:tcPr>
            <w:tcW w:w="1897" w:type="dxa"/>
          </w:tcPr>
          <w:p w14:paraId="5F114B3A" w14:textId="38F3EF0A" w:rsidR="00962C02" w:rsidRPr="008D0EDE" w:rsidRDefault="00962C02" w:rsidP="00962C02">
            <w:pPr>
              <w:pStyle w:val="TAL"/>
              <w:ind w:left="284"/>
              <w:rPr>
                <w:ins w:id="421" w:author="QC1" w:date="2022-01-06T11:27:00Z"/>
                <w:rFonts w:cs="Arial"/>
                <w:lang w:eastAsia="ja-JP"/>
              </w:rPr>
            </w:pPr>
            <w:ins w:id="422" w:author="QC1" w:date="2022-01-06T11:30:00Z">
              <w:r>
                <w:rPr>
                  <w:rFonts w:cs="Arial"/>
                  <w:lang w:eastAsia="zh-CN"/>
                </w:rPr>
                <w:t>&gt;&gt;Security Indication</w:t>
              </w:r>
            </w:ins>
          </w:p>
        </w:tc>
        <w:tc>
          <w:tcPr>
            <w:tcW w:w="1235" w:type="dxa"/>
          </w:tcPr>
          <w:p w14:paraId="357FCDCE" w14:textId="01261BFE" w:rsidR="00962C02" w:rsidRPr="00FF1BAF" w:rsidRDefault="00962C02" w:rsidP="00962C02">
            <w:pPr>
              <w:pStyle w:val="TAL"/>
              <w:rPr>
                <w:ins w:id="423" w:author="QC1" w:date="2022-01-06T11:27:00Z"/>
                <w:rFonts w:cs="Arial"/>
                <w:lang w:eastAsia="ja-JP"/>
              </w:rPr>
            </w:pPr>
            <w:ins w:id="424" w:author="QC1" w:date="2022-01-06T11:30:00Z">
              <w:r>
                <w:rPr>
                  <w:rFonts w:eastAsia="Batang" w:cs="Arial"/>
                  <w:lang w:eastAsia="ja-JP"/>
                </w:rPr>
                <w:t>O</w:t>
              </w:r>
            </w:ins>
          </w:p>
        </w:tc>
        <w:tc>
          <w:tcPr>
            <w:tcW w:w="1033" w:type="dxa"/>
          </w:tcPr>
          <w:p w14:paraId="03073A98" w14:textId="77777777" w:rsidR="00962C02" w:rsidRPr="008711EA" w:rsidRDefault="00962C02" w:rsidP="00962C02">
            <w:pPr>
              <w:pStyle w:val="TAL"/>
              <w:rPr>
                <w:ins w:id="425" w:author="QC1" w:date="2022-01-06T11:27:00Z"/>
                <w:rFonts w:cs="Arial"/>
                <w:lang w:eastAsia="ja-JP"/>
              </w:rPr>
            </w:pPr>
          </w:p>
        </w:tc>
        <w:tc>
          <w:tcPr>
            <w:tcW w:w="1319" w:type="dxa"/>
          </w:tcPr>
          <w:p w14:paraId="475F9C21" w14:textId="2E0C8C15" w:rsidR="00962C02" w:rsidRDefault="00962C02" w:rsidP="00962C02">
            <w:pPr>
              <w:pStyle w:val="TAL"/>
              <w:rPr>
                <w:ins w:id="426" w:author="QC1" w:date="2022-01-06T11:27:00Z"/>
                <w:rFonts w:cs="Arial"/>
                <w:lang w:eastAsia="ja-JP"/>
              </w:rPr>
            </w:pPr>
            <w:ins w:id="427" w:author="QC1" w:date="2022-01-06T11:30:00Z">
              <w:r>
                <w:rPr>
                  <w:rFonts w:cs="Arial"/>
                  <w:lang w:eastAsia="zh-CN"/>
                </w:rPr>
                <w:t>9.2.1.xx1</w:t>
              </w:r>
            </w:ins>
          </w:p>
        </w:tc>
        <w:tc>
          <w:tcPr>
            <w:tcW w:w="1847" w:type="dxa"/>
          </w:tcPr>
          <w:p w14:paraId="39F57FB3" w14:textId="77777777" w:rsidR="00962C02" w:rsidRPr="008711EA" w:rsidRDefault="00962C02" w:rsidP="00962C02">
            <w:pPr>
              <w:pStyle w:val="TAL"/>
              <w:rPr>
                <w:ins w:id="428" w:author="QC1" w:date="2022-01-06T11:27:00Z"/>
                <w:rFonts w:cs="Arial"/>
                <w:lang w:eastAsia="ja-JP"/>
              </w:rPr>
            </w:pPr>
          </w:p>
        </w:tc>
        <w:tc>
          <w:tcPr>
            <w:tcW w:w="1086" w:type="dxa"/>
          </w:tcPr>
          <w:p w14:paraId="1A30BB1D" w14:textId="3266CCEF" w:rsidR="00962C02" w:rsidRPr="00487830" w:rsidRDefault="00962C02" w:rsidP="00962C02">
            <w:pPr>
              <w:pStyle w:val="TAC"/>
              <w:rPr>
                <w:ins w:id="429" w:author="QC1" w:date="2022-01-06T11:27:00Z"/>
                <w:rFonts w:cs="Arial"/>
                <w:lang w:eastAsia="ja-JP"/>
              </w:rPr>
            </w:pPr>
            <w:ins w:id="430" w:author="QC1" w:date="2022-01-06T11:30:00Z">
              <w:r>
                <w:rPr>
                  <w:rFonts w:cs="Arial"/>
                  <w:lang w:eastAsia="ja-JP"/>
                </w:rPr>
                <w:t>YES</w:t>
              </w:r>
            </w:ins>
          </w:p>
        </w:tc>
        <w:tc>
          <w:tcPr>
            <w:tcW w:w="1047" w:type="dxa"/>
          </w:tcPr>
          <w:p w14:paraId="5A870D24" w14:textId="03E5B3D9" w:rsidR="00962C02" w:rsidRDefault="00962C02" w:rsidP="00962C02">
            <w:pPr>
              <w:pStyle w:val="TAC"/>
              <w:rPr>
                <w:ins w:id="431" w:author="QC1" w:date="2022-01-06T11:27:00Z"/>
                <w:rFonts w:cs="Arial"/>
                <w:lang w:eastAsia="zh-CN"/>
              </w:rPr>
            </w:pPr>
            <w:ins w:id="432" w:author="QC1" w:date="2022-01-06T11:30:00Z">
              <w:r>
                <w:rPr>
                  <w:rFonts w:cs="Arial"/>
                  <w:lang w:eastAsia="ja-JP"/>
                </w:rPr>
                <w:t>FFS</w:t>
              </w:r>
            </w:ins>
          </w:p>
        </w:tc>
      </w:tr>
      <w:tr w:rsidR="00962C02" w:rsidRPr="008711EA" w14:paraId="1DC04821" w14:textId="77777777" w:rsidTr="003A61F7">
        <w:trPr>
          <w:jc w:val="center"/>
        </w:trPr>
        <w:tc>
          <w:tcPr>
            <w:tcW w:w="1897" w:type="dxa"/>
          </w:tcPr>
          <w:p w14:paraId="79B849E7" w14:textId="77777777" w:rsidR="00962C02" w:rsidRPr="008711EA" w:rsidRDefault="00962C02" w:rsidP="00962C02">
            <w:pPr>
              <w:pStyle w:val="TAL"/>
              <w:ind w:left="284"/>
              <w:rPr>
                <w:rFonts w:cs="Arial"/>
                <w:lang w:eastAsia="ja-JP"/>
              </w:rPr>
            </w:pPr>
            <w:r w:rsidRPr="008D0EDE">
              <w:rPr>
                <w:rFonts w:cs="Arial"/>
                <w:lang w:eastAsia="ja-JP"/>
              </w:rPr>
              <w:t>&gt;&gt;</w:t>
            </w:r>
            <w:r w:rsidRPr="002F64CB">
              <w:rPr>
                <w:rFonts w:cs="Arial"/>
                <w:lang w:eastAsia="ja-JP"/>
              </w:rPr>
              <w:t>DAPS</w:t>
            </w:r>
            <w:r>
              <w:rPr>
                <w:rFonts w:cs="Arial" w:hint="eastAsia"/>
                <w:lang w:eastAsia="zh-CN"/>
              </w:rPr>
              <w:t xml:space="preserve"> Request</w:t>
            </w:r>
            <w:r w:rsidRPr="002F64CB">
              <w:rPr>
                <w:rFonts w:cs="Arial"/>
                <w:lang w:eastAsia="ja-JP"/>
              </w:rPr>
              <w:t xml:space="preserve"> Information</w:t>
            </w:r>
          </w:p>
        </w:tc>
        <w:tc>
          <w:tcPr>
            <w:tcW w:w="1235" w:type="dxa"/>
          </w:tcPr>
          <w:p w14:paraId="2DF81316" w14:textId="77777777" w:rsidR="00962C02" w:rsidRPr="008711EA" w:rsidRDefault="00962C02" w:rsidP="00962C02">
            <w:pPr>
              <w:pStyle w:val="TAL"/>
              <w:rPr>
                <w:rFonts w:cs="Arial"/>
                <w:lang w:eastAsia="ja-JP"/>
              </w:rPr>
            </w:pPr>
            <w:r w:rsidRPr="00FF1BAF">
              <w:rPr>
                <w:rFonts w:cs="Arial"/>
                <w:lang w:eastAsia="ja-JP"/>
              </w:rPr>
              <w:t>O</w:t>
            </w:r>
          </w:p>
        </w:tc>
        <w:tc>
          <w:tcPr>
            <w:tcW w:w="1033" w:type="dxa"/>
          </w:tcPr>
          <w:p w14:paraId="210109B0" w14:textId="77777777" w:rsidR="00962C02" w:rsidRPr="008711EA" w:rsidRDefault="00962C02" w:rsidP="00962C02">
            <w:pPr>
              <w:pStyle w:val="TAL"/>
              <w:rPr>
                <w:rFonts w:cs="Arial"/>
                <w:lang w:eastAsia="ja-JP"/>
              </w:rPr>
            </w:pPr>
          </w:p>
        </w:tc>
        <w:tc>
          <w:tcPr>
            <w:tcW w:w="1319" w:type="dxa"/>
          </w:tcPr>
          <w:p w14:paraId="3FDD5E7C" w14:textId="77777777" w:rsidR="00962C02" w:rsidRPr="008711EA" w:rsidRDefault="00962C02" w:rsidP="00962C02">
            <w:pPr>
              <w:pStyle w:val="TAL"/>
              <w:rPr>
                <w:rFonts w:cs="Arial"/>
                <w:lang w:eastAsia="ja-JP"/>
              </w:rPr>
            </w:pPr>
            <w:r>
              <w:rPr>
                <w:rFonts w:cs="Arial"/>
                <w:lang w:eastAsia="ja-JP"/>
              </w:rPr>
              <w:t>9.2.1.155</w:t>
            </w:r>
          </w:p>
        </w:tc>
        <w:tc>
          <w:tcPr>
            <w:tcW w:w="1847" w:type="dxa"/>
          </w:tcPr>
          <w:p w14:paraId="2A7E81B5" w14:textId="77777777" w:rsidR="00962C02" w:rsidRPr="008711EA" w:rsidRDefault="00962C02" w:rsidP="00962C02">
            <w:pPr>
              <w:pStyle w:val="TAL"/>
              <w:rPr>
                <w:rFonts w:cs="Arial"/>
                <w:lang w:eastAsia="ja-JP"/>
              </w:rPr>
            </w:pPr>
          </w:p>
        </w:tc>
        <w:tc>
          <w:tcPr>
            <w:tcW w:w="1086" w:type="dxa"/>
          </w:tcPr>
          <w:p w14:paraId="5242BB3E" w14:textId="77777777" w:rsidR="00962C02" w:rsidRPr="008711EA" w:rsidRDefault="00962C02" w:rsidP="00962C02">
            <w:pPr>
              <w:pStyle w:val="TAC"/>
              <w:rPr>
                <w:rFonts w:cs="Arial"/>
                <w:lang w:eastAsia="ja-JP"/>
              </w:rPr>
            </w:pPr>
            <w:r w:rsidRPr="00487830">
              <w:rPr>
                <w:rFonts w:cs="Arial"/>
                <w:lang w:eastAsia="ja-JP"/>
              </w:rPr>
              <w:t>YES</w:t>
            </w:r>
          </w:p>
        </w:tc>
        <w:tc>
          <w:tcPr>
            <w:tcW w:w="1047" w:type="dxa"/>
          </w:tcPr>
          <w:p w14:paraId="65162618" w14:textId="77777777" w:rsidR="00962C02" w:rsidRPr="008711EA" w:rsidRDefault="00962C02" w:rsidP="00962C02">
            <w:pPr>
              <w:pStyle w:val="TAC"/>
              <w:rPr>
                <w:rFonts w:cs="Arial"/>
                <w:lang w:eastAsia="ja-JP"/>
              </w:rPr>
            </w:pPr>
            <w:r>
              <w:rPr>
                <w:rFonts w:cs="Arial" w:hint="eastAsia"/>
                <w:lang w:eastAsia="zh-CN"/>
              </w:rPr>
              <w:t>i</w:t>
            </w:r>
            <w:r>
              <w:rPr>
                <w:rFonts w:cs="Arial" w:hint="eastAsia"/>
                <w:lang w:eastAsia="ja-JP"/>
              </w:rPr>
              <w:t>gnore</w:t>
            </w:r>
          </w:p>
        </w:tc>
      </w:tr>
      <w:tr w:rsidR="00962C02" w:rsidRPr="008711EA" w14:paraId="7F98EEF9" w14:textId="77777777" w:rsidTr="003A61F7">
        <w:trPr>
          <w:jc w:val="center"/>
        </w:trPr>
        <w:tc>
          <w:tcPr>
            <w:tcW w:w="1897" w:type="dxa"/>
          </w:tcPr>
          <w:p w14:paraId="749BD28E" w14:textId="77777777" w:rsidR="00962C02" w:rsidRPr="008711EA" w:rsidRDefault="00962C02" w:rsidP="00962C02">
            <w:pPr>
              <w:pStyle w:val="TAC"/>
              <w:jc w:val="left"/>
              <w:rPr>
                <w:rFonts w:cs="Arial"/>
                <w:lang w:eastAsia="ja-JP"/>
              </w:rPr>
            </w:pPr>
            <w:r w:rsidRPr="008711EA">
              <w:rPr>
                <w:rFonts w:cs="Arial"/>
                <w:lang w:eastAsia="ja-JP"/>
              </w:rPr>
              <w:t>Target Cell ID</w:t>
            </w:r>
          </w:p>
        </w:tc>
        <w:tc>
          <w:tcPr>
            <w:tcW w:w="1235" w:type="dxa"/>
          </w:tcPr>
          <w:p w14:paraId="18E9971C" w14:textId="77777777" w:rsidR="00962C02" w:rsidRPr="008711EA" w:rsidRDefault="00962C02" w:rsidP="00962C02">
            <w:pPr>
              <w:pStyle w:val="TAC"/>
              <w:jc w:val="left"/>
              <w:rPr>
                <w:rFonts w:cs="Arial"/>
                <w:lang w:eastAsia="ja-JP"/>
              </w:rPr>
            </w:pPr>
            <w:r w:rsidRPr="008711EA">
              <w:rPr>
                <w:rFonts w:cs="Arial"/>
                <w:lang w:eastAsia="ja-JP"/>
              </w:rPr>
              <w:t>M</w:t>
            </w:r>
          </w:p>
        </w:tc>
        <w:tc>
          <w:tcPr>
            <w:tcW w:w="1033" w:type="dxa"/>
          </w:tcPr>
          <w:p w14:paraId="5456DB05" w14:textId="77777777" w:rsidR="00962C02" w:rsidRPr="008711EA" w:rsidRDefault="00962C02" w:rsidP="00962C02">
            <w:pPr>
              <w:pStyle w:val="TAC"/>
              <w:jc w:val="left"/>
              <w:rPr>
                <w:rFonts w:cs="Arial"/>
                <w:lang w:eastAsia="ja-JP"/>
              </w:rPr>
            </w:pPr>
          </w:p>
        </w:tc>
        <w:tc>
          <w:tcPr>
            <w:tcW w:w="1319" w:type="dxa"/>
          </w:tcPr>
          <w:p w14:paraId="231D4475" w14:textId="77777777" w:rsidR="00962C02" w:rsidRPr="008711EA" w:rsidRDefault="00962C02" w:rsidP="00962C02">
            <w:pPr>
              <w:pStyle w:val="TAL"/>
              <w:rPr>
                <w:rFonts w:cs="Arial"/>
                <w:lang w:eastAsia="ja-JP"/>
              </w:rPr>
            </w:pPr>
            <w:r w:rsidRPr="008711EA">
              <w:rPr>
                <w:rFonts w:cs="Arial"/>
                <w:lang w:eastAsia="ja-JP"/>
              </w:rPr>
              <w:t>E-UTRAN CGI</w:t>
            </w:r>
          </w:p>
          <w:p w14:paraId="34D7F6B9" w14:textId="77777777" w:rsidR="00962C02" w:rsidRPr="008711EA" w:rsidRDefault="00962C02" w:rsidP="00962C02">
            <w:pPr>
              <w:pStyle w:val="TAL"/>
              <w:rPr>
                <w:rFonts w:cs="Arial"/>
                <w:lang w:eastAsia="ja-JP"/>
              </w:rPr>
            </w:pPr>
            <w:r w:rsidRPr="008711EA">
              <w:rPr>
                <w:rFonts w:cs="Arial"/>
                <w:lang w:eastAsia="ja-JP"/>
              </w:rPr>
              <w:t>9.2.1.38</w:t>
            </w:r>
          </w:p>
        </w:tc>
        <w:tc>
          <w:tcPr>
            <w:tcW w:w="1847" w:type="dxa"/>
          </w:tcPr>
          <w:p w14:paraId="5C20F637" w14:textId="77777777" w:rsidR="00962C02" w:rsidRPr="008711EA" w:rsidRDefault="00962C02" w:rsidP="00962C02">
            <w:pPr>
              <w:pStyle w:val="TAL"/>
              <w:rPr>
                <w:rFonts w:cs="Arial"/>
                <w:lang w:eastAsia="ja-JP"/>
              </w:rPr>
            </w:pPr>
          </w:p>
        </w:tc>
        <w:tc>
          <w:tcPr>
            <w:tcW w:w="1086" w:type="dxa"/>
          </w:tcPr>
          <w:p w14:paraId="7792821B"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A9635C0" w14:textId="77777777" w:rsidR="00962C02" w:rsidRPr="008711EA" w:rsidRDefault="00962C02" w:rsidP="00962C02">
            <w:pPr>
              <w:pStyle w:val="TAC"/>
              <w:rPr>
                <w:rFonts w:cs="Arial"/>
                <w:lang w:eastAsia="ja-JP"/>
              </w:rPr>
            </w:pPr>
          </w:p>
        </w:tc>
      </w:tr>
      <w:tr w:rsidR="00962C02" w:rsidRPr="008711EA" w14:paraId="47509515" w14:textId="77777777" w:rsidTr="003A61F7">
        <w:trPr>
          <w:jc w:val="center"/>
        </w:trPr>
        <w:tc>
          <w:tcPr>
            <w:tcW w:w="1897" w:type="dxa"/>
          </w:tcPr>
          <w:p w14:paraId="2914B9B3" w14:textId="77777777" w:rsidR="00962C02" w:rsidRPr="008711EA" w:rsidRDefault="00962C02" w:rsidP="00962C02">
            <w:pPr>
              <w:pStyle w:val="TAC"/>
              <w:jc w:val="left"/>
              <w:rPr>
                <w:rFonts w:cs="Arial"/>
                <w:lang w:eastAsia="ja-JP"/>
              </w:rPr>
            </w:pPr>
            <w:r w:rsidRPr="008711EA">
              <w:rPr>
                <w:rFonts w:cs="Arial"/>
                <w:lang w:eastAsia="zh-CN"/>
              </w:rPr>
              <w:t>Subscriber Profile ID</w:t>
            </w:r>
            <w:r w:rsidRPr="008711EA">
              <w:rPr>
                <w:rFonts w:cs="Arial"/>
                <w:i/>
                <w:lang w:eastAsia="zh-CN"/>
              </w:rPr>
              <w:t xml:space="preserve"> </w:t>
            </w:r>
            <w:r w:rsidRPr="008711EA">
              <w:rPr>
                <w:rFonts w:cs="Arial"/>
                <w:lang w:eastAsia="ja-JP"/>
              </w:rPr>
              <w:t>for RAT/Frequency priority</w:t>
            </w:r>
          </w:p>
        </w:tc>
        <w:tc>
          <w:tcPr>
            <w:tcW w:w="1235" w:type="dxa"/>
          </w:tcPr>
          <w:p w14:paraId="1B24C998" w14:textId="77777777" w:rsidR="00962C02" w:rsidRPr="008711EA" w:rsidRDefault="00962C02" w:rsidP="00962C02">
            <w:pPr>
              <w:pStyle w:val="TAC"/>
              <w:jc w:val="left"/>
              <w:rPr>
                <w:rFonts w:cs="Arial"/>
                <w:lang w:eastAsia="ja-JP"/>
              </w:rPr>
            </w:pPr>
            <w:r w:rsidRPr="008711EA">
              <w:rPr>
                <w:rFonts w:cs="Arial"/>
                <w:lang w:eastAsia="ja-JP"/>
              </w:rPr>
              <w:t>O</w:t>
            </w:r>
          </w:p>
        </w:tc>
        <w:tc>
          <w:tcPr>
            <w:tcW w:w="1033" w:type="dxa"/>
          </w:tcPr>
          <w:p w14:paraId="6D567D38" w14:textId="77777777" w:rsidR="00962C02" w:rsidRPr="008711EA" w:rsidRDefault="00962C02" w:rsidP="00962C02">
            <w:pPr>
              <w:pStyle w:val="TAC"/>
              <w:jc w:val="left"/>
              <w:rPr>
                <w:rFonts w:cs="Arial"/>
                <w:lang w:eastAsia="ja-JP"/>
              </w:rPr>
            </w:pPr>
          </w:p>
        </w:tc>
        <w:tc>
          <w:tcPr>
            <w:tcW w:w="1319" w:type="dxa"/>
          </w:tcPr>
          <w:p w14:paraId="2A0EC59B" w14:textId="77777777" w:rsidR="00962C02" w:rsidRPr="008711EA" w:rsidRDefault="00962C02" w:rsidP="00962C02">
            <w:pPr>
              <w:pStyle w:val="TAL"/>
              <w:rPr>
                <w:rFonts w:cs="Arial"/>
                <w:lang w:eastAsia="ja-JP"/>
              </w:rPr>
            </w:pPr>
            <w:r w:rsidRPr="008711EA">
              <w:rPr>
                <w:rFonts w:cs="Arial"/>
                <w:lang w:eastAsia="zh-CN"/>
              </w:rPr>
              <w:t>9.2.1.39</w:t>
            </w:r>
          </w:p>
        </w:tc>
        <w:tc>
          <w:tcPr>
            <w:tcW w:w="1847" w:type="dxa"/>
          </w:tcPr>
          <w:p w14:paraId="13BF9351" w14:textId="77777777" w:rsidR="00962C02" w:rsidRPr="008711EA" w:rsidRDefault="00962C02" w:rsidP="00962C02">
            <w:pPr>
              <w:pStyle w:val="TAL"/>
              <w:rPr>
                <w:rFonts w:cs="Arial"/>
                <w:lang w:eastAsia="ja-JP"/>
              </w:rPr>
            </w:pPr>
          </w:p>
        </w:tc>
        <w:tc>
          <w:tcPr>
            <w:tcW w:w="1086" w:type="dxa"/>
          </w:tcPr>
          <w:p w14:paraId="37835342"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41DD3BB" w14:textId="77777777" w:rsidR="00962C02" w:rsidRPr="008711EA" w:rsidRDefault="00962C02" w:rsidP="00962C02">
            <w:pPr>
              <w:pStyle w:val="TAC"/>
              <w:rPr>
                <w:rFonts w:cs="Arial"/>
                <w:lang w:eastAsia="ja-JP"/>
              </w:rPr>
            </w:pPr>
          </w:p>
        </w:tc>
      </w:tr>
      <w:tr w:rsidR="00962C02" w:rsidRPr="008711EA" w14:paraId="33C27BAB" w14:textId="77777777" w:rsidTr="003A61F7">
        <w:trPr>
          <w:jc w:val="center"/>
        </w:trPr>
        <w:tc>
          <w:tcPr>
            <w:tcW w:w="1897" w:type="dxa"/>
          </w:tcPr>
          <w:p w14:paraId="797432E6" w14:textId="77777777" w:rsidR="00962C02" w:rsidRPr="008711EA" w:rsidRDefault="00962C02" w:rsidP="00962C02">
            <w:pPr>
              <w:pStyle w:val="TAL"/>
              <w:rPr>
                <w:rFonts w:cs="Arial"/>
                <w:lang w:eastAsia="ja-JP"/>
              </w:rPr>
            </w:pPr>
            <w:r w:rsidRPr="008711EA">
              <w:rPr>
                <w:rFonts w:cs="Arial"/>
                <w:bCs/>
                <w:lang w:eastAsia="ja-JP"/>
              </w:rPr>
              <w:t>UE History Information</w:t>
            </w:r>
          </w:p>
        </w:tc>
        <w:tc>
          <w:tcPr>
            <w:tcW w:w="1235" w:type="dxa"/>
          </w:tcPr>
          <w:p w14:paraId="79D18D73" w14:textId="77777777" w:rsidR="00962C02" w:rsidRPr="008711EA" w:rsidRDefault="00962C02" w:rsidP="00962C02">
            <w:pPr>
              <w:pStyle w:val="TAL"/>
              <w:rPr>
                <w:rFonts w:cs="Arial"/>
                <w:lang w:eastAsia="ja-JP"/>
              </w:rPr>
            </w:pPr>
            <w:r w:rsidRPr="008711EA">
              <w:rPr>
                <w:rFonts w:cs="Arial"/>
                <w:lang w:eastAsia="ja-JP"/>
              </w:rPr>
              <w:t>M</w:t>
            </w:r>
          </w:p>
        </w:tc>
        <w:tc>
          <w:tcPr>
            <w:tcW w:w="1033" w:type="dxa"/>
          </w:tcPr>
          <w:p w14:paraId="772C6431" w14:textId="77777777" w:rsidR="00962C02" w:rsidRPr="008711EA" w:rsidRDefault="00962C02" w:rsidP="00962C02">
            <w:pPr>
              <w:pStyle w:val="TAL"/>
              <w:rPr>
                <w:rFonts w:cs="Arial"/>
                <w:lang w:eastAsia="ja-JP"/>
              </w:rPr>
            </w:pPr>
          </w:p>
        </w:tc>
        <w:tc>
          <w:tcPr>
            <w:tcW w:w="1319" w:type="dxa"/>
          </w:tcPr>
          <w:p w14:paraId="7D0CAFE5" w14:textId="77777777" w:rsidR="00962C02" w:rsidRPr="008711EA" w:rsidRDefault="00962C02" w:rsidP="00962C02">
            <w:pPr>
              <w:pStyle w:val="TAL"/>
              <w:rPr>
                <w:rFonts w:cs="Arial"/>
                <w:lang w:eastAsia="ja-JP"/>
              </w:rPr>
            </w:pPr>
            <w:r w:rsidRPr="008711EA">
              <w:rPr>
                <w:rFonts w:cs="Arial"/>
                <w:lang w:eastAsia="ja-JP"/>
              </w:rPr>
              <w:t>9.2.1.42</w:t>
            </w:r>
          </w:p>
        </w:tc>
        <w:tc>
          <w:tcPr>
            <w:tcW w:w="1847" w:type="dxa"/>
          </w:tcPr>
          <w:p w14:paraId="6AC4ED62" w14:textId="77777777" w:rsidR="00962C02" w:rsidRPr="008711EA" w:rsidRDefault="00962C02" w:rsidP="00962C02">
            <w:pPr>
              <w:pStyle w:val="TAL"/>
              <w:rPr>
                <w:rFonts w:cs="Arial"/>
                <w:lang w:eastAsia="ja-JP"/>
              </w:rPr>
            </w:pPr>
          </w:p>
        </w:tc>
        <w:tc>
          <w:tcPr>
            <w:tcW w:w="1086" w:type="dxa"/>
          </w:tcPr>
          <w:p w14:paraId="1FD3B8EC"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1869F401" w14:textId="77777777" w:rsidR="00962C02" w:rsidRPr="008711EA" w:rsidRDefault="00962C02" w:rsidP="00962C02">
            <w:pPr>
              <w:pStyle w:val="TAC"/>
              <w:rPr>
                <w:rFonts w:cs="Arial"/>
                <w:lang w:eastAsia="ja-JP"/>
              </w:rPr>
            </w:pPr>
          </w:p>
        </w:tc>
      </w:tr>
      <w:tr w:rsidR="00962C02" w:rsidRPr="008711EA" w14:paraId="1BC24881"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470F1687" w14:textId="77777777" w:rsidR="00962C02" w:rsidRPr="008711EA" w:rsidRDefault="00962C02" w:rsidP="00962C02">
            <w:pPr>
              <w:pStyle w:val="TAL"/>
              <w:rPr>
                <w:rFonts w:cs="Arial"/>
                <w:lang w:eastAsia="ja-JP"/>
              </w:rPr>
            </w:pPr>
            <w:r w:rsidRPr="008711EA">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28E016DB"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7D992EC"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0E62687" w14:textId="77777777" w:rsidR="00962C02" w:rsidRPr="008711EA" w:rsidRDefault="00962C02" w:rsidP="00962C02">
            <w:pPr>
              <w:pStyle w:val="TAL"/>
              <w:rPr>
                <w:rFonts w:cs="Arial"/>
                <w:lang w:eastAsia="ja-JP"/>
              </w:rPr>
            </w:pPr>
            <w:r w:rsidRPr="008711EA">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0860C4C4" w14:textId="77777777" w:rsidR="00962C02" w:rsidRPr="008711EA" w:rsidRDefault="00962C02" w:rsidP="00962C02">
            <w:pPr>
              <w:pStyle w:val="TAL"/>
              <w:rPr>
                <w:rFonts w:cs="Arial"/>
                <w:lang w:eastAsia="ja-JP"/>
              </w:rPr>
            </w:pPr>
            <w:r w:rsidRPr="008711EA">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03693DC4"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773424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677F2C0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7644506" w14:textId="77777777" w:rsidR="00962C02" w:rsidRPr="008711EA" w:rsidRDefault="00962C02" w:rsidP="00962C02">
            <w:pPr>
              <w:pStyle w:val="TAL"/>
              <w:rPr>
                <w:rFonts w:cs="Arial"/>
                <w:lang w:eastAsia="ja-JP"/>
              </w:rPr>
            </w:pPr>
            <w:r w:rsidRPr="008711EA">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2CB8A796"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301E601"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E19D43" w14:textId="77777777" w:rsidR="00962C02" w:rsidRPr="008711EA" w:rsidRDefault="00962C02" w:rsidP="00962C02">
            <w:pPr>
              <w:pStyle w:val="TAL"/>
              <w:rPr>
                <w:rFonts w:cs="Arial"/>
                <w:lang w:eastAsia="ja-JP"/>
              </w:rPr>
            </w:pPr>
            <w:r w:rsidRPr="008711EA">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7C5AF891" w14:textId="77777777" w:rsidR="00962C02" w:rsidRPr="008711EA" w:rsidRDefault="00962C02" w:rsidP="00962C02">
            <w:pPr>
              <w:pStyle w:val="TAL"/>
              <w:rPr>
                <w:rFonts w:cs="Arial"/>
                <w:lang w:eastAsia="ja-JP"/>
              </w:rPr>
            </w:pPr>
            <w:proofErr w:type="spellStart"/>
            <w:r w:rsidRPr="008711EA">
              <w:rPr>
                <w:rFonts w:cs="Arial"/>
                <w:lang w:eastAsia="ja-JP"/>
              </w:rPr>
              <w:t>VisitedCellInfoList</w:t>
            </w:r>
            <w:proofErr w:type="spellEnd"/>
            <w:r w:rsidRPr="008711EA">
              <w:rPr>
                <w:rFonts w:cs="Arial"/>
                <w:lang w:eastAsia="ja-JP"/>
              </w:rPr>
              <w:t xml:space="preserve"> contained in the </w:t>
            </w:r>
            <w:proofErr w:type="spellStart"/>
            <w:r w:rsidRPr="008711EA">
              <w:rPr>
                <w:rFonts w:cs="Arial"/>
                <w:lang w:eastAsia="ja-JP"/>
              </w:rPr>
              <w:t>UEInformationResponse</w:t>
            </w:r>
            <w:proofErr w:type="spellEnd"/>
            <w:r w:rsidRPr="008711EA">
              <w:rPr>
                <w:rFonts w:cs="Arial"/>
                <w:lang w:eastAsia="ja-JP"/>
              </w:rPr>
              <w:t xml:space="preserve"> message (TS 36.331 [16])</w:t>
            </w:r>
          </w:p>
        </w:tc>
        <w:tc>
          <w:tcPr>
            <w:tcW w:w="1086" w:type="dxa"/>
            <w:tcBorders>
              <w:top w:val="single" w:sz="4" w:space="0" w:color="auto"/>
              <w:left w:val="single" w:sz="4" w:space="0" w:color="auto"/>
              <w:bottom w:val="single" w:sz="4" w:space="0" w:color="auto"/>
              <w:right w:val="single" w:sz="4" w:space="0" w:color="auto"/>
            </w:tcBorders>
          </w:tcPr>
          <w:p w14:paraId="48FEBBBA"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F749B8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48C7E005"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4CA2746" w14:textId="77777777" w:rsidR="00962C02" w:rsidRPr="008711EA" w:rsidRDefault="00962C02" w:rsidP="00962C02">
            <w:pPr>
              <w:pStyle w:val="TAL"/>
              <w:rPr>
                <w:rFonts w:cs="Arial"/>
                <w:lang w:eastAsia="ja-JP"/>
              </w:rPr>
            </w:pPr>
            <w:r w:rsidRPr="008711EA">
              <w:rPr>
                <w:rFonts w:eastAsia="SimSun"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2A516A85" w14:textId="77777777" w:rsidR="00962C02" w:rsidRPr="008711EA" w:rsidRDefault="00962C02" w:rsidP="00962C02">
            <w:pPr>
              <w:pStyle w:val="TAL"/>
              <w:rPr>
                <w:rFonts w:eastAsia="SimSun" w:cs="Arial"/>
                <w:lang w:val="en-US" w:eastAsia="zh-CN"/>
              </w:rPr>
            </w:pPr>
            <w:r w:rsidRPr="008711EA">
              <w:rPr>
                <w:rFonts w:eastAsia="SimSun"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10702BBD"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4AA6B6" w14:textId="77777777" w:rsidR="00962C02" w:rsidRPr="008711EA" w:rsidRDefault="00962C02" w:rsidP="00962C02">
            <w:pPr>
              <w:pStyle w:val="TAL"/>
              <w:rPr>
                <w:rFonts w:cs="Arial"/>
                <w:lang w:eastAsia="ja-JP"/>
              </w:rPr>
            </w:pPr>
            <w:r w:rsidRPr="008711EA">
              <w:rPr>
                <w:rFonts w:cs="Arial"/>
                <w:lang w:eastAsia="ja-JP"/>
              </w:rPr>
              <w:t>ENUMERATED (</w:t>
            </w:r>
            <w:r w:rsidRPr="008711EA">
              <w:rPr>
                <w:rFonts w:eastAsia="SimSun" w:cs="Arial" w:hint="eastAsia"/>
                <w:lang w:val="en-US" w:eastAsia="zh-CN"/>
              </w:rPr>
              <w:t>true</w:t>
            </w:r>
            <w:r w:rsidRPr="008711EA">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5CEA5EAB"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263EBC0F"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FC1618B"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3E70CA0A"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36EA0771" w14:textId="77777777" w:rsidR="00962C02" w:rsidRPr="008711EA" w:rsidRDefault="00962C02" w:rsidP="00962C02">
            <w:pPr>
              <w:pStyle w:val="TAL"/>
              <w:rPr>
                <w:rFonts w:cs="Arial"/>
                <w:lang w:eastAsia="ja-JP"/>
              </w:rPr>
            </w:pPr>
            <w:r w:rsidRPr="008711EA">
              <w:rPr>
                <w:rFonts w:cs="Arial"/>
                <w:lang w:eastAsia="ja-JP"/>
              </w:rPr>
              <w:t>Additional RRM Policy Index</w:t>
            </w:r>
          </w:p>
        </w:tc>
        <w:tc>
          <w:tcPr>
            <w:tcW w:w="1235" w:type="dxa"/>
            <w:tcBorders>
              <w:top w:val="single" w:sz="4" w:space="0" w:color="auto"/>
              <w:left w:val="single" w:sz="4" w:space="0" w:color="auto"/>
              <w:bottom w:val="single" w:sz="4" w:space="0" w:color="auto"/>
              <w:right w:val="single" w:sz="4" w:space="0" w:color="auto"/>
            </w:tcBorders>
          </w:tcPr>
          <w:p w14:paraId="4B2C5BE8"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7FCEB5A9"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81C0131" w14:textId="77777777" w:rsidR="00962C02" w:rsidRPr="008711EA" w:rsidRDefault="00962C02" w:rsidP="00962C02">
            <w:pPr>
              <w:pStyle w:val="TAL"/>
              <w:rPr>
                <w:rFonts w:cs="Arial"/>
                <w:lang w:eastAsia="ja-JP"/>
              </w:rPr>
            </w:pPr>
            <w:r w:rsidRPr="008711EA">
              <w:rPr>
                <w:rFonts w:cs="Arial"/>
                <w:lang w:eastAsia="ja-JP"/>
              </w:rPr>
              <w:t>9.2.1.39a</w:t>
            </w:r>
          </w:p>
        </w:tc>
        <w:tc>
          <w:tcPr>
            <w:tcW w:w="1847" w:type="dxa"/>
            <w:tcBorders>
              <w:top w:val="single" w:sz="4" w:space="0" w:color="auto"/>
              <w:left w:val="single" w:sz="4" w:space="0" w:color="auto"/>
              <w:bottom w:val="single" w:sz="4" w:space="0" w:color="auto"/>
              <w:right w:val="single" w:sz="4" w:space="0" w:color="auto"/>
            </w:tcBorders>
          </w:tcPr>
          <w:p w14:paraId="256684C0"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68FF8C52" w14:textId="77777777" w:rsidR="00962C02" w:rsidRPr="008711EA" w:rsidRDefault="00962C02" w:rsidP="00962C02">
            <w:pPr>
              <w:pStyle w:val="TAC"/>
              <w:rPr>
                <w:lang w:eastAsia="ja-JP"/>
              </w:rPr>
            </w:pPr>
            <w:r w:rsidRPr="008711EA">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EB70613" w14:textId="77777777" w:rsidR="00962C02" w:rsidRPr="008711EA" w:rsidRDefault="00962C02" w:rsidP="00962C02">
            <w:pPr>
              <w:pStyle w:val="TAC"/>
              <w:rPr>
                <w:lang w:eastAsia="ja-JP"/>
              </w:rPr>
            </w:pPr>
            <w:r w:rsidRPr="008711EA">
              <w:rPr>
                <w:lang w:eastAsia="ja-JP"/>
              </w:rPr>
              <w:t>ignore</w:t>
            </w:r>
          </w:p>
        </w:tc>
      </w:tr>
      <w:tr w:rsidR="00962C02" w:rsidRPr="003645B7" w14:paraId="2D08D937"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803B1E2" w14:textId="77777777" w:rsidR="00962C02" w:rsidRPr="003645B7" w:rsidRDefault="00962C02" w:rsidP="00962C02">
            <w:pPr>
              <w:pStyle w:val="TAL"/>
              <w:rPr>
                <w:rFonts w:eastAsia="SimSun"/>
                <w:lang w:val="en-US" w:eastAsia="zh-CN"/>
              </w:rPr>
            </w:pPr>
            <w:r>
              <w:rPr>
                <w:rFonts w:eastAsia="SimSun"/>
                <w:lang w:val="en-US" w:eastAsia="zh-CN"/>
              </w:rPr>
              <w:t>UE Context Reference at Source</w:t>
            </w:r>
          </w:p>
        </w:tc>
        <w:tc>
          <w:tcPr>
            <w:tcW w:w="1235" w:type="dxa"/>
            <w:tcBorders>
              <w:top w:val="single" w:sz="4" w:space="0" w:color="auto"/>
              <w:left w:val="single" w:sz="4" w:space="0" w:color="auto"/>
              <w:bottom w:val="single" w:sz="4" w:space="0" w:color="auto"/>
              <w:right w:val="single" w:sz="4" w:space="0" w:color="auto"/>
            </w:tcBorders>
          </w:tcPr>
          <w:p w14:paraId="10CBF330" w14:textId="77777777" w:rsidR="00962C02" w:rsidRPr="003645B7" w:rsidRDefault="00962C02" w:rsidP="00962C02">
            <w:pPr>
              <w:pStyle w:val="TAL"/>
              <w:rPr>
                <w:rFonts w:eastAsia="SimSun"/>
                <w:lang w:val="en-US" w:eastAsia="zh-CN"/>
              </w:rPr>
            </w:pPr>
            <w:r w:rsidRPr="003645B7">
              <w:rPr>
                <w:rFonts w:eastAsia="SimSun"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7B3D21DF"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3495302" w14:textId="77777777" w:rsidR="00962C02" w:rsidRPr="003645B7" w:rsidRDefault="00962C02" w:rsidP="00962C02">
            <w:pPr>
              <w:pStyle w:val="TAL"/>
              <w:rPr>
                <w:lang w:eastAsia="ja-JP"/>
              </w:rPr>
            </w:pPr>
            <w:r>
              <w:rPr>
                <w:lang w:eastAsia="ja-JP"/>
              </w:rPr>
              <w:t>9.2.1.144</w:t>
            </w:r>
          </w:p>
        </w:tc>
        <w:tc>
          <w:tcPr>
            <w:tcW w:w="1847" w:type="dxa"/>
            <w:tcBorders>
              <w:top w:val="single" w:sz="4" w:space="0" w:color="auto"/>
              <w:left w:val="single" w:sz="4" w:space="0" w:color="auto"/>
              <w:bottom w:val="single" w:sz="4" w:space="0" w:color="auto"/>
              <w:right w:val="single" w:sz="4" w:space="0" w:color="auto"/>
            </w:tcBorders>
          </w:tcPr>
          <w:p w14:paraId="5F025C40"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7899EC12" w14:textId="77777777" w:rsidR="00962C02" w:rsidRPr="003645B7" w:rsidRDefault="00962C02" w:rsidP="00962C02">
            <w:pPr>
              <w:pStyle w:val="TAC"/>
              <w:rPr>
                <w:lang w:eastAsia="ja-JP"/>
              </w:rPr>
            </w:pPr>
            <w:r w:rsidRPr="003645B7">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402732A" w14:textId="77777777" w:rsidR="00962C02" w:rsidRPr="003645B7" w:rsidRDefault="00962C02" w:rsidP="00962C02">
            <w:pPr>
              <w:pStyle w:val="TAC"/>
              <w:rPr>
                <w:lang w:eastAsia="ja-JP"/>
              </w:rPr>
            </w:pPr>
            <w:r w:rsidRPr="003645B7">
              <w:rPr>
                <w:lang w:eastAsia="ja-JP"/>
              </w:rPr>
              <w:t>ignore</w:t>
            </w:r>
          </w:p>
        </w:tc>
      </w:tr>
      <w:tr w:rsidR="00962C02" w:rsidRPr="003645B7" w14:paraId="4FE0DBA4"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5004516E" w14:textId="5928221A" w:rsidR="00962C02" w:rsidRDefault="00962C02" w:rsidP="00962C02">
            <w:pPr>
              <w:pStyle w:val="TAL"/>
              <w:rPr>
                <w:rFonts w:eastAsia="SimSun"/>
                <w:lang w:val="en-US" w:eastAsia="zh-CN"/>
              </w:rPr>
            </w:pPr>
            <w:r w:rsidRPr="000E650C">
              <w:rPr>
                <w:lang w:eastAsia="ja-JP"/>
              </w:rPr>
              <w:t>Inter-system measurement Configuration</w:t>
            </w:r>
          </w:p>
        </w:tc>
        <w:tc>
          <w:tcPr>
            <w:tcW w:w="1235" w:type="dxa"/>
            <w:tcBorders>
              <w:top w:val="single" w:sz="4" w:space="0" w:color="auto"/>
              <w:left w:val="single" w:sz="4" w:space="0" w:color="auto"/>
              <w:bottom w:val="single" w:sz="4" w:space="0" w:color="auto"/>
              <w:right w:val="single" w:sz="4" w:space="0" w:color="auto"/>
            </w:tcBorders>
          </w:tcPr>
          <w:p w14:paraId="50B4C187" w14:textId="73B11DA1" w:rsidR="00962C02" w:rsidRPr="003645B7" w:rsidRDefault="00962C02" w:rsidP="00962C02">
            <w:pPr>
              <w:pStyle w:val="TAL"/>
              <w:rPr>
                <w:rFonts w:eastAsia="SimSun"/>
                <w:lang w:val="en-US" w:eastAsia="zh-CN"/>
              </w:rPr>
            </w:pPr>
            <w:r w:rsidRPr="000E650C">
              <w:rPr>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1712658"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2CD8D0B1" w14:textId="6CCA8FB0" w:rsidR="00962C02" w:rsidRDefault="00962C02" w:rsidP="00962C02">
            <w:pPr>
              <w:pStyle w:val="TAL"/>
              <w:rPr>
                <w:lang w:eastAsia="ja-JP"/>
              </w:rPr>
            </w:pPr>
            <w:r>
              <w:rPr>
                <w:lang w:eastAsia="ja-JP"/>
              </w:rPr>
              <w:t>9.2.1.151</w:t>
            </w:r>
          </w:p>
        </w:tc>
        <w:tc>
          <w:tcPr>
            <w:tcW w:w="1847" w:type="dxa"/>
            <w:tcBorders>
              <w:top w:val="single" w:sz="4" w:space="0" w:color="auto"/>
              <w:left w:val="single" w:sz="4" w:space="0" w:color="auto"/>
              <w:bottom w:val="single" w:sz="4" w:space="0" w:color="auto"/>
              <w:right w:val="single" w:sz="4" w:space="0" w:color="auto"/>
            </w:tcBorders>
          </w:tcPr>
          <w:p w14:paraId="14CADE29"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45B985CA" w14:textId="31F749DA"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94E6761" w14:textId="76D8EDDC" w:rsidR="00962C02" w:rsidRPr="003645B7" w:rsidRDefault="00962C02" w:rsidP="00962C02">
            <w:pPr>
              <w:pStyle w:val="TAC"/>
              <w:rPr>
                <w:lang w:eastAsia="ja-JP"/>
              </w:rPr>
            </w:pPr>
            <w:r w:rsidRPr="000E650C">
              <w:rPr>
                <w:lang w:eastAsia="ja-JP"/>
              </w:rPr>
              <w:t>ignore</w:t>
            </w:r>
          </w:p>
        </w:tc>
      </w:tr>
      <w:tr w:rsidR="00962C02" w:rsidRPr="003645B7" w14:paraId="0B129E8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637466E" w14:textId="7B29FD91" w:rsidR="00962C02" w:rsidRDefault="00962C02" w:rsidP="00962C02">
            <w:pPr>
              <w:pStyle w:val="TAL"/>
              <w:rPr>
                <w:rFonts w:eastAsia="SimSun"/>
                <w:lang w:val="en-US" w:eastAsia="zh-CN"/>
              </w:rPr>
            </w:pPr>
            <w:r>
              <w:rPr>
                <w:lang w:eastAsia="ja-JP"/>
              </w:rPr>
              <w:t>Source</w:t>
            </w:r>
            <w:r w:rsidRPr="00C87ECF">
              <w:rPr>
                <w:lang w:eastAsia="ja-JP"/>
              </w:rPr>
              <w:t xml:space="preserve"> </w:t>
            </w:r>
            <w:r>
              <w:rPr>
                <w:lang w:eastAsia="ja-JP"/>
              </w:rPr>
              <w:t xml:space="preserve">Node </w:t>
            </w:r>
            <w:r w:rsidRPr="00C87ECF">
              <w:rPr>
                <w:lang w:eastAsia="ja-JP"/>
              </w:rPr>
              <w:t>ID</w:t>
            </w:r>
          </w:p>
        </w:tc>
        <w:tc>
          <w:tcPr>
            <w:tcW w:w="1235" w:type="dxa"/>
            <w:tcBorders>
              <w:top w:val="single" w:sz="4" w:space="0" w:color="auto"/>
              <w:left w:val="single" w:sz="4" w:space="0" w:color="auto"/>
              <w:bottom w:val="single" w:sz="4" w:space="0" w:color="auto"/>
              <w:right w:val="single" w:sz="4" w:space="0" w:color="auto"/>
            </w:tcBorders>
          </w:tcPr>
          <w:p w14:paraId="6195B7CF" w14:textId="14F18C34" w:rsidR="00962C02" w:rsidRPr="003645B7" w:rsidRDefault="00962C02" w:rsidP="00962C02">
            <w:pPr>
              <w:pStyle w:val="TAL"/>
              <w:rPr>
                <w:rFonts w:eastAsia="SimSun"/>
                <w:lang w:val="en-US" w:eastAsia="zh-CN"/>
              </w:rPr>
            </w:pPr>
            <w:r>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7B975D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30EA7353" w14:textId="119C695B" w:rsidR="00962C02" w:rsidRDefault="00962C02" w:rsidP="00962C02">
            <w:pPr>
              <w:pStyle w:val="TAL"/>
              <w:rPr>
                <w:lang w:eastAsia="ja-JP"/>
              </w:rPr>
            </w:pPr>
            <w:r>
              <w:rPr>
                <w:rFonts w:hint="eastAsia"/>
                <w:lang w:eastAsia="ja-JP"/>
              </w:rPr>
              <w:t>9.2.1.152</w:t>
            </w:r>
          </w:p>
        </w:tc>
        <w:tc>
          <w:tcPr>
            <w:tcW w:w="1847" w:type="dxa"/>
            <w:tcBorders>
              <w:top w:val="single" w:sz="4" w:space="0" w:color="auto"/>
              <w:left w:val="single" w:sz="4" w:space="0" w:color="auto"/>
              <w:bottom w:val="single" w:sz="4" w:space="0" w:color="auto"/>
              <w:right w:val="single" w:sz="4" w:space="0" w:color="auto"/>
            </w:tcBorders>
          </w:tcPr>
          <w:p w14:paraId="2D57162A"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00FA0907" w14:textId="38827FF5"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1338F4C3" w14:textId="0173A0D1" w:rsidR="00962C02" w:rsidRPr="003645B7" w:rsidRDefault="00962C02" w:rsidP="00962C02">
            <w:pPr>
              <w:pStyle w:val="TAC"/>
              <w:rPr>
                <w:lang w:eastAsia="ja-JP"/>
              </w:rPr>
            </w:pPr>
            <w:r w:rsidRPr="000E650C">
              <w:rPr>
                <w:lang w:eastAsia="ja-JP"/>
              </w:rPr>
              <w:t>ignore</w:t>
            </w:r>
          </w:p>
        </w:tc>
      </w:tr>
      <w:tr w:rsidR="00962C02" w:rsidRPr="003645B7" w14:paraId="07C44A78"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2ADD6CA5" w14:textId="4BED17FD" w:rsidR="00962C02" w:rsidRDefault="00962C02" w:rsidP="00962C02">
            <w:pPr>
              <w:pStyle w:val="TAL"/>
              <w:rPr>
                <w:rFonts w:eastAsia="SimSun"/>
                <w:lang w:val="en-US" w:eastAsia="zh-CN"/>
              </w:rPr>
            </w:pPr>
            <w:r>
              <w:rPr>
                <w:lang w:eastAsia="ja-JP"/>
              </w:rPr>
              <w:t>Emergency</w:t>
            </w:r>
            <w:r w:rsidRPr="00E70E1E">
              <w:rPr>
                <w:rFonts w:hint="eastAsia"/>
                <w:lang w:eastAsia="ja-JP"/>
              </w:rPr>
              <w:t xml:space="preserve"> </w:t>
            </w:r>
            <w:r>
              <w:rPr>
                <w:lang w:eastAsia="ja-JP"/>
              </w:rPr>
              <w:t>Indicator</w:t>
            </w:r>
          </w:p>
        </w:tc>
        <w:tc>
          <w:tcPr>
            <w:tcW w:w="1235" w:type="dxa"/>
            <w:tcBorders>
              <w:top w:val="single" w:sz="4" w:space="0" w:color="auto"/>
              <w:left w:val="single" w:sz="4" w:space="0" w:color="auto"/>
              <w:bottom w:val="single" w:sz="4" w:space="0" w:color="auto"/>
              <w:right w:val="single" w:sz="4" w:space="0" w:color="auto"/>
            </w:tcBorders>
          </w:tcPr>
          <w:p w14:paraId="0B9DC704" w14:textId="61BE293D" w:rsidR="00962C02" w:rsidRPr="003645B7" w:rsidRDefault="00962C02" w:rsidP="00962C02">
            <w:pPr>
              <w:pStyle w:val="TAL"/>
              <w:rPr>
                <w:rFonts w:eastAsia="SimSun"/>
                <w:lang w:val="en-US" w:eastAsia="zh-CN"/>
              </w:rPr>
            </w:pPr>
            <w:r w:rsidRPr="00E70E1E">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EE8AC7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F2CF3B2" w14:textId="5740F6C7" w:rsidR="00962C02" w:rsidRDefault="00962C02" w:rsidP="00962C02">
            <w:pPr>
              <w:pStyle w:val="TAL"/>
              <w:rPr>
                <w:lang w:eastAsia="ja-JP"/>
              </w:rPr>
            </w:pPr>
            <w:r w:rsidRPr="00E70E1E">
              <w:rPr>
                <w:lang w:eastAsia="ja-JP"/>
              </w:rPr>
              <w:t>ENUMERATED (</w:t>
            </w:r>
            <w:r w:rsidRPr="00E70E1E">
              <w:rPr>
                <w:rFonts w:hint="eastAsia"/>
                <w:lang w:eastAsia="ja-JP"/>
              </w:rPr>
              <w:t>true</w:t>
            </w:r>
            <w:r w:rsidRPr="00E70E1E">
              <w:rPr>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A8DE2C8" w14:textId="72482687" w:rsidR="00962C02" w:rsidRPr="003645B7" w:rsidRDefault="00962C02" w:rsidP="00962C02">
            <w:pPr>
              <w:pStyle w:val="TAL"/>
              <w:rPr>
                <w:lang w:eastAsia="ja-JP"/>
              </w:rPr>
            </w:pPr>
            <w:r>
              <w:rPr>
                <w:lang w:eastAsia="ja-JP"/>
              </w:rPr>
              <w:t>Indicates an emergency EPS voice fallback</w:t>
            </w:r>
          </w:p>
        </w:tc>
        <w:tc>
          <w:tcPr>
            <w:tcW w:w="1086" w:type="dxa"/>
            <w:tcBorders>
              <w:top w:val="single" w:sz="4" w:space="0" w:color="auto"/>
              <w:left w:val="single" w:sz="4" w:space="0" w:color="auto"/>
              <w:bottom w:val="single" w:sz="4" w:space="0" w:color="auto"/>
              <w:right w:val="single" w:sz="4" w:space="0" w:color="auto"/>
            </w:tcBorders>
          </w:tcPr>
          <w:p w14:paraId="3041FAE2" w14:textId="54FAFB02" w:rsidR="00962C02" w:rsidRPr="003645B7" w:rsidRDefault="00962C02" w:rsidP="00962C02">
            <w:pPr>
              <w:pStyle w:val="TAC"/>
              <w:rPr>
                <w:lang w:eastAsia="ja-JP"/>
              </w:rPr>
            </w:pPr>
            <w:r w:rsidRPr="00E70E1E">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E427D0D" w14:textId="3B7C6035" w:rsidR="00962C02" w:rsidRPr="003645B7" w:rsidRDefault="00962C02" w:rsidP="00962C02">
            <w:pPr>
              <w:pStyle w:val="TAC"/>
              <w:rPr>
                <w:lang w:eastAsia="ja-JP"/>
              </w:rPr>
            </w:pPr>
            <w:r w:rsidRPr="00E70E1E">
              <w:rPr>
                <w:lang w:eastAsia="ja-JP"/>
              </w:rPr>
              <w:t>ignore</w:t>
            </w:r>
          </w:p>
        </w:tc>
      </w:tr>
    </w:tbl>
    <w:p w14:paraId="5C4B0E89" w14:textId="1E312C21" w:rsidR="00962C02" w:rsidRDefault="00962C02" w:rsidP="00962C02">
      <w:pPr>
        <w:rPr>
          <w:ins w:id="433" w:author="QC1" w:date="2022-01-06T11:31:00Z"/>
        </w:rPr>
      </w:pPr>
    </w:p>
    <w:p w14:paraId="5F76AC7A" w14:textId="7BC7D08D" w:rsidR="00962C02" w:rsidRPr="008711EA" w:rsidRDefault="00962C02" w:rsidP="00962C02">
      <w:ins w:id="434" w:author="QC1" w:date="2022-01-06T11:31:00Z">
        <w:r w:rsidRPr="00962C02">
          <w:rPr>
            <w:highlight w:val="yellow"/>
          </w:rPr>
          <w:t xml:space="preserve">Editor’s Note: criticality of the Security Indication IE is related to how the target side support is </w:t>
        </w:r>
      </w:ins>
      <w:ins w:id="435" w:author="QC1" w:date="2022-01-06T11:32:00Z">
        <w:r w:rsidRPr="00962C02">
          <w:rPr>
            <w:highlight w:val="yellow"/>
          </w:rPr>
          <w:t>derived.</w:t>
        </w:r>
      </w:ins>
    </w:p>
    <w:p w14:paraId="4B4EF073" w14:textId="77777777" w:rsidR="00962C02" w:rsidRDefault="00962C02" w:rsidP="00962C02">
      <w:pPr>
        <w:jc w:val="center"/>
        <w:rPr>
          <w:b/>
          <w:sz w:val="24"/>
          <w:szCs w:val="24"/>
        </w:rPr>
      </w:pPr>
      <w:r w:rsidRPr="00940010">
        <w:rPr>
          <w:b/>
          <w:sz w:val="24"/>
          <w:szCs w:val="24"/>
          <w:highlight w:val="yellow"/>
        </w:rPr>
        <w:t>&gt;&gt;&gt; NEXT CHANGE &lt;&lt;&lt;</w:t>
      </w:r>
    </w:p>
    <w:p w14:paraId="13C026D7" w14:textId="77777777" w:rsidR="00940010" w:rsidRDefault="00940010" w:rsidP="001B4057"/>
    <w:p w14:paraId="0520EC12" w14:textId="33EC853C" w:rsidR="004F4527" w:rsidRPr="008711EA" w:rsidRDefault="004F4527" w:rsidP="004F4527">
      <w:pPr>
        <w:pStyle w:val="Heading4"/>
      </w:pPr>
      <w:r w:rsidRPr="008711EA">
        <w:t>9.2.1.40</w:t>
      </w:r>
      <w:r w:rsidRPr="008711EA">
        <w:tab/>
        <w:t>UE Security Capabilities</w:t>
      </w:r>
    </w:p>
    <w:p w14:paraId="5B0D2084" w14:textId="77777777" w:rsidR="004F4527" w:rsidRPr="008711EA" w:rsidRDefault="004F4527" w:rsidP="004F4527">
      <w:pPr>
        <w:rPr>
          <w:bCs/>
        </w:rPr>
      </w:pPr>
      <w:r w:rsidRPr="008711EA">
        <w:rPr>
          <w:lang w:eastAsia="zh-CN"/>
        </w:rPr>
        <w:t xml:space="preserve">The </w:t>
      </w:r>
      <w:r w:rsidRPr="008711EA">
        <w:rPr>
          <w:i/>
          <w:iCs/>
          <w:lang w:eastAsia="zh-CN"/>
        </w:rPr>
        <w:t xml:space="preserve">UE Security Capabilities </w:t>
      </w:r>
      <w:r w:rsidRPr="008711EA">
        <w:rPr>
          <w:lang w:eastAsia="zh-CN"/>
        </w:rPr>
        <w:t>IE defines the supported algorithms for encryption and integrity protection in the UE.</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1104"/>
        <w:gridCol w:w="900"/>
        <w:gridCol w:w="1620"/>
        <w:gridCol w:w="3273"/>
      </w:tblGrid>
      <w:tr w:rsidR="004F4527" w:rsidRPr="008711EA" w14:paraId="7A33978B" w14:textId="77777777" w:rsidTr="00560E59">
        <w:tc>
          <w:tcPr>
            <w:tcW w:w="2316" w:type="dxa"/>
          </w:tcPr>
          <w:p w14:paraId="21A547B7"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04" w:type="dxa"/>
          </w:tcPr>
          <w:p w14:paraId="5CBCF033" w14:textId="77777777" w:rsidR="004F4527" w:rsidRPr="008711EA" w:rsidRDefault="004F4527" w:rsidP="00560E59">
            <w:pPr>
              <w:pStyle w:val="TAH"/>
              <w:rPr>
                <w:rFonts w:cs="Arial"/>
                <w:lang w:eastAsia="ja-JP"/>
              </w:rPr>
            </w:pPr>
            <w:r w:rsidRPr="008711EA">
              <w:rPr>
                <w:rFonts w:cs="Arial"/>
                <w:lang w:eastAsia="ja-JP"/>
              </w:rPr>
              <w:t>Presence</w:t>
            </w:r>
          </w:p>
        </w:tc>
        <w:tc>
          <w:tcPr>
            <w:tcW w:w="900" w:type="dxa"/>
          </w:tcPr>
          <w:p w14:paraId="5757C19F" w14:textId="77777777" w:rsidR="004F4527" w:rsidRPr="008711EA" w:rsidRDefault="004F4527" w:rsidP="00560E59">
            <w:pPr>
              <w:pStyle w:val="TAH"/>
              <w:rPr>
                <w:rFonts w:cs="Arial"/>
                <w:lang w:eastAsia="ja-JP"/>
              </w:rPr>
            </w:pPr>
            <w:r w:rsidRPr="008711EA">
              <w:rPr>
                <w:rFonts w:cs="Arial"/>
                <w:lang w:eastAsia="ja-JP"/>
              </w:rPr>
              <w:t>Range</w:t>
            </w:r>
          </w:p>
        </w:tc>
        <w:tc>
          <w:tcPr>
            <w:tcW w:w="1620" w:type="dxa"/>
          </w:tcPr>
          <w:p w14:paraId="5CABDC95"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3273" w:type="dxa"/>
          </w:tcPr>
          <w:p w14:paraId="483A2894" w14:textId="77777777" w:rsidR="004F4527" w:rsidRPr="008711EA" w:rsidRDefault="004F4527" w:rsidP="00560E59">
            <w:pPr>
              <w:pStyle w:val="TAH"/>
              <w:rPr>
                <w:rFonts w:cs="Arial"/>
                <w:lang w:eastAsia="ja-JP"/>
              </w:rPr>
            </w:pPr>
            <w:r w:rsidRPr="008711EA">
              <w:rPr>
                <w:rFonts w:cs="Arial"/>
                <w:lang w:eastAsia="ja-JP"/>
              </w:rPr>
              <w:t>Semantics Description</w:t>
            </w:r>
          </w:p>
        </w:tc>
      </w:tr>
      <w:tr w:rsidR="004F4527" w:rsidRPr="008711EA" w14:paraId="15AB6EA1" w14:textId="77777777" w:rsidTr="00560E59">
        <w:tc>
          <w:tcPr>
            <w:tcW w:w="2316" w:type="dxa"/>
          </w:tcPr>
          <w:p w14:paraId="2849B146" w14:textId="77777777" w:rsidR="004F4527" w:rsidRPr="008711EA" w:rsidRDefault="004F4527" w:rsidP="00560E59">
            <w:pPr>
              <w:pStyle w:val="TAL"/>
              <w:rPr>
                <w:rFonts w:cs="Arial"/>
                <w:b/>
                <w:bCs/>
                <w:i/>
                <w:lang w:eastAsia="ja-JP"/>
              </w:rPr>
            </w:pPr>
            <w:r w:rsidRPr="008711EA">
              <w:rPr>
                <w:rFonts w:cs="Arial"/>
                <w:b/>
                <w:bCs/>
                <w:lang w:eastAsia="zh-CN"/>
              </w:rPr>
              <w:t>UE Security Capabilities</w:t>
            </w:r>
          </w:p>
        </w:tc>
        <w:tc>
          <w:tcPr>
            <w:tcW w:w="1104" w:type="dxa"/>
          </w:tcPr>
          <w:p w14:paraId="2E2294FC" w14:textId="77777777" w:rsidR="004F4527" w:rsidRPr="008711EA" w:rsidRDefault="004F4527" w:rsidP="00560E59">
            <w:pPr>
              <w:pStyle w:val="TAL"/>
              <w:rPr>
                <w:rFonts w:cs="Arial"/>
                <w:lang w:eastAsia="ja-JP"/>
              </w:rPr>
            </w:pPr>
          </w:p>
        </w:tc>
        <w:tc>
          <w:tcPr>
            <w:tcW w:w="900" w:type="dxa"/>
          </w:tcPr>
          <w:p w14:paraId="7FBA571E" w14:textId="77777777" w:rsidR="004F4527" w:rsidRPr="008711EA" w:rsidRDefault="004F4527" w:rsidP="00560E59">
            <w:pPr>
              <w:pStyle w:val="TAL"/>
              <w:rPr>
                <w:rFonts w:cs="Arial"/>
                <w:lang w:eastAsia="ja-JP"/>
              </w:rPr>
            </w:pPr>
          </w:p>
        </w:tc>
        <w:tc>
          <w:tcPr>
            <w:tcW w:w="1620" w:type="dxa"/>
          </w:tcPr>
          <w:p w14:paraId="2AAD165B" w14:textId="77777777" w:rsidR="004F4527" w:rsidRPr="008711EA" w:rsidRDefault="004F4527" w:rsidP="00560E59">
            <w:pPr>
              <w:pStyle w:val="TAL"/>
              <w:rPr>
                <w:rFonts w:cs="Arial"/>
                <w:lang w:eastAsia="ja-JP"/>
              </w:rPr>
            </w:pPr>
          </w:p>
        </w:tc>
        <w:tc>
          <w:tcPr>
            <w:tcW w:w="3273" w:type="dxa"/>
          </w:tcPr>
          <w:p w14:paraId="4D3F6FA8" w14:textId="77777777" w:rsidR="004F4527" w:rsidRPr="008711EA" w:rsidRDefault="004F4527" w:rsidP="00560E59">
            <w:pPr>
              <w:pStyle w:val="TAL"/>
              <w:rPr>
                <w:rFonts w:cs="Arial"/>
                <w:lang w:eastAsia="ja-JP"/>
              </w:rPr>
            </w:pPr>
          </w:p>
        </w:tc>
      </w:tr>
      <w:tr w:rsidR="004F4527" w:rsidRPr="008711EA" w14:paraId="48F692FB" w14:textId="77777777" w:rsidTr="00560E59">
        <w:tc>
          <w:tcPr>
            <w:tcW w:w="2316" w:type="dxa"/>
          </w:tcPr>
          <w:p w14:paraId="6CBFCDDC" w14:textId="77777777" w:rsidR="004F4527" w:rsidRPr="008711EA" w:rsidRDefault="004F4527" w:rsidP="00560E59">
            <w:pPr>
              <w:pStyle w:val="TAL"/>
              <w:ind w:left="142"/>
              <w:rPr>
                <w:rFonts w:cs="Arial"/>
                <w:bCs/>
                <w:lang w:eastAsia="zh-CN"/>
              </w:rPr>
            </w:pPr>
            <w:r w:rsidRPr="008711EA">
              <w:rPr>
                <w:rFonts w:cs="Arial"/>
                <w:bCs/>
                <w:lang w:eastAsia="ja-JP"/>
              </w:rPr>
              <w:t>&gt;Encryption Algorithms</w:t>
            </w:r>
          </w:p>
        </w:tc>
        <w:tc>
          <w:tcPr>
            <w:tcW w:w="1104" w:type="dxa"/>
          </w:tcPr>
          <w:p w14:paraId="154953AE"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391BFD46" w14:textId="77777777" w:rsidR="004F4527" w:rsidRPr="008711EA" w:rsidRDefault="004F4527" w:rsidP="00560E59">
            <w:pPr>
              <w:pStyle w:val="TAL"/>
              <w:rPr>
                <w:rFonts w:cs="Arial"/>
                <w:lang w:eastAsia="ja-JP"/>
              </w:rPr>
            </w:pPr>
          </w:p>
        </w:tc>
        <w:tc>
          <w:tcPr>
            <w:tcW w:w="1620" w:type="dxa"/>
          </w:tcPr>
          <w:p w14:paraId="01D02FB7" w14:textId="77777777" w:rsidR="004F4527" w:rsidRPr="008711EA" w:rsidRDefault="004F4527" w:rsidP="00560E59">
            <w:pPr>
              <w:pStyle w:val="TAL"/>
              <w:rPr>
                <w:rFonts w:cs="Arial"/>
                <w:lang w:eastAsia="ja-JP"/>
              </w:rPr>
            </w:pPr>
            <w:r w:rsidRPr="008711EA">
              <w:rPr>
                <w:rFonts w:eastAsia="SimSun" w:cs="Arial"/>
                <w:lang w:eastAsia="zh-CN"/>
              </w:rPr>
              <w:t>BIT STRING</w:t>
            </w:r>
            <w:r w:rsidRPr="008711EA">
              <w:rPr>
                <w:rFonts w:cs="Arial"/>
                <w:lang w:eastAsia="ja-JP"/>
              </w:rPr>
              <w:t xml:space="preserve"> (SIZE(16, …))</w:t>
            </w:r>
          </w:p>
        </w:tc>
        <w:tc>
          <w:tcPr>
            <w:tcW w:w="3273" w:type="dxa"/>
          </w:tcPr>
          <w:p w14:paraId="2AC32552" w14:textId="77777777" w:rsidR="004F4527" w:rsidRPr="008711EA" w:rsidRDefault="004F4527" w:rsidP="00560E59">
            <w:pPr>
              <w:pStyle w:val="TAL"/>
              <w:rPr>
                <w:rFonts w:cs="Arial"/>
                <w:lang w:eastAsia="ja-JP"/>
              </w:rPr>
            </w:pPr>
            <w:r w:rsidRPr="008711EA">
              <w:rPr>
                <w:rFonts w:cs="Arial"/>
                <w:lang w:eastAsia="ja-JP"/>
              </w:rPr>
              <w:t>Each position in the bitmap represents an encryption algorithm:</w:t>
            </w:r>
          </w:p>
          <w:p w14:paraId="1B7B8A38"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all</w:t>
            </w:r>
            <w:proofErr w:type="gramEnd"/>
            <w:r w:rsidRPr="008711EA">
              <w:rPr>
                <w:rFonts w:cs="Arial"/>
                <w:lang w:eastAsia="ja-JP"/>
              </w:rPr>
              <w:t xml:space="preserve"> bits equal to 0” – UE supports no other algorithm than EEA0,</w:t>
            </w:r>
          </w:p>
          <w:p w14:paraId="6D723F23"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first</w:t>
            </w:r>
            <w:proofErr w:type="gramEnd"/>
            <w:r w:rsidRPr="008711EA">
              <w:rPr>
                <w:rFonts w:cs="Arial"/>
                <w:lang w:eastAsia="ja-JP"/>
              </w:rPr>
              <w:t xml:space="preserve"> bit” – 128-EEA1,</w:t>
            </w:r>
          </w:p>
          <w:p w14:paraId="52ED15C7"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second</w:t>
            </w:r>
            <w:proofErr w:type="gramEnd"/>
            <w:r w:rsidRPr="008711EA">
              <w:rPr>
                <w:rFonts w:cs="Arial"/>
                <w:lang w:eastAsia="ja-JP"/>
              </w:rPr>
              <w:t xml:space="preserve"> bit” – 128-EEA2,</w:t>
            </w:r>
          </w:p>
          <w:p w14:paraId="6C695B11"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third</w:t>
            </w:r>
            <w:proofErr w:type="gramEnd"/>
            <w:r w:rsidRPr="008711EA">
              <w:rPr>
                <w:rFonts w:cs="Arial"/>
                <w:lang w:eastAsia="ja-JP"/>
              </w:rPr>
              <w:t xml:space="preserve"> bit” – 128-EEA3,</w:t>
            </w:r>
          </w:p>
          <w:p w14:paraId="20D78AF9" w14:textId="77777777" w:rsidR="004F4527" w:rsidRPr="008711EA" w:rsidRDefault="004F4527" w:rsidP="00560E59">
            <w:pPr>
              <w:pStyle w:val="TAL"/>
              <w:rPr>
                <w:rFonts w:cs="Arial"/>
                <w:lang w:eastAsia="ja-JP"/>
              </w:rPr>
            </w:pPr>
            <w:r w:rsidRPr="008711EA">
              <w:rPr>
                <w:rFonts w:cs="Arial"/>
                <w:lang w:eastAsia="ja-JP"/>
              </w:rPr>
              <w:t>other bits reserved for future use.</w:t>
            </w:r>
            <w:r w:rsidRPr="008711EA">
              <w:rPr>
                <w:rFonts w:cs="Arial"/>
                <w:snapToGrid w:val="0"/>
                <w:lang w:eastAsia="ja-JP"/>
              </w:rPr>
              <w:t xml:space="preserve"> </w:t>
            </w:r>
            <w:r w:rsidRPr="008711EA">
              <w:rPr>
                <w:rFonts w:cs="Arial"/>
                <w:lang w:eastAsia="ja-JP"/>
              </w:rPr>
              <w:t>Value ‘1’ indicates support and value ‘0’ indicates no support of the algorithm.</w:t>
            </w:r>
          </w:p>
          <w:p w14:paraId="07FB263C"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r w:rsidR="004F4527" w:rsidRPr="008711EA" w14:paraId="64844A8E" w14:textId="77777777" w:rsidTr="00560E59">
        <w:tc>
          <w:tcPr>
            <w:tcW w:w="2316" w:type="dxa"/>
          </w:tcPr>
          <w:p w14:paraId="36717017" w14:textId="77777777" w:rsidR="004F4527" w:rsidRPr="008711EA" w:rsidRDefault="004F4527" w:rsidP="00560E59">
            <w:pPr>
              <w:pStyle w:val="TAL"/>
              <w:ind w:left="142"/>
              <w:rPr>
                <w:rFonts w:cs="Arial"/>
                <w:bCs/>
                <w:lang w:eastAsia="ja-JP"/>
              </w:rPr>
            </w:pPr>
            <w:r w:rsidRPr="008711EA">
              <w:rPr>
                <w:rFonts w:cs="Arial"/>
                <w:bCs/>
                <w:lang w:eastAsia="ja-JP"/>
              </w:rPr>
              <w:t>&gt;Integrity Protection Algorithms</w:t>
            </w:r>
          </w:p>
        </w:tc>
        <w:tc>
          <w:tcPr>
            <w:tcW w:w="1104" w:type="dxa"/>
          </w:tcPr>
          <w:p w14:paraId="38E5F214"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6884CD4B" w14:textId="77777777" w:rsidR="004F4527" w:rsidRPr="008711EA" w:rsidRDefault="004F4527" w:rsidP="00560E59">
            <w:pPr>
              <w:pStyle w:val="TAL"/>
              <w:rPr>
                <w:rFonts w:cs="Arial"/>
                <w:lang w:eastAsia="ja-JP"/>
              </w:rPr>
            </w:pPr>
          </w:p>
        </w:tc>
        <w:tc>
          <w:tcPr>
            <w:tcW w:w="1620" w:type="dxa"/>
          </w:tcPr>
          <w:p w14:paraId="49C4A2E4" w14:textId="77777777" w:rsidR="004F4527" w:rsidRPr="008711EA" w:rsidRDefault="004F4527" w:rsidP="00560E59">
            <w:pPr>
              <w:pStyle w:val="TAL"/>
              <w:rPr>
                <w:rFonts w:cs="Arial"/>
                <w:lang w:eastAsia="zh-CN"/>
              </w:rPr>
            </w:pPr>
            <w:r w:rsidRPr="008711EA">
              <w:rPr>
                <w:rFonts w:eastAsia="SimSun" w:cs="Arial"/>
                <w:lang w:eastAsia="zh-CN"/>
              </w:rPr>
              <w:t>BIT STRING</w:t>
            </w:r>
            <w:r w:rsidRPr="008711EA">
              <w:rPr>
                <w:rFonts w:cs="Arial"/>
                <w:lang w:eastAsia="ja-JP"/>
              </w:rPr>
              <w:t xml:space="preserve"> (SIZE(16, …))</w:t>
            </w:r>
          </w:p>
        </w:tc>
        <w:tc>
          <w:tcPr>
            <w:tcW w:w="3273" w:type="dxa"/>
          </w:tcPr>
          <w:p w14:paraId="17A9ED35" w14:textId="77777777" w:rsidR="004F4527" w:rsidRPr="008711EA" w:rsidRDefault="004F4527" w:rsidP="00560E59">
            <w:pPr>
              <w:pStyle w:val="TAL"/>
              <w:rPr>
                <w:rFonts w:cs="Arial"/>
                <w:lang w:eastAsia="ja-JP"/>
              </w:rPr>
            </w:pPr>
            <w:r w:rsidRPr="008711EA">
              <w:rPr>
                <w:rFonts w:cs="Arial"/>
                <w:lang w:eastAsia="ja-JP"/>
              </w:rPr>
              <w:t>Each position in the bitmap represents an integrity protection</w:t>
            </w:r>
            <w:r w:rsidRPr="008711EA">
              <w:rPr>
                <w:rFonts w:cs="Arial"/>
                <w:snapToGrid w:val="0"/>
                <w:lang w:eastAsia="ja-JP"/>
              </w:rPr>
              <w:t xml:space="preserve"> </w:t>
            </w:r>
            <w:r w:rsidRPr="008711EA">
              <w:rPr>
                <w:rFonts w:cs="Arial"/>
                <w:lang w:eastAsia="ja-JP"/>
              </w:rPr>
              <w:t>algorithm:</w:t>
            </w:r>
          </w:p>
          <w:p w14:paraId="6CFDBEB4"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all</w:t>
            </w:r>
            <w:proofErr w:type="gramEnd"/>
            <w:r w:rsidRPr="008711EA">
              <w:rPr>
                <w:rFonts w:cs="Arial"/>
                <w:lang w:eastAsia="ja-JP"/>
              </w:rPr>
              <w:t xml:space="preserve"> bits equal to 0” – UE supports no other algorithm than EIA0,</w:t>
            </w:r>
          </w:p>
          <w:p w14:paraId="5D89DEEC"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first</w:t>
            </w:r>
            <w:proofErr w:type="gramEnd"/>
            <w:r w:rsidRPr="008711EA">
              <w:rPr>
                <w:rFonts w:cs="Arial"/>
                <w:lang w:eastAsia="ja-JP"/>
              </w:rPr>
              <w:t xml:space="preserve"> bit” – 128-</w:t>
            </w:r>
            <w:r w:rsidRPr="008711EA">
              <w:rPr>
                <w:rFonts w:eastAsia="SimSun" w:cs="Arial"/>
                <w:lang w:eastAsia="zh-CN"/>
              </w:rPr>
              <w:t>E</w:t>
            </w:r>
            <w:r w:rsidRPr="008711EA">
              <w:rPr>
                <w:rFonts w:cs="Arial"/>
                <w:lang w:eastAsia="ja-JP"/>
              </w:rPr>
              <w:t>IA1,</w:t>
            </w:r>
          </w:p>
          <w:p w14:paraId="0D39F45B"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second</w:t>
            </w:r>
            <w:proofErr w:type="gramEnd"/>
            <w:r w:rsidRPr="008711EA">
              <w:rPr>
                <w:rFonts w:cs="Arial"/>
                <w:lang w:eastAsia="ja-JP"/>
              </w:rPr>
              <w:t xml:space="preserve"> bit” – 128-</w:t>
            </w:r>
            <w:r w:rsidRPr="008711EA">
              <w:rPr>
                <w:rFonts w:eastAsia="SimSun" w:cs="Arial"/>
                <w:lang w:eastAsia="zh-CN"/>
              </w:rPr>
              <w:t>E</w:t>
            </w:r>
            <w:r w:rsidRPr="008711EA">
              <w:rPr>
                <w:rFonts w:cs="Arial"/>
                <w:lang w:eastAsia="ja-JP"/>
              </w:rPr>
              <w:t>IA2,</w:t>
            </w:r>
          </w:p>
          <w:p w14:paraId="035FFAC3" w14:textId="77777777" w:rsidR="004F4527" w:rsidRDefault="004F4527" w:rsidP="00560E59">
            <w:pPr>
              <w:pStyle w:val="TAL"/>
              <w:rPr>
                <w:rFonts w:cs="Arial"/>
                <w:lang w:val="en-US" w:eastAsia="ja-JP"/>
              </w:rPr>
            </w:pPr>
            <w:r w:rsidRPr="008711EA">
              <w:rPr>
                <w:rFonts w:cs="Arial"/>
                <w:lang w:eastAsia="ja-JP"/>
              </w:rPr>
              <w:t>“</w:t>
            </w:r>
            <w:proofErr w:type="gramStart"/>
            <w:r w:rsidRPr="008711EA">
              <w:rPr>
                <w:rFonts w:cs="Arial"/>
                <w:lang w:eastAsia="ja-JP"/>
              </w:rPr>
              <w:t>third</w:t>
            </w:r>
            <w:proofErr w:type="gramEnd"/>
            <w:r w:rsidRPr="008711EA">
              <w:rPr>
                <w:rFonts w:cs="Arial"/>
                <w:lang w:eastAsia="ja-JP"/>
              </w:rPr>
              <w:t xml:space="preserve"> bit” – 128-EIA3,</w:t>
            </w:r>
          </w:p>
          <w:p w14:paraId="1423CB0E" w14:textId="77777777" w:rsidR="004F4527" w:rsidRPr="00175773" w:rsidRDefault="004F4527" w:rsidP="00560E59">
            <w:pPr>
              <w:pStyle w:val="TAL"/>
              <w:rPr>
                <w:rFonts w:cs="Arial"/>
                <w:lang w:val="en-US" w:eastAsia="ja-JP"/>
              </w:rPr>
            </w:pPr>
            <w:ins w:id="436" w:author="QC1" w:date="2021-12-22T11:19:00Z">
              <w:r w:rsidRPr="008711EA">
                <w:rPr>
                  <w:rFonts w:cs="Arial"/>
                  <w:lang w:eastAsia="ja-JP"/>
                </w:rPr>
                <w:t>“</w:t>
              </w:r>
              <w:proofErr w:type="gramStart"/>
              <w:r>
                <w:rPr>
                  <w:rFonts w:cs="Arial" w:hint="eastAsia"/>
                  <w:lang w:eastAsia="zh-CN"/>
                </w:rPr>
                <w:t>se</w:t>
              </w:r>
              <w:r>
                <w:rPr>
                  <w:rFonts w:cs="Arial"/>
                  <w:lang w:eastAsia="ja-JP"/>
                </w:rPr>
                <w:t>venth</w:t>
              </w:r>
              <w:proofErr w:type="gramEnd"/>
              <w:r>
                <w:rPr>
                  <w:rFonts w:cs="Arial"/>
                  <w:lang w:eastAsia="ja-JP"/>
                </w:rPr>
                <w:t xml:space="preserve"> </w:t>
              </w:r>
              <w:r w:rsidRPr="008711EA">
                <w:rPr>
                  <w:rFonts w:cs="Arial"/>
                  <w:lang w:eastAsia="ja-JP"/>
                </w:rPr>
                <w:t>bit” –</w:t>
              </w:r>
              <w:r>
                <w:rPr>
                  <w:rFonts w:cs="Arial"/>
                  <w:lang w:eastAsia="ja-JP"/>
                </w:rPr>
                <w:t xml:space="preserve"> </w:t>
              </w:r>
              <w:r w:rsidRPr="008711EA">
                <w:rPr>
                  <w:rFonts w:cs="Arial"/>
                  <w:lang w:eastAsia="ja-JP"/>
                </w:rPr>
                <w:t>EIA</w:t>
              </w:r>
              <w:r>
                <w:rPr>
                  <w:rFonts w:cs="Arial"/>
                  <w:lang w:eastAsia="ja-JP"/>
                </w:rPr>
                <w:t>7</w:t>
              </w:r>
            </w:ins>
            <w:ins w:id="437" w:author="QC1" w:date="2021-12-22T11:20:00Z">
              <w:r>
                <w:rPr>
                  <w:rFonts w:cs="Arial"/>
                  <w:lang w:eastAsia="ja-JP"/>
                </w:rPr>
                <w:t xml:space="preserve"> (support of user plane integrity protection)</w:t>
              </w:r>
            </w:ins>
            <w:ins w:id="438" w:author="QC1" w:date="2021-12-22T11:19:00Z">
              <w:r>
                <w:rPr>
                  <w:rFonts w:cs="Arial"/>
                  <w:lang w:eastAsia="ja-JP"/>
                </w:rPr>
                <w:t>,</w:t>
              </w:r>
            </w:ins>
          </w:p>
          <w:p w14:paraId="3C31A51D" w14:textId="77777777" w:rsidR="004F4527" w:rsidRPr="008711EA" w:rsidRDefault="004F4527" w:rsidP="00560E59">
            <w:pPr>
              <w:pStyle w:val="TAL"/>
              <w:rPr>
                <w:rFonts w:cs="Arial"/>
                <w:lang w:eastAsia="ja-JP"/>
              </w:rPr>
            </w:pPr>
            <w:r w:rsidRPr="008711EA">
              <w:rPr>
                <w:rFonts w:cs="Arial"/>
                <w:lang w:eastAsia="ja-JP"/>
              </w:rPr>
              <w:t>other bits reserved for future use.</w:t>
            </w:r>
          </w:p>
          <w:p w14:paraId="579818E2" w14:textId="77777777" w:rsidR="004F4527" w:rsidRPr="008711EA" w:rsidRDefault="004F4527" w:rsidP="00560E59">
            <w:pPr>
              <w:pStyle w:val="TAL"/>
              <w:rPr>
                <w:rFonts w:cs="Arial"/>
                <w:lang w:eastAsia="ja-JP"/>
              </w:rPr>
            </w:pPr>
            <w:r w:rsidRPr="008711EA">
              <w:rPr>
                <w:rFonts w:cs="Arial"/>
                <w:lang w:eastAsia="ja-JP"/>
              </w:rPr>
              <w:t>Value ‘1’ indicates support and value ‘0’ indicates no support of the algorithm.</w:t>
            </w:r>
          </w:p>
          <w:p w14:paraId="00FF7DA8"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bl>
    <w:p w14:paraId="422D1017" w14:textId="77777777" w:rsidR="004F4527" w:rsidRDefault="004F4527" w:rsidP="004F4527">
      <w:pPr>
        <w:rPr>
          <w:noProof/>
          <w:lang w:val="en-US"/>
        </w:rPr>
      </w:pPr>
    </w:p>
    <w:p w14:paraId="4D9EC9FD" w14:textId="77777777" w:rsidR="00940010" w:rsidRDefault="00940010" w:rsidP="00940010">
      <w:pPr>
        <w:jc w:val="center"/>
        <w:rPr>
          <w:b/>
          <w:sz w:val="24"/>
          <w:szCs w:val="24"/>
        </w:rPr>
      </w:pPr>
      <w:r w:rsidRPr="00940010">
        <w:rPr>
          <w:b/>
          <w:sz w:val="24"/>
          <w:szCs w:val="24"/>
          <w:highlight w:val="yellow"/>
        </w:rPr>
        <w:t>&gt;&gt;&gt; NEXT CHANGE &lt;&lt;&lt;</w:t>
      </w:r>
    </w:p>
    <w:p w14:paraId="5008B044" w14:textId="77777777" w:rsidR="004F4527" w:rsidRDefault="004F4527" w:rsidP="004F4527">
      <w:pPr>
        <w:rPr>
          <w:noProof/>
          <w:lang w:val="en-US"/>
        </w:rPr>
      </w:pPr>
    </w:p>
    <w:p w14:paraId="785F1211" w14:textId="77777777" w:rsidR="004F4527" w:rsidRPr="001D2E49" w:rsidRDefault="004F4527" w:rsidP="004F4527">
      <w:pPr>
        <w:pStyle w:val="Heading4"/>
        <w:rPr>
          <w:ins w:id="439" w:author="QC1" w:date="2021-12-22T11:16:00Z"/>
        </w:rPr>
      </w:pPr>
      <w:ins w:id="440" w:author="QC1" w:date="2021-12-22T11:16:00Z">
        <w:r w:rsidRPr="001D2E49">
          <w:t>9.</w:t>
        </w:r>
        <w:r>
          <w:t>2</w:t>
        </w:r>
        <w:r w:rsidRPr="001D2E49">
          <w:t>.1.</w:t>
        </w:r>
        <w:r>
          <w:t>xx1</w:t>
        </w:r>
        <w:r w:rsidRPr="001D2E49">
          <w:tab/>
        </w:r>
        <w:r w:rsidRPr="001D2E49">
          <w:rPr>
            <w:rFonts w:hint="eastAsia"/>
            <w:lang w:eastAsia="zh-CN"/>
          </w:rPr>
          <w:t>Security Indication</w:t>
        </w:r>
      </w:ins>
    </w:p>
    <w:p w14:paraId="72450F8F" w14:textId="77777777" w:rsidR="004F4527" w:rsidRPr="001D2E49" w:rsidRDefault="004F4527" w:rsidP="004F4527">
      <w:pPr>
        <w:rPr>
          <w:ins w:id="441" w:author="QC1" w:date="2021-12-22T11:16:00Z"/>
          <w:lang w:eastAsia="zh-CN"/>
        </w:rPr>
      </w:pPr>
      <w:ins w:id="442" w:author="QC1" w:date="2021-12-22T11:16:00Z">
        <w:r w:rsidRPr="001D2E49">
          <w:rPr>
            <w:rFonts w:hint="eastAsia"/>
            <w:lang w:eastAsia="zh-CN"/>
          </w:rPr>
          <w:t xml:space="preserve">This IE contains the user plane integrity </w:t>
        </w:r>
        <w:r w:rsidRPr="001D2E49">
          <w:rPr>
            <w:lang w:eastAsia="zh-CN"/>
          </w:rPr>
          <w:t xml:space="preserve">protection </w:t>
        </w:r>
        <w:r w:rsidRPr="001D2E49">
          <w:rPr>
            <w:rFonts w:hint="eastAsia"/>
            <w:lang w:eastAsia="zh-CN"/>
          </w:rPr>
          <w:t>indication which indicate</w:t>
        </w:r>
        <w:r w:rsidRPr="001D2E49">
          <w:rPr>
            <w:lang w:eastAsia="zh-CN"/>
          </w:rPr>
          <w:t>s</w:t>
        </w:r>
        <w:r w:rsidRPr="001D2E49">
          <w:rPr>
            <w:rFonts w:hint="eastAsia"/>
            <w:lang w:eastAsia="zh-CN"/>
          </w:rPr>
          <w:t xml:space="preserve"> </w:t>
        </w:r>
        <w:r w:rsidRPr="001D2E49">
          <w:rPr>
            <w:lang w:eastAsia="zh-CN"/>
          </w:rPr>
          <w:t>the requirements on</w:t>
        </w:r>
        <w:r w:rsidRPr="001D2E49">
          <w:rPr>
            <w:rFonts w:hint="eastAsia"/>
            <w:lang w:eastAsia="zh-CN"/>
          </w:rPr>
          <w:t xml:space="preserve"> UP integrity </w:t>
        </w:r>
        <w:r w:rsidRPr="001D2E49">
          <w:rPr>
            <w:lang w:eastAsia="zh-CN"/>
          </w:rPr>
          <w:t>protection</w:t>
        </w:r>
        <w:r w:rsidRPr="001D2E49">
          <w:rPr>
            <w:rFonts w:hint="eastAsia"/>
            <w:lang w:eastAsia="zh-CN"/>
          </w:rPr>
          <w:t xml:space="preserve"> for </w:t>
        </w:r>
        <w:r w:rsidRPr="001D2E49">
          <w:rPr>
            <w:lang w:eastAsia="zh-CN"/>
          </w:rPr>
          <w:t>corresponding</w:t>
        </w:r>
        <w:r w:rsidRPr="001D2E49">
          <w:rPr>
            <w:rFonts w:hint="eastAsia"/>
            <w:lang w:eastAsia="zh-CN"/>
          </w:rPr>
          <w:t xml:space="preserve"> </w:t>
        </w:r>
        <w:r>
          <w:rPr>
            <w:lang w:eastAsia="zh-CN"/>
          </w:rPr>
          <w:t>E-RABs</w:t>
        </w:r>
        <w:r w:rsidRPr="001D2E49">
          <w:rPr>
            <w:rFonts w:hint="eastAsia"/>
            <w:lang w:eastAsia="zh-CN"/>
          </w:rPr>
          <w:t>.</w:t>
        </w:r>
      </w:ins>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43" w:author="QC1" w:date="2021-12-22T12:46:00Z">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68"/>
        <w:gridCol w:w="1163"/>
        <w:gridCol w:w="937"/>
        <w:gridCol w:w="1587"/>
        <w:gridCol w:w="1757"/>
        <w:gridCol w:w="1080"/>
        <w:gridCol w:w="1080"/>
        <w:tblGridChange w:id="444">
          <w:tblGrid>
            <w:gridCol w:w="2268"/>
            <w:gridCol w:w="1020"/>
            <w:gridCol w:w="1080"/>
            <w:gridCol w:w="1587"/>
            <w:gridCol w:w="1757"/>
            <w:gridCol w:w="1080"/>
            <w:gridCol w:w="1080"/>
          </w:tblGrid>
        </w:tblGridChange>
      </w:tblGrid>
      <w:tr w:rsidR="004F4527" w:rsidRPr="001D2E49" w14:paraId="7C697A36" w14:textId="77777777" w:rsidTr="00B31AE4">
        <w:trPr>
          <w:ins w:id="445" w:author="QC1" w:date="2021-12-22T11:16:00Z"/>
        </w:trPr>
        <w:tc>
          <w:tcPr>
            <w:tcW w:w="2268" w:type="dxa"/>
            <w:tcPrChange w:id="446" w:author="QC1" w:date="2021-12-22T12:46:00Z">
              <w:tcPr>
                <w:tcW w:w="2268" w:type="dxa"/>
              </w:tcPr>
            </w:tcPrChange>
          </w:tcPr>
          <w:p w14:paraId="5E72C4AD" w14:textId="77777777" w:rsidR="004F4527" w:rsidRPr="001D2E49" w:rsidRDefault="004F4527" w:rsidP="00560E59">
            <w:pPr>
              <w:pStyle w:val="TAH"/>
              <w:rPr>
                <w:ins w:id="447" w:author="QC1" w:date="2021-12-22T11:16:00Z"/>
                <w:rFonts w:cs="Arial"/>
                <w:lang w:eastAsia="ja-JP"/>
              </w:rPr>
            </w:pPr>
            <w:ins w:id="448" w:author="QC1" w:date="2021-12-22T11:16:00Z">
              <w:r w:rsidRPr="001D2E49">
                <w:rPr>
                  <w:rFonts w:cs="Arial"/>
                  <w:lang w:eastAsia="ja-JP"/>
                </w:rPr>
                <w:t>IE/Group Name</w:t>
              </w:r>
            </w:ins>
          </w:p>
        </w:tc>
        <w:tc>
          <w:tcPr>
            <w:tcW w:w="1163" w:type="dxa"/>
            <w:tcPrChange w:id="449" w:author="QC1" w:date="2021-12-22T12:46:00Z">
              <w:tcPr>
                <w:tcW w:w="1020" w:type="dxa"/>
              </w:tcPr>
            </w:tcPrChange>
          </w:tcPr>
          <w:p w14:paraId="73F0180E" w14:textId="77777777" w:rsidR="004F4527" w:rsidRPr="001D2E49" w:rsidRDefault="004F4527" w:rsidP="00560E59">
            <w:pPr>
              <w:pStyle w:val="TAH"/>
              <w:rPr>
                <w:ins w:id="450" w:author="QC1" w:date="2021-12-22T11:16:00Z"/>
                <w:rFonts w:cs="Arial"/>
                <w:lang w:eastAsia="ja-JP"/>
              </w:rPr>
            </w:pPr>
            <w:ins w:id="451" w:author="QC1" w:date="2021-12-22T11:16:00Z">
              <w:r w:rsidRPr="001D2E49">
                <w:rPr>
                  <w:rFonts w:cs="Arial"/>
                  <w:lang w:eastAsia="ja-JP"/>
                </w:rPr>
                <w:t>Presence</w:t>
              </w:r>
            </w:ins>
          </w:p>
        </w:tc>
        <w:tc>
          <w:tcPr>
            <w:tcW w:w="937" w:type="dxa"/>
            <w:tcPrChange w:id="452" w:author="QC1" w:date="2021-12-22T12:46:00Z">
              <w:tcPr>
                <w:tcW w:w="1080" w:type="dxa"/>
              </w:tcPr>
            </w:tcPrChange>
          </w:tcPr>
          <w:p w14:paraId="5CD7D0EA" w14:textId="77777777" w:rsidR="004F4527" w:rsidRPr="001D2E49" w:rsidRDefault="004F4527" w:rsidP="00560E59">
            <w:pPr>
              <w:pStyle w:val="TAH"/>
              <w:rPr>
                <w:ins w:id="453" w:author="QC1" w:date="2021-12-22T11:16:00Z"/>
                <w:rFonts w:cs="Arial"/>
                <w:lang w:eastAsia="ja-JP"/>
              </w:rPr>
            </w:pPr>
            <w:ins w:id="454" w:author="QC1" w:date="2021-12-22T11:16:00Z">
              <w:r w:rsidRPr="001D2E49">
                <w:rPr>
                  <w:rFonts w:cs="Arial"/>
                  <w:lang w:eastAsia="ja-JP"/>
                </w:rPr>
                <w:t>Range</w:t>
              </w:r>
            </w:ins>
          </w:p>
        </w:tc>
        <w:tc>
          <w:tcPr>
            <w:tcW w:w="1587" w:type="dxa"/>
            <w:tcPrChange w:id="455" w:author="QC1" w:date="2021-12-22T12:46:00Z">
              <w:tcPr>
                <w:tcW w:w="1587" w:type="dxa"/>
              </w:tcPr>
            </w:tcPrChange>
          </w:tcPr>
          <w:p w14:paraId="5E767659" w14:textId="77777777" w:rsidR="004F4527" w:rsidRPr="001D2E49" w:rsidRDefault="004F4527" w:rsidP="00560E59">
            <w:pPr>
              <w:pStyle w:val="TAH"/>
              <w:rPr>
                <w:ins w:id="456" w:author="QC1" w:date="2021-12-22T11:16:00Z"/>
                <w:rFonts w:cs="Arial"/>
                <w:lang w:eastAsia="ja-JP"/>
              </w:rPr>
            </w:pPr>
            <w:ins w:id="457" w:author="QC1" w:date="2021-12-22T11:16:00Z">
              <w:r w:rsidRPr="001D2E49">
                <w:rPr>
                  <w:rFonts w:cs="Arial"/>
                  <w:lang w:eastAsia="ja-JP"/>
                </w:rPr>
                <w:t>IE type and reference</w:t>
              </w:r>
            </w:ins>
          </w:p>
        </w:tc>
        <w:tc>
          <w:tcPr>
            <w:tcW w:w="1757" w:type="dxa"/>
            <w:tcPrChange w:id="458" w:author="QC1" w:date="2021-12-22T12:46:00Z">
              <w:tcPr>
                <w:tcW w:w="1757" w:type="dxa"/>
              </w:tcPr>
            </w:tcPrChange>
          </w:tcPr>
          <w:p w14:paraId="01A73044" w14:textId="77777777" w:rsidR="004F4527" w:rsidRPr="001D2E49" w:rsidRDefault="004F4527" w:rsidP="00560E59">
            <w:pPr>
              <w:pStyle w:val="TAH"/>
              <w:rPr>
                <w:ins w:id="459" w:author="QC1" w:date="2021-12-22T11:16:00Z"/>
                <w:rFonts w:cs="Arial"/>
                <w:lang w:eastAsia="ja-JP"/>
              </w:rPr>
            </w:pPr>
            <w:ins w:id="460" w:author="QC1" w:date="2021-12-22T11:16:00Z">
              <w:r w:rsidRPr="001D2E49">
                <w:rPr>
                  <w:rFonts w:cs="Arial"/>
                  <w:lang w:eastAsia="ja-JP"/>
                </w:rPr>
                <w:t>Semantics description</w:t>
              </w:r>
            </w:ins>
          </w:p>
        </w:tc>
        <w:tc>
          <w:tcPr>
            <w:tcW w:w="1080" w:type="dxa"/>
            <w:tcPrChange w:id="461" w:author="QC1" w:date="2021-12-22T12:46:00Z">
              <w:tcPr>
                <w:tcW w:w="1080" w:type="dxa"/>
              </w:tcPr>
            </w:tcPrChange>
          </w:tcPr>
          <w:p w14:paraId="05F364D1" w14:textId="77777777" w:rsidR="004F4527" w:rsidRPr="001D2E49" w:rsidRDefault="004F4527" w:rsidP="00560E59">
            <w:pPr>
              <w:pStyle w:val="TAH"/>
              <w:rPr>
                <w:ins w:id="462" w:author="QC1" w:date="2021-12-22T11:16:00Z"/>
                <w:rFonts w:cs="Arial"/>
                <w:lang w:eastAsia="ja-JP"/>
              </w:rPr>
            </w:pPr>
            <w:ins w:id="463" w:author="QC1" w:date="2021-12-22T11:16:00Z">
              <w:r w:rsidRPr="001D2E49">
                <w:rPr>
                  <w:lang w:eastAsia="ja-JP"/>
                </w:rPr>
                <w:t>Criticality</w:t>
              </w:r>
            </w:ins>
          </w:p>
        </w:tc>
        <w:tc>
          <w:tcPr>
            <w:tcW w:w="1080" w:type="dxa"/>
            <w:tcPrChange w:id="464" w:author="QC1" w:date="2021-12-22T12:46:00Z">
              <w:tcPr>
                <w:tcW w:w="1080" w:type="dxa"/>
              </w:tcPr>
            </w:tcPrChange>
          </w:tcPr>
          <w:p w14:paraId="656F5DAC" w14:textId="77777777" w:rsidR="004F4527" w:rsidRPr="001D2E49" w:rsidRDefault="004F4527" w:rsidP="00560E59">
            <w:pPr>
              <w:pStyle w:val="TAH"/>
              <w:rPr>
                <w:ins w:id="465" w:author="QC1" w:date="2021-12-22T11:16:00Z"/>
                <w:rFonts w:cs="Arial"/>
                <w:lang w:eastAsia="ja-JP"/>
              </w:rPr>
            </w:pPr>
            <w:ins w:id="466" w:author="QC1" w:date="2021-12-22T11:16:00Z">
              <w:r w:rsidRPr="001D2E49">
                <w:rPr>
                  <w:lang w:eastAsia="ja-JP"/>
                </w:rPr>
                <w:t>Assigned Criticality</w:t>
              </w:r>
            </w:ins>
          </w:p>
        </w:tc>
      </w:tr>
      <w:tr w:rsidR="004F4527" w:rsidRPr="001D2E49" w14:paraId="7281B2BE" w14:textId="77777777" w:rsidTr="00B31AE4">
        <w:trPr>
          <w:ins w:id="467" w:author="QC1" w:date="2021-12-22T11:16:00Z"/>
        </w:trPr>
        <w:tc>
          <w:tcPr>
            <w:tcW w:w="2268" w:type="dxa"/>
            <w:tcPrChange w:id="468" w:author="QC1" w:date="2021-12-22T12:46:00Z">
              <w:tcPr>
                <w:tcW w:w="2268" w:type="dxa"/>
              </w:tcPr>
            </w:tcPrChange>
          </w:tcPr>
          <w:p w14:paraId="75826BB1" w14:textId="77777777" w:rsidR="004F4527" w:rsidRPr="001D2E49" w:rsidRDefault="004F4527" w:rsidP="00560E59">
            <w:pPr>
              <w:pStyle w:val="TAL"/>
              <w:rPr>
                <w:ins w:id="469" w:author="QC1" w:date="2021-12-22T11:16:00Z"/>
                <w:rFonts w:eastAsia="Batang"/>
              </w:rPr>
            </w:pPr>
            <w:ins w:id="470" w:author="QC1" w:date="2021-12-22T11:16:00Z">
              <w:r w:rsidRPr="001D2E49">
                <w:t>Integrity Protection Indication</w:t>
              </w:r>
            </w:ins>
          </w:p>
        </w:tc>
        <w:tc>
          <w:tcPr>
            <w:tcW w:w="1163" w:type="dxa"/>
            <w:tcPrChange w:id="471" w:author="QC1" w:date="2021-12-22T12:46:00Z">
              <w:tcPr>
                <w:tcW w:w="1020" w:type="dxa"/>
              </w:tcPr>
            </w:tcPrChange>
          </w:tcPr>
          <w:p w14:paraId="276A4BBB" w14:textId="77777777" w:rsidR="004F4527" w:rsidRPr="001D2E49" w:rsidRDefault="004F4527" w:rsidP="00560E59">
            <w:pPr>
              <w:pStyle w:val="TAL"/>
              <w:rPr>
                <w:ins w:id="472" w:author="QC1" w:date="2021-12-22T11:16:00Z"/>
                <w:rFonts w:cs="Arial"/>
                <w:lang w:eastAsia="ja-JP"/>
              </w:rPr>
            </w:pPr>
            <w:ins w:id="473" w:author="QC1" w:date="2021-12-22T11:16:00Z">
              <w:r w:rsidRPr="001D2E49">
                <w:rPr>
                  <w:rFonts w:cs="Arial"/>
                  <w:lang w:eastAsia="zh-CN"/>
                </w:rPr>
                <w:t>M</w:t>
              </w:r>
            </w:ins>
          </w:p>
        </w:tc>
        <w:tc>
          <w:tcPr>
            <w:tcW w:w="937" w:type="dxa"/>
            <w:tcPrChange w:id="474" w:author="QC1" w:date="2021-12-22T12:46:00Z">
              <w:tcPr>
                <w:tcW w:w="1080" w:type="dxa"/>
              </w:tcPr>
            </w:tcPrChange>
          </w:tcPr>
          <w:p w14:paraId="33E80419" w14:textId="77777777" w:rsidR="004F4527" w:rsidRPr="001D2E49" w:rsidRDefault="004F4527" w:rsidP="00560E59">
            <w:pPr>
              <w:pStyle w:val="TAL"/>
              <w:rPr>
                <w:ins w:id="475" w:author="QC1" w:date="2021-12-22T11:16:00Z"/>
                <w:i/>
                <w:lang w:eastAsia="ja-JP"/>
              </w:rPr>
            </w:pPr>
          </w:p>
        </w:tc>
        <w:tc>
          <w:tcPr>
            <w:tcW w:w="1587" w:type="dxa"/>
            <w:tcPrChange w:id="476" w:author="QC1" w:date="2021-12-22T12:46:00Z">
              <w:tcPr>
                <w:tcW w:w="1587" w:type="dxa"/>
              </w:tcPr>
            </w:tcPrChange>
          </w:tcPr>
          <w:p w14:paraId="66F211A4" w14:textId="77777777" w:rsidR="004F4527" w:rsidRPr="001D2E49" w:rsidRDefault="004F4527" w:rsidP="00560E59">
            <w:pPr>
              <w:pStyle w:val="TAL"/>
              <w:rPr>
                <w:ins w:id="477" w:author="QC1" w:date="2021-12-22T11:16:00Z"/>
                <w:lang w:eastAsia="ja-JP"/>
              </w:rPr>
            </w:pPr>
            <w:ins w:id="478" w:author="QC1" w:date="2021-12-22T11:16:00Z">
              <w:r w:rsidRPr="001D2E49">
                <w:rPr>
                  <w:rFonts w:cs="Arial"/>
                  <w:lang w:eastAsia="ja-JP"/>
                </w:rPr>
                <w:t>ENUMERATED (required, preferred, not needed</w:t>
              </w:r>
              <w:r w:rsidRPr="001D2E49">
                <w:rPr>
                  <w:rFonts w:cs="Arial" w:hint="eastAsia"/>
                  <w:lang w:eastAsia="zh-CN"/>
                </w:rPr>
                <w:t>,</w:t>
              </w:r>
              <w:r w:rsidRPr="001D2E49">
                <w:rPr>
                  <w:rFonts w:cs="Arial"/>
                  <w:lang w:eastAsia="zh-CN"/>
                </w:rPr>
                <w:t xml:space="preserve"> …</w:t>
              </w:r>
              <w:r w:rsidRPr="001D2E49">
                <w:rPr>
                  <w:rFonts w:cs="Arial"/>
                  <w:lang w:eastAsia="ja-JP"/>
                </w:rPr>
                <w:t>)</w:t>
              </w:r>
            </w:ins>
          </w:p>
          <w:p w14:paraId="6F9BA342" w14:textId="77777777" w:rsidR="004F4527" w:rsidRPr="001D2E49" w:rsidRDefault="004F4527" w:rsidP="00560E59">
            <w:pPr>
              <w:pStyle w:val="TAL"/>
              <w:rPr>
                <w:ins w:id="479" w:author="QC1" w:date="2021-12-22T11:16:00Z"/>
                <w:lang w:eastAsia="ja-JP"/>
              </w:rPr>
            </w:pPr>
          </w:p>
        </w:tc>
        <w:tc>
          <w:tcPr>
            <w:tcW w:w="1757" w:type="dxa"/>
            <w:tcPrChange w:id="480" w:author="QC1" w:date="2021-12-22T12:46:00Z">
              <w:tcPr>
                <w:tcW w:w="1757" w:type="dxa"/>
              </w:tcPr>
            </w:tcPrChange>
          </w:tcPr>
          <w:p w14:paraId="40D2FD48" w14:textId="77777777" w:rsidR="004F4527" w:rsidRPr="001D2E49" w:rsidRDefault="004F4527" w:rsidP="00560E59">
            <w:pPr>
              <w:pStyle w:val="TAL"/>
              <w:rPr>
                <w:ins w:id="481" w:author="QC1" w:date="2021-12-22T11:16:00Z"/>
                <w:rFonts w:cs="Arial"/>
                <w:szCs w:val="18"/>
                <w:lang w:eastAsia="ja-JP"/>
              </w:rPr>
            </w:pPr>
            <w:ins w:id="482" w:author="QC1" w:date="2021-12-22T11:16:00Z">
              <w:r w:rsidRPr="001D2E49">
                <w:rPr>
                  <w:lang w:eastAsia="zh-CN"/>
                </w:rPr>
                <w:t xml:space="preserve">Indicates whether UP integrity protection shall apply, should </w:t>
              </w:r>
              <w:proofErr w:type="gramStart"/>
              <w:r w:rsidRPr="001D2E49">
                <w:rPr>
                  <w:lang w:eastAsia="zh-CN"/>
                </w:rPr>
                <w:t>apply</w:t>
              </w:r>
              <w:proofErr w:type="gramEnd"/>
              <w:r w:rsidRPr="001D2E49">
                <w:rPr>
                  <w:lang w:eastAsia="zh-CN"/>
                </w:rPr>
                <w:t xml:space="preserve"> or shall not apply for the concerned </w:t>
              </w:r>
              <w:r>
                <w:rPr>
                  <w:lang w:eastAsia="zh-CN"/>
                </w:rPr>
                <w:t>E-RAB</w:t>
              </w:r>
              <w:r w:rsidRPr="001D2E49">
                <w:rPr>
                  <w:lang w:eastAsia="zh-CN"/>
                </w:rPr>
                <w:t>.</w:t>
              </w:r>
            </w:ins>
          </w:p>
        </w:tc>
        <w:tc>
          <w:tcPr>
            <w:tcW w:w="1080" w:type="dxa"/>
            <w:tcPrChange w:id="483" w:author="QC1" w:date="2021-12-22T12:46:00Z">
              <w:tcPr>
                <w:tcW w:w="1080" w:type="dxa"/>
              </w:tcPr>
            </w:tcPrChange>
          </w:tcPr>
          <w:p w14:paraId="794B98FB" w14:textId="77777777" w:rsidR="004F4527" w:rsidRPr="001D2E49" w:rsidRDefault="004F4527" w:rsidP="00560E59">
            <w:pPr>
              <w:pStyle w:val="TAC"/>
              <w:rPr>
                <w:ins w:id="484" w:author="QC1" w:date="2021-12-22T11:16:00Z"/>
                <w:lang w:eastAsia="zh-CN"/>
              </w:rPr>
            </w:pPr>
            <w:ins w:id="485" w:author="QC1" w:date="2021-12-22T11:16:00Z">
              <w:r w:rsidRPr="001D2E49">
                <w:rPr>
                  <w:lang w:eastAsia="zh-CN"/>
                </w:rPr>
                <w:t>-</w:t>
              </w:r>
            </w:ins>
          </w:p>
        </w:tc>
        <w:tc>
          <w:tcPr>
            <w:tcW w:w="1080" w:type="dxa"/>
            <w:tcPrChange w:id="486" w:author="QC1" w:date="2021-12-22T12:46:00Z">
              <w:tcPr>
                <w:tcW w:w="1080" w:type="dxa"/>
              </w:tcPr>
            </w:tcPrChange>
          </w:tcPr>
          <w:p w14:paraId="6438CF9D" w14:textId="77777777" w:rsidR="004F4527" w:rsidRPr="001D2E49" w:rsidRDefault="004F4527" w:rsidP="00560E59">
            <w:pPr>
              <w:pStyle w:val="TAC"/>
              <w:rPr>
                <w:ins w:id="487" w:author="QC1" w:date="2021-12-22T11:16:00Z"/>
                <w:lang w:eastAsia="zh-CN"/>
              </w:rPr>
            </w:pPr>
          </w:p>
        </w:tc>
      </w:tr>
    </w:tbl>
    <w:p w14:paraId="74B314C3" w14:textId="77777777" w:rsidR="004F4527" w:rsidRDefault="004F4527" w:rsidP="004F4527">
      <w:pPr>
        <w:rPr>
          <w:ins w:id="488" w:author="QC1" w:date="2021-12-22T11:16:00Z"/>
        </w:rPr>
      </w:pPr>
    </w:p>
    <w:p w14:paraId="153072DB" w14:textId="44C3F00F" w:rsidR="004F4527" w:rsidRPr="001D2E49" w:rsidRDefault="004F4527" w:rsidP="004F4527">
      <w:pPr>
        <w:pStyle w:val="Heading4"/>
        <w:rPr>
          <w:ins w:id="489" w:author="QC1" w:date="2021-12-22T11:16:00Z"/>
          <w:rFonts w:eastAsia="Batang"/>
        </w:rPr>
      </w:pPr>
      <w:ins w:id="490" w:author="QC1" w:date="2021-12-22T11:16:00Z">
        <w:r w:rsidRPr="001D2E49">
          <w:rPr>
            <w:rFonts w:eastAsia="Batang"/>
          </w:rPr>
          <w:t>9.</w:t>
        </w:r>
        <w:r>
          <w:rPr>
            <w:rFonts w:eastAsia="Batang"/>
          </w:rPr>
          <w:t>2</w:t>
        </w:r>
        <w:r w:rsidRPr="001D2E49">
          <w:rPr>
            <w:rFonts w:eastAsia="Batang"/>
          </w:rPr>
          <w:t>.1.</w:t>
        </w:r>
        <w:r>
          <w:rPr>
            <w:rFonts w:eastAsia="Batang"/>
          </w:rPr>
          <w:t>xx2</w:t>
        </w:r>
        <w:r w:rsidRPr="001D2E49">
          <w:rPr>
            <w:rFonts w:eastAsia="Batang"/>
          </w:rPr>
          <w:tab/>
        </w:r>
        <w:r w:rsidRPr="001D2E49">
          <w:rPr>
            <w:rFonts w:hint="eastAsia"/>
            <w:lang w:eastAsia="zh-CN"/>
          </w:rPr>
          <w:t>Security Result</w:t>
        </w:r>
      </w:ins>
      <w:ins w:id="491" w:author="QC1" w:date="2022-01-24T20:13:00Z">
        <w:r w:rsidR="00030B1E">
          <w:rPr>
            <w:lang w:eastAsia="zh-CN"/>
          </w:rPr>
          <w:t xml:space="preserve"> </w:t>
        </w:r>
        <w:r w:rsidR="00030B1E" w:rsidRPr="00030B1E">
          <w:rPr>
            <w:highlight w:val="yellow"/>
            <w:lang w:eastAsia="zh-CN"/>
            <w:rPrChange w:id="492" w:author="QC1" w:date="2022-01-24T20:13:00Z">
              <w:rPr>
                <w:lang w:eastAsia="zh-CN"/>
              </w:rPr>
            </w:rPrChange>
          </w:rPr>
          <w:t>(FFS)</w:t>
        </w:r>
      </w:ins>
    </w:p>
    <w:p w14:paraId="7EB2F254" w14:textId="77777777" w:rsidR="004F4527" w:rsidRPr="001D2E49" w:rsidRDefault="004F4527" w:rsidP="004F4527">
      <w:pPr>
        <w:rPr>
          <w:ins w:id="493" w:author="QC1" w:date="2021-12-22T11:16:00Z"/>
          <w:lang w:eastAsia="zh-CN"/>
        </w:rPr>
      </w:pPr>
      <w:ins w:id="494" w:author="QC1" w:date="2021-12-22T11:16:00Z">
        <w:r w:rsidRPr="001D2E49">
          <w:rPr>
            <w:rFonts w:hint="eastAsia"/>
            <w:lang w:eastAsia="zh-CN"/>
          </w:rPr>
          <w:t xml:space="preserve">This IE </w:t>
        </w:r>
        <w:r w:rsidRPr="001D2E49">
          <w:rPr>
            <w:lang w:eastAsia="zh-CN"/>
          </w:rPr>
          <w:t xml:space="preserve">indicates whether the security policy indicated as "preferred" in the </w:t>
        </w:r>
        <w:r w:rsidRPr="001D2E49">
          <w:rPr>
            <w:i/>
            <w:lang w:eastAsia="zh-CN"/>
          </w:rPr>
          <w:t>Security Indication</w:t>
        </w:r>
        <w:r w:rsidRPr="001D2E49">
          <w:rPr>
            <w:lang w:eastAsia="zh-CN"/>
          </w:rPr>
          <w:t xml:space="preserve"> IE is performed or not.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7E0365A8" w14:textId="77777777" w:rsidTr="00560E59">
        <w:trPr>
          <w:ins w:id="495" w:author="QC1" w:date="2021-12-22T11:16:00Z"/>
        </w:trPr>
        <w:tc>
          <w:tcPr>
            <w:tcW w:w="2448" w:type="dxa"/>
          </w:tcPr>
          <w:p w14:paraId="32077841" w14:textId="77777777" w:rsidR="004F4527" w:rsidRPr="001D2E49" w:rsidRDefault="004F4527" w:rsidP="00560E59">
            <w:pPr>
              <w:pStyle w:val="TAH"/>
              <w:rPr>
                <w:ins w:id="496" w:author="QC1" w:date="2021-12-22T11:16:00Z"/>
                <w:rFonts w:cs="Arial"/>
                <w:lang w:eastAsia="ja-JP"/>
              </w:rPr>
            </w:pPr>
            <w:ins w:id="497" w:author="QC1" w:date="2021-12-22T11:16:00Z">
              <w:r w:rsidRPr="001D2E49">
                <w:rPr>
                  <w:rFonts w:cs="Arial"/>
                  <w:lang w:eastAsia="ja-JP"/>
                </w:rPr>
                <w:t>IE/Group Name</w:t>
              </w:r>
            </w:ins>
          </w:p>
        </w:tc>
        <w:tc>
          <w:tcPr>
            <w:tcW w:w="1080" w:type="dxa"/>
          </w:tcPr>
          <w:p w14:paraId="639D1347" w14:textId="77777777" w:rsidR="004F4527" w:rsidRPr="001D2E49" w:rsidRDefault="004F4527" w:rsidP="00560E59">
            <w:pPr>
              <w:pStyle w:val="TAH"/>
              <w:rPr>
                <w:ins w:id="498" w:author="QC1" w:date="2021-12-22T11:16:00Z"/>
                <w:rFonts w:cs="Arial"/>
                <w:lang w:eastAsia="ja-JP"/>
              </w:rPr>
            </w:pPr>
            <w:ins w:id="499" w:author="QC1" w:date="2021-12-22T11:16:00Z">
              <w:r w:rsidRPr="001D2E49">
                <w:rPr>
                  <w:rFonts w:cs="Arial"/>
                  <w:lang w:eastAsia="ja-JP"/>
                </w:rPr>
                <w:t>Presence</w:t>
              </w:r>
            </w:ins>
          </w:p>
        </w:tc>
        <w:tc>
          <w:tcPr>
            <w:tcW w:w="1440" w:type="dxa"/>
          </w:tcPr>
          <w:p w14:paraId="1BF97771" w14:textId="77777777" w:rsidR="004F4527" w:rsidRPr="001D2E49" w:rsidRDefault="004F4527" w:rsidP="00560E59">
            <w:pPr>
              <w:pStyle w:val="TAH"/>
              <w:rPr>
                <w:ins w:id="500" w:author="QC1" w:date="2021-12-22T11:16:00Z"/>
                <w:rFonts w:cs="Arial"/>
                <w:lang w:eastAsia="ja-JP"/>
              </w:rPr>
            </w:pPr>
            <w:ins w:id="501" w:author="QC1" w:date="2021-12-22T11:16:00Z">
              <w:r w:rsidRPr="001D2E49">
                <w:rPr>
                  <w:rFonts w:cs="Arial"/>
                  <w:lang w:eastAsia="ja-JP"/>
                </w:rPr>
                <w:t>Range</w:t>
              </w:r>
            </w:ins>
          </w:p>
        </w:tc>
        <w:tc>
          <w:tcPr>
            <w:tcW w:w="1872" w:type="dxa"/>
          </w:tcPr>
          <w:p w14:paraId="4C67EC10" w14:textId="77777777" w:rsidR="004F4527" w:rsidRPr="001D2E49" w:rsidRDefault="004F4527" w:rsidP="00560E59">
            <w:pPr>
              <w:pStyle w:val="TAH"/>
              <w:rPr>
                <w:ins w:id="502" w:author="QC1" w:date="2021-12-22T11:16:00Z"/>
                <w:rFonts w:cs="Arial"/>
                <w:lang w:eastAsia="ja-JP"/>
              </w:rPr>
            </w:pPr>
            <w:ins w:id="503" w:author="QC1" w:date="2021-12-22T11:16:00Z">
              <w:r w:rsidRPr="001D2E49">
                <w:rPr>
                  <w:rFonts w:cs="Arial"/>
                  <w:lang w:eastAsia="ja-JP"/>
                </w:rPr>
                <w:t>IE type and reference</w:t>
              </w:r>
            </w:ins>
          </w:p>
        </w:tc>
        <w:tc>
          <w:tcPr>
            <w:tcW w:w="2880" w:type="dxa"/>
          </w:tcPr>
          <w:p w14:paraId="49D7FCA0" w14:textId="77777777" w:rsidR="004F4527" w:rsidRPr="001D2E49" w:rsidRDefault="004F4527" w:rsidP="00560E59">
            <w:pPr>
              <w:pStyle w:val="TAH"/>
              <w:rPr>
                <w:ins w:id="504" w:author="QC1" w:date="2021-12-22T11:16:00Z"/>
                <w:rFonts w:cs="Arial"/>
                <w:lang w:eastAsia="ja-JP"/>
              </w:rPr>
            </w:pPr>
            <w:ins w:id="505" w:author="QC1" w:date="2021-12-22T11:16:00Z">
              <w:r w:rsidRPr="001D2E49">
                <w:rPr>
                  <w:rFonts w:cs="Arial"/>
                  <w:lang w:eastAsia="ja-JP"/>
                </w:rPr>
                <w:t>Semantics description</w:t>
              </w:r>
            </w:ins>
          </w:p>
        </w:tc>
      </w:tr>
      <w:tr w:rsidR="004F4527" w:rsidRPr="001D2E49" w14:paraId="5B6AA5A0" w14:textId="77777777" w:rsidTr="00560E59">
        <w:trPr>
          <w:ins w:id="506" w:author="QC1" w:date="2021-12-22T11:16:00Z"/>
        </w:trPr>
        <w:tc>
          <w:tcPr>
            <w:tcW w:w="2448" w:type="dxa"/>
          </w:tcPr>
          <w:p w14:paraId="635FCE92" w14:textId="77777777" w:rsidR="004F4527" w:rsidRPr="001D2E49" w:rsidRDefault="004F4527" w:rsidP="00560E59">
            <w:pPr>
              <w:pStyle w:val="TAL"/>
              <w:rPr>
                <w:ins w:id="507" w:author="QC1" w:date="2021-12-22T11:16:00Z"/>
              </w:rPr>
            </w:pPr>
            <w:ins w:id="508" w:author="QC1" w:date="2021-12-22T11:16:00Z">
              <w:r w:rsidRPr="001D2E49">
                <w:t>Integrity Protection Result</w:t>
              </w:r>
            </w:ins>
          </w:p>
        </w:tc>
        <w:tc>
          <w:tcPr>
            <w:tcW w:w="1080" w:type="dxa"/>
          </w:tcPr>
          <w:p w14:paraId="6D84B0A5" w14:textId="77777777" w:rsidR="004F4527" w:rsidRPr="001D2E49" w:rsidRDefault="004F4527" w:rsidP="00560E59">
            <w:pPr>
              <w:pStyle w:val="TAL"/>
              <w:rPr>
                <w:ins w:id="509" w:author="QC1" w:date="2021-12-22T11:16:00Z"/>
                <w:rFonts w:cs="Arial"/>
                <w:lang w:eastAsia="ja-JP"/>
              </w:rPr>
            </w:pPr>
            <w:ins w:id="510" w:author="QC1" w:date="2021-12-22T11:16:00Z">
              <w:r w:rsidRPr="001D2E49">
                <w:rPr>
                  <w:rFonts w:cs="Arial"/>
                  <w:lang w:eastAsia="zh-CN"/>
                </w:rPr>
                <w:t>M</w:t>
              </w:r>
            </w:ins>
          </w:p>
        </w:tc>
        <w:tc>
          <w:tcPr>
            <w:tcW w:w="1440" w:type="dxa"/>
          </w:tcPr>
          <w:p w14:paraId="1679A294" w14:textId="77777777" w:rsidR="004F4527" w:rsidRPr="001D2E49" w:rsidRDefault="004F4527" w:rsidP="00560E59">
            <w:pPr>
              <w:pStyle w:val="TAL"/>
              <w:rPr>
                <w:ins w:id="511" w:author="QC1" w:date="2021-12-22T11:16:00Z"/>
                <w:i/>
                <w:lang w:eastAsia="ja-JP"/>
              </w:rPr>
            </w:pPr>
          </w:p>
        </w:tc>
        <w:tc>
          <w:tcPr>
            <w:tcW w:w="1872" w:type="dxa"/>
          </w:tcPr>
          <w:p w14:paraId="535ECC53" w14:textId="77777777" w:rsidR="004F4527" w:rsidRPr="001D2E49" w:rsidRDefault="004F4527" w:rsidP="00560E59">
            <w:pPr>
              <w:keepNext/>
              <w:keepLines/>
              <w:spacing w:after="0"/>
              <w:rPr>
                <w:ins w:id="512" w:author="QC1" w:date="2021-12-22T11:16:00Z"/>
                <w:rFonts w:ascii="Arial" w:hAnsi="Arial"/>
                <w:sz w:val="18"/>
              </w:rPr>
            </w:pPr>
            <w:ins w:id="513" w:author="QC1" w:date="2021-12-22T11:16:00Z">
              <w:r w:rsidRPr="001D2E49">
                <w:rPr>
                  <w:rFonts w:ascii="Arial" w:hAnsi="Arial" w:cs="Arial"/>
                  <w:sz w:val="18"/>
                </w:rPr>
                <w:t>ENUMERATED (</w:t>
              </w:r>
              <w:r w:rsidRPr="001D2E49">
                <w:rPr>
                  <w:rFonts w:ascii="Arial" w:hAnsi="Arial" w:cs="Arial"/>
                  <w:sz w:val="18"/>
                  <w:lang w:eastAsia="zh-CN"/>
                </w:rPr>
                <w:t>performed, not performed</w:t>
              </w:r>
              <w:r w:rsidRPr="001D2E49">
                <w:rPr>
                  <w:rFonts w:ascii="Arial" w:hAnsi="Arial" w:cs="Arial" w:hint="eastAsia"/>
                  <w:sz w:val="18"/>
                  <w:lang w:eastAsia="zh-CN"/>
                </w:rPr>
                <w:t>,</w:t>
              </w:r>
              <w:r w:rsidRPr="001D2E49">
                <w:rPr>
                  <w:rFonts w:ascii="Arial" w:hAnsi="Arial" w:cs="Arial"/>
                  <w:sz w:val="18"/>
                  <w:lang w:eastAsia="zh-CN"/>
                </w:rPr>
                <w:t xml:space="preserve"> …</w:t>
              </w:r>
              <w:r w:rsidRPr="001D2E49">
                <w:rPr>
                  <w:rFonts w:ascii="Arial" w:hAnsi="Arial" w:cs="Arial"/>
                  <w:sz w:val="18"/>
                </w:rPr>
                <w:t>)</w:t>
              </w:r>
            </w:ins>
          </w:p>
        </w:tc>
        <w:tc>
          <w:tcPr>
            <w:tcW w:w="2880" w:type="dxa"/>
          </w:tcPr>
          <w:p w14:paraId="76D16DB5" w14:textId="77777777" w:rsidR="004F4527" w:rsidRPr="001D2E49" w:rsidRDefault="004F4527" w:rsidP="00560E59">
            <w:pPr>
              <w:keepNext/>
              <w:keepLines/>
              <w:spacing w:after="0"/>
              <w:rPr>
                <w:ins w:id="514" w:author="QC1" w:date="2021-12-22T11:16:00Z"/>
                <w:rFonts w:ascii="Arial" w:hAnsi="Arial"/>
                <w:iCs/>
                <w:sz w:val="18"/>
              </w:rPr>
            </w:pPr>
            <w:ins w:id="515" w:author="QC1" w:date="2021-12-22T11:16:00Z">
              <w:r w:rsidRPr="001D2E49">
                <w:rPr>
                  <w:rFonts w:ascii="Arial" w:hAnsi="Arial"/>
                  <w:sz w:val="18"/>
                  <w:lang w:eastAsia="zh-CN"/>
                </w:rPr>
                <w:t xml:space="preserve">Indicates whether UP integrity protection is performed or not for the concerned </w:t>
              </w:r>
              <w:r>
                <w:rPr>
                  <w:rFonts w:ascii="Arial" w:hAnsi="Arial"/>
                  <w:sz w:val="18"/>
                  <w:lang w:eastAsia="zh-CN"/>
                </w:rPr>
                <w:t>E-RAB</w:t>
              </w:r>
              <w:r w:rsidRPr="001D2E49">
                <w:rPr>
                  <w:rFonts w:ascii="Arial" w:hAnsi="Arial"/>
                  <w:sz w:val="18"/>
                  <w:lang w:eastAsia="zh-CN"/>
                </w:rPr>
                <w:t>.</w:t>
              </w:r>
            </w:ins>
          </w:p>
        </w:tc>
      </w:tr>
    </w:tbl>
    <w:p w14:paraId="2560C21E" w14:textId="0E769DA1" w:rsidR="004F4527" w:rsidRDefault="004F4527" w:rsidP="004F4527">
      <w:pPr>
        <w:rPr>
          <w:ins w:id="516" w:author="QC1" w:date="2022-01-24T20:13:00Z"/>
        </w:rPr>
      </w:pPr>
    </w:p>
    <w:p w14:paraId="70DF182F" w14:textId="760CE8FC" w:rsidR="00030B1E" w:rsidRDefault="00030B1E" w:rsidP="00030B1E">
      <w:pPr>
        <w:rPr>
          <w:ins w:id="517" w:author="QC1" w:date="2022-01-24T20:13:00Z"/>
        </w:rPr>
      </w:pPr>
      <w:ins w:id="518" w:author="QC1" w:date="2022-01-24T20:13:00Z">
        <w:r w:rsidRPr="006447B6">
          <w:rPr>
            <w:highlight w:val="yellow"/>
          </w:rPr>
          <w:t>Editor’s Note: The in</w:t>
        </w:r>
        <w:r>
          <w:rPr>
            <w:highlight w:val="yellow"/>
          </w:rPr>
          <w:t>troduct</w:t>
        </w:r>
      </w:ins>
      <w:ins w:id="519" w:author="QC1" w:date="2022-01-24T20:14:00Z">
        <w:r>
          <w:rPr>
            <w:highlight w:val="yellow"/>
          </w:rPr>
          <w:t>ion of this IE</w:t>
        </w:r>
      </w:ins>
      <w:ins w:id="520" w:author="QC1" w:date="2022-01-24T20:13:00Z">
        <w:r w:rsidRPr="006447B6">
          <w:rPr>
            <w:highlight w:val="yellow"/>
          </w:rPr>
          <w:t xml:space="preserve"> is FFS.</w:t>
        </w:r>
      </w:ins>
    </w:p>
    <w:p w14:paraId="7789D877" w14:textId="77777777" w:rsidR="00030B1E" w:rsidRPr="001D2E49" w:rsidRDefault="00030B1E" w:rsidP="004F4527">
      <w:pPr>
        <w:rPr>
          <w:ins w:id="521" w:author="QC1" w:date="2021-12-22T11:16:00Z"/>
        </w:rPr>
      </w:pPr>
    </w:p>
    <w:p w14:paraId="0C03CE52" w14:textId="4386A257" w:rsidR="004F4527" w:rsidRPr="001D2E49" w:rsidRDefault="004F4527" w:rsidP="004F4527">
      <w:pPr>
        <w:pStyle w:val="Heading4"/>
        <w:rPr>
          <w:ins w:id="522" w:author="QC1" w:date="2021-12-22T11:16:00Z"/>
          <w:rFonts w:eastAsia="Batang"/>
        </w:rPr>
      </w:pPr>
      <w:ins w:id="523" w:author="QC1" w:date="2021-12-22T11:16:00Z">
        <w:r w:rsidRPr="001D2E49">
          <w:rPr>
            <w:rFonts w:eastAsia="Batang"/>
          </w:rPr>
          <w:t>9.</w:t>
        </w:r>
        <w:r>
          <w:rPr>
            <w:rFonts w:eastAsia="Batang"/>
          </w:rPr>
          <w:t>2</w:t>
        </w:r>
        <w:r w:rsidRPr="001D2E49">
          <w:rPr>
            <w:rFonts w:eastAsia="Batang"/>
          </w:rPr>
          <w:t>.1.</w:t>
        </w:r>
        <w:r>
          <w:rPr>
            <w:rFonts w:eastAsia="Batang"/>
          </w:rPr>
          <w:t>xx3</w:t>
        </w:r>
        <w:r w:rsidRPr="001D2E49">
          <w:rPr>
            <w:rFonts w:eastAsia="Batang"/>
          </w:rPr>
          <w:tab/>
        </w:r>
        <w:r w:rsidRPr="001D2E49">
          <w:t xml:space="preserve">User Plane </w:t>
        </w:r>
        <w:r w:rsidRPr="001D2E49">
          <w:rPr>
            <w:rFonts w:hint="eastAsia"/>
            <w:lang w:eastAsia="zh-CN"/>
          </w:rPr>
          <w:t>Security Infor</w:t>
        </w:r>
        <w:r w:rsidRPr="001D2E49">
          <w:rPr>
            <w:lang w:eastAsia="zh-CN"/>
          </w:rPr>
          <w:t>m</w:t>
        </w:r>
        <w:r w:rsidRPr="001D2E49">
          <w:rPr>
            <w:rFonts w:hint="eastAsia"/>
            <w:lang w:eastAsia="zh-CN"/>
          </w:rPr>
          <w:t>ation</w:t>
        </w:r>
      </w:ins>
      <w:ins w:id="524" w:author="QC1" w:date="2022-01-24T20:31:00Z">
        <w:r w:rsidR="00567186">
          <w:rPr>
            <w:lang w:eastAsia="zh-CN"/>
          </w:rPr>
          <w:t xml:space="preserve"> (FFS)</w:t>
        </w:r>
      </w:ins>
    </w:p>
    <w:p w14:paraId="090ED5F7" w14:textId="77777777" w:rsidR="004F4527" w:rsidRPr="001D2E49" w:rsidRDefault="004F4527" w:rsidP="004F4527">
      <w:pPr>
        <w:rPr>
          <w:ins w:id="525" w:author="QC1" w:date="2021-12-22T11:16:00Z"/>
          <w:lang w:eastAsia="zh-CN"/>
        </w:rPr>
      </w:pPr>
      <w:ins w:id="526" w:author="QC1" w:date="2021-12-22T11:16:00Z">
        <w:r w:rsidRPr="001D2E49">
          <w:rPr>
            <w:rFonts w:hint="eastAsia"/>
            <w:lang w:eastAsia="zh-CN"/>
          </w:rPr>
          <w:t xml:space="preserve">This IE </w:t>
        </w:r>
        <w:r w:rsidRPr="001D2E49">
          <w:rPr>
            <w:lang w:eastAsia="zh-CN"/>
          </w:rPr>
          <w:t>indicates user plane security information related to security policy.</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5B2BEF72" w14:textId="77777777" w:rsidTr="00560E59">
        <w:trPr>
          <w:ins w:id="527" w:author="QC1" w:date="2021-12-22T11:16:00Z"/>
        </w:trPr>
        <w:tc>
          <w:tcPr>
            <w:tcW w:w="2448" w:type="dxa"/>
          </w:tcPr>
          <w:p w14:paraId="193324B9" w14:textId="77777777" w:rsidR="004F4527" w:rsidRPr="001D2E49" w:rsidRDefault="004F4527" w:rsidP="00560E59">
            <w:pPr>
              <w:pStyle w:val="TAH"/>
              <w:rPr>
                <w:ins w:id="528" w:author="QC1" w:date="2021-12-22T11:16:00Z"/>
                <w:rFonts w:cs="Arial"/>
                <w:lang w:eastAsia="ja-JP"/>
              </w:rPr>
            </w:pPr>
            <w:ins w:id="529" w:author="QC1" w:date="2021-12-22T11:16:00Z">
              <w:r w:rsidRPr="001D2E49">
                <w:rPr>
                  <w:rFonts w:cs="Arial"/>
                  <w:lang w:eastAsia="ja-JP"/>
                </w:rPr>
                <w:t>IE/Group Name</w:t>
              </w:r>
            </w:ins>
          </w:p>
        </w:tc>
        <w:tc>
          <w:tcPr>
            <w:tcW w:w="1080" w:type="dxa"/>
          </w:tcPr>
          <w:p w14:paraId="5A148554" w14:textId="77777777" w:rsidR="004F4527" w:rsidRPr="001D2E49" w:rsidRDefault="004F4527" w:rsidP="00560E59">
            <w:pPr>
              <w:pStyle w:val="TAH"/>
              <w:rPr>
                <w:ins w:id="530" w:author="QC1" w:date="2021-12-22T11:16:00Z"/>
                <w:rFonts w:cs="Arial"/>
                <w:lang w:eastAsia="ja-JP"/>
              </w:rPr>
            </w:pPr>
            <w:ins w:id="531" w:author="QC1" w:date="2021-12-22T11:16:00Z">
              <w:r w:rsidRPr="001D2E49">
                <w:rPr>
                  <w:rFonts w:cs="Arial"/>
                  <w:lang w:eastAsia="ja-JP"/>
                </w:rPr>
                <w:t>Presence</w:t>
              </w:r>
            </w:ins>
          </w:p>
        </w:tc>
        <w:tc>
          <w:tcPr>
            <w:tcW w:w="1440" w:type="dxa"/>
          </w:tcPr>
          <w:p w14:paraId="604BC33A" w14:textId="77777777" w:rsidR="004F4527" w:rsidRPr="001D2E49" w:rsidRDefault="004F4527" w:rsidP="00560E59">
            <w:pPr>
              <w:pStyle w:val="TAH"/>
              <w:rPr>
                <w:ins w:id="532" w:author="QC1" w:date="2021-12-22T11:16:00Z"/>
                <w:rFonts w:cs="Arial"/>
                <w:lang w:eastAsia="ja-JP"/>
              </w:rPr>
            </w:pPr>
            <w:ins w:id="533" w:author="QC1" w:date="2021-12-22T11:16:00Z">
              <w:r w:rsidRPr="001D2E49">
                <w:rPr>
                  <w:rFonts w:cs="Arial"/>
                  <w:lang w:eastAsia="ja-JP"/>
                </w:rPr>
                <w:t>Range</w:t>
              </w:r>
            </w:ins>
          </w:p>
        </w:tc>
        <w:tc>
          <w:tcPr>
            <w:tcW w:w="1872" w:type="dxa"/>
          </w:tcPr>
          <w:p w14:paraId="558D6E7F" w14:textId="77777777" w:rsidR="004F4527" w:rsidRPr="001D2E49" w:rsidRDefault="004F4527" w:rsidP="00560E59">
            <w:pPr>
              <w:pStyle w:val="TAH"/>
              <w:rPr>
                <w:ins w:id="534" w:author="QC1" w:date="2021-12-22T11:16:00Z"/>
                <w:rFonts w:cs="Arial"/>
                <w:lang w:eastAsia="ja-JP"/>
              </w:rPr>
            </w:pPr>
            <w:ins w:id="535" w:author="QC1" w:date="2021-12-22T11:16:00Z">
              <w:r w:rsidRPr="001D2E49">
                <w:rPr>
                  <w:rFonts w:cs="Arial"/>
                  <w:lang w:eastAsia="ja-JP"/>
                </w:rPr>
                <w:t>IE type and reference</w:t>
              </w:r>
            </w:ins>
          </w:p>
        </w:tc>
        <w:tc>
          <w:tcPr>
            <w:tcW w:w="2880" w:type="dxa"/>
          </w:tcPr>
          <w:p w14:paraId="2DD4E397" w14:textId="77777777" w:rsidR="004F4527" w:rsidRPr="001D2E49" w:rsidRDefault="004F4527" w:rsidP="00560E59">
            <w:pPr>
              <w:pStyle w:val="TAH"/>
              <w:rPr>
                <w:ins w:id="536" w:author="QC1" w:date="2021-12-22T11:16:00Z"/>
                <w:rFonts w:cs="Arial"/>
                <w:lang w:eastAsia="ja-JP"/>
              </w:rPr>
            </w:pPr>
            <w:ins w:id="537" w:author="QC1" w:date="2021-12-22T11:16:00Z">
              <w:r w:rsidRPr="001D2E49">
                <w:rPr>
                  <w:rFonts w:cs="Arial"/>
                  <w:lang w:eastAsia="ja-JP"/>
                </w:rPr>
                <w:t>Semantics description</w:t>
              </w:r>
            </w:ins>
          </w:p>
        </w:tc>
      </w:tr>
      <w:tr w:rsidR="004F4527" w:rsidRPr="001D2E49" w14:paraId="4489BDFF" w14:textId="77777777" w:rsidTr="00560E59">
        <w:trPr>
          <w:ins w:id="538" w:author="QC1" w:date="2021-12-22T11:16:00Z"/>
        </w:trPr>
        <w:tc>
          <w:tcPr>
            <w:tcW w:w="2448" w:type="dxa"/>
          </w:tcPr>
          <w:p w14:paraId="3F8DCF37" w14:textId="77777777" w:rsidR="004F4527" w:rsidRPr="001D2E49" w:rsidRDefault="004F4527" w:rsidP="00560E59">
            <w:pPr>
              <w:pStyle w:val="TAL"/>
              <w:rPr>
                <w:ins w:id="539" w:author="QC1" w:date="2021-12-22T11:16:00Z"/>
              </w:rPr>
            </w:pPr>
            <w:ins w:id="540" w:author="QC1" w:date="2021-12-22T11:16:00Z">
              <w:r w:rsidRPr="001D2E49">
                <w:t>Security Result</w:t>
              </w:r>
            </w:ins>
          </w:p>
        </w:tc>
        <w:tc>
          <w:tcPr>
            <w:tcW w:w="1080" w:type="dxa"/>
          </w:tcPr>
          <w:p w14:paraId="3E5352EA" w14:textId="77777777" w:rsidR="004F4527" w:rsidRPr="001D2E49" w:rsidRDefault="004F4527" w:rsidP="00560E59">
            <w:pPr>
              <w:pStyle w:val="TAL"/>
              <w:rPr>
                <w:ins w:id="541" w:author="QC1" w:date="2021-12-22T11:16:00Z"/>
                <w:rFonts w:cs="Arial"/>
                <w:lang w:eastAsia="ja-JP"/>
              </w:rPr>
            </w:pPr>
            <w:ins w:id="542" w:author="QC1" w:date="2021-12-22T11:16:00Z">
              <w:r w:rsidRPr="001D2E49">
                <w:rPr>
                  <w:rFonts w:cs="Arial"/>
                </w:rPr>
                <w:t>M</w:t>
              </w:r>
            </w:ins>
          </w:p>
        </w:tc>
        <w:tc>
          <w:tcPr>
            <w:tcW w:w="1440" w:type="dxa"/>
          </w:tcPr>
          <w:p w14:paraId="1DA09DFF" w14:textId="77777777" w:rsidR="004F4527" w:rsidRPr="001D2E49" w:rsidRDefault="004F4527" w:rsidP="00560E59">
            <w:pPr>
              <w:pStyle w:val="TAL"/>
              <w:rPr>
                <w:ins w:id="543" w:author="QC1" w:date="2021-12-22T11:16:00Z"/>
                <w:i/>
                <w:lang w:eastAsia="ja-JP"/>
              </w:rPr>
            </w:pPr>
          </w:p>
        </w:tc>
        <w:tc>
          <w:tcPr>
            <w:tcW w:w="1872" w:type="dxa"/>
          </w:tcPr>
          <w:p w14:paraId="35DA01F3" w14:textId="53CED6F1" w:rsidR="004F4527" w:rsidRPr="001D2E49" w:rsidRDefault="004F4527" w:rsidP="00560E59">
            <w:pPr>
              <w:pStyle w:val="TAL"/>
              <w:rPr>
                <w:ins w:id="544" w:author="QC1" w:date="2021-12-22T11:16:00Z"/>
                <w:rFonts w:cs="Arial"/>
                <w:lang w:eastAsia="ja-JP"/>
              </w:rPr>
            </w:pPr>
            <w:ins w:id="545" w:author="QC1" w:date="2021-12-22T11:16:00Z">
              <w:r w:rsidRPr="001D2E49">
                <w:rPr>
                  <w:rFonts w:cs="Arial"/>
                  <w:lang w:eastAsia="zh-CN"/>
                </w:rPr>
                <w:t>9.</w:t>
              </w:r>
              <w:r>
                <w:rPr>
                  <w:rFonts w:cs="Arial"/>
                  <w:lang w:eastAsia="zh-CN"/>
                </w:rPr>
                <w:t>2</w:t>
              </w:r>
              <w:r w:rsidRPr="001D2E49">
                <w:rPr>
                  <w:rFonts w:cs="Arial"/>
                  <w:lang w:eastAsia="zh-CN"/>
                </w:rPr>
                <w:t>.1.</w:t>
              </w:r>
              <w:r>
                <w:rPr>
                  <w:rFonts w:cs="Arial"/>
                  <w:lang w:eastAsia="zh-CN"/>
                </w:rPr>
                <w:t>xx2</w:t>
              </w:r>
            </w:ins>
            <w:ins w:id="546" w:author="QC1" w:date="2022-01-24T20:13:00Z">
              <w:r w:rsidR="00030B1E">
                <w:rPr>
                  <w:rFonts w:cs="Arial"/>
                  <w:lang w:eastAsia="zh-CN"/>
                </w:rPr>
                <w:t xml:space="preserve"> </w:t>
              </w:r>
              <w:r w:rsidR="00030B1E" w:rsidRPr="00030B1E">
                <w:rPr>
                  <w:rFonts w:cs="Arial"/>
                  <w:highlight w:val="yellow"/>
                  <w:lang w:eastAsia="zh-CN"/>
                </w:rPr>
                <w:t>(FFS)</w:t>
              </w:r>
            </w:ins>
          </w:p>
        </w:tc>
        <w:tc>
          <w:tcPr>
            <w:tcW w:w="2880" w:type="dxa"/>
          </w:tcPr>
          <w:p w14:paraId="0789979B" w14:textId="77777777" w:rsidR="004F4527" w:rsidRPr="001D2E49" w:rsidRDefault="004F4527" w:rsidP="00560E59">
            <w:pPr>
              <w:pStyle w:val="TAL"/>
              <w:rPr>
                <w:ins w:id="547" w:author="QC1" w:date="2021-12-22T11:16:00Z"/>
                <w:lang w:eastAsia="ja-JP"/>
              </w:rPr>
            </w:pPr>
          </w:p>
        </w:tc>
      </w:tr>
      <w:tr w:rsidR="004F4527" w:rsidRPr="001D2E49" w14:paraId="14782DD7" w14:textId="77777777" w:rsidTr="00560E59">
        <w:trPr>
          <w:ins w:id="548" w:author="QC1" w:date="2021-12-22T11:16:00Z"/>
        </w:trPr>
        <w:tc>
          <w:tcPr>
            <w:tcW w:w="2448" w:type="dxa"/>
          </w:tcPr>
          <w:p w14:paraId="734AAB50" w14:textId="77777777" w:rsidR="004F4527" w:rsidRPr="001D2E49" w:rsidRDefault="004F4527" w:rsidP="00560E59">
            <w:pPr>
              <w:pStyle w:val="TAL"/>
              <w:rPr>
                <w:ins w:id="549" w:author="QC1" w:date="2021-12-22T11:16:00Z"/>
              </w:rPr>
            </w:pPr>
            <w:ins w:id="550" w:author="QC1" w:date="2021-12-22T11:16:00Z">
              <w:r w:rsidRPr="001D2E49">
                <w:t>Security Indication</w:t>
              </w:r>
            </w:ins>
          </w:p>
        </w:tc>
        <w:tc>
          <w:tcPr>
            <w:tcW w:w="1080" w:type="dxa"/>
          </w:tcPr>
          <w:p w14:paraId="129B0770" w14:textId="77777777" w:rsidR="004F4527" w:rsidRPr="001D2E49" w:rsidRDefault="004F4527" w:rsidP="00560E59">
            <w:pPr>
              <w:pStyle w:val="TAL"/>
              <w:rPr>
                <w:ins w:id="551" w:author="QC1" w:date="2021-12-22T11:16:00Z"/>
                <w:rFonts w:cs="Arial"/>
                <w:lang w:eastAsia="ja-JP"/>
              </w:rPr>
            </w:pPr>
            <w:ins w:id="552" w:author="QC1" w:date="2021-12-22T11:16:00Z">
              <w:r w:rsidRPr="001D2E49">
                <w:rPr>
                  <w:rFonts w:cs="Arial"/>
                </w:rPr>
                <w:t>M</w:t>
              </w:r>
            </w:ins>
          </w:p>
        </w:tc>
        <w:tc>
          <w:tcPr>
            <w:tcW w:w="1440" w:type="dxa"/>
          </w:tcPr>
          <w:p w14:paraId="60791267" w14:textId="77777777" w:rsidR="004F4527" w:rsidRPr="001D2E49" w:rsidRDefault="004F4527" w:rsidP="00560E59">
            <w:pPr>
              <w:pStyle w:val="TAL"/>
              <w:rPr>
                <w:ins w:id="553" w:author="QC1" w:date="2021-12-22T11:16:00Z"/>
                <w:i/>
                <w:lang w:eastAsia="ja-JP"/>
              </w:rPr>
            </w:pPr>
          </w:p>
        </w:tc>
        <w:tc>
          <w:tcPr>
            <w:tcW w:w="1872" w:type="dxa"/>
          </w:tcPr>
          <w:p w14:paraId="1FC3D488" w14:textId="77777777" w:rsidR="004F4527" w:rsidRPr="001D2E49" w:rsidRDefault="004F4527" w:rsidP="00560E59">
            <w:pPr>
              <w:keepNext/>
              <w:keepLines/>
              <w:spacing w:after="0"/>
              <w:rPr>
                <w:ins w:id="554" w:author="QC1" w:date="2021-12-22T11:16:00Z"/>
                <w:rFonts w:ascii="Arial" w:hAnsi="Arial"/>
                <w:sz w:val="18"/>
              </w:rPr>
            </w:pPr>
            <w:ins w:id="555" w:author="QC1" w:date="2021-12-22T11:16:00Z">
              <w:r w:rsidRPr="001D2E49">
                <w:rPr>
                  <w:rFonts w:ascii="Arial" w:hAnsi="Arial"/>
                  <w:sz w:val="18"/>
                </w:rPr>
                <w:t>9.</w:t>
              </w:r>
              <w:r>
                <w:rPr>
                  <w:rFonts w:ascii="Arial" w:hAnsi="Arial"/>
                  <w:sz w:val="18"/>
                </w:rPr>
                <w:t>2</w:t>
              </w:r>
              <w:r w:rsidRPr="001D2E49">
                <w:rPr>
                  <w:rFonts w:ascii="Arial" w:hAnsi="Arial"/>
                  <w:sz w:val="18"/>
                </w:rPr>
                <w:t>.1.</w:t>
              </w:r>
              <w:r>
                <w:rPr>
                  <w:rFonts w:ascii="Arial" w:hAnsi="Arial"/>
                  <w:sz w:val="18"/>
                </w:rPr>
                <w:t>xx1</w:t>
              </w:r>
            </w:ins>
          </w:p>
        </w:tc>
        <w:tc>
          <w:tcPr>
            <w:tcW w:w="2880" w:type="dxa"/>
          </w:tcPr>
          <w:p w14:paraId="36BD3A73" w14:textId="77777777" w:rsidR="004F4527" w:rsidRPr="001D2E49" w:rsidRDefault="004F4527" w:rsidP="00560E59">
            <w:pPr>
              <w:pStyle w:val="TAL"/>
              <w:rPr>
                <w:ins w:id="556" w:author="QC1" w:date="2021-12-22T11:16:00Z"/>
                <w:lang w:eastAsia="ja-JP"/>
              </w:rPr>
            </w:pPr>
          </w:p>
        </w:tc>
      </w:tr>
    </w:tbl>
    <w:p w14:paraId="61833F56" w14:textId="77777777" w:rsidR="004F4527" w:rsidRPr="001D2E49" w:rsidRDefault="004F4527" w:rsidP="004F4527">
      <w:pPr>
        <w:rPr>
          <w:ins w:id="557" w:author="QC1" w:date="2021-12-22T11:16:00Z"/>
        </w:rPr>
      </w:pPr>
    </w:p>
    <w:p w14:paraId="190E6E23" w14:textId="31455E60" w:rsidR="00030B1E" w:rsidRDefault="00030B1E" w:rsidP="00030B1E">
      <w:pPr>
        <w:rPr>
          <w:ins w:id="558" w:author="QC1" w:date="2022-01-24T20:13:00Z"/>
        </w:rPr>
      </w:pPr>
      <w:ins w:id="559" w:author="QC1" w:date="2022-01-24T20:13:00Z">
        <w:r w:rsidRPr="006447B6">
          <w:rPr>
            <w:highlight w:val="yellow"/>
          </w:rPr>
          <w:t xml:space="preserve">Editor’s Note: The inclusion of Security </w:t>
        </w:r>
        <w:r>
          <w:rPr>
            <w:highlight w:val="yellow"/>
          </w:rPr>
          <w:t>Result</w:t>
        </w:r>
        <w:r w:rsidRPr="006447B6">
          <w:rPr>
            <w:highlight w:val="yellow"/>
          </w:rPr>
          <w:t xml:space="preserve"> in this </w:t>
        </w:r>
      </w:ins>
      <w:ins w:id="560" w:author="QC1" w:date="2022-01-24T20:14:00Z">
        <w:r>
          <w:rPr>
            <w:highlight w:val="yellow"/>
          </w:rPr>
          <w:t>IE</w:t>
        </w:r>
      </w:ins>
      <w:ins w:id="561" w:author="QC1" w:date="2022-01-24T20:13:00Z">
        <w:r w:rsidRPr="006447B6">
          <w:rPr>
            <w:highlight w:val="yellow"/>
          </w:rPr>
          <w:t xml:space="preserve"> is FFS</w:t>
        </w:r>
      </w:ins>
      <w:ins w:id="562" w:author="QC1" w:date="2022-01-24T20:14:00Z">
        <w:r>
          <w:rPr>
            <w:highlight w:val="yellow"/>
          </w:rPr>
          <w:t>, and the composite IE may not be needed</w:t>
        </w:r>
      </w:ins>
      <w:ins w:id="563" w:author="QC1" w:date="2022-01-24T20:13:00Z">
        <w:r w:rsidRPr="006447B6">
          <w:rPr>
            <w:highlight w:val="yellow"/>
          </w:rPr>
          <w:t>.</w:t>
        </w:r>
      </w:ins>
    </w:p>
    <w:p w14:paraId="5958F9F8" w14:textId="41B0417A" w:rsidR="00CF204F" w:rsidRDefault="00CF204F" w:rsidP="004F4527">
      <w:pPr>
        <w:rPr>
          <w:noProof/>
        </w:rPr>
      </w:pPr>
    </w:p>
    <w:p w14:paraId="4621E153" w14:textId="77777777" w:rsidR="00940010" w:rsidRDefault="00940010" w:rsidP="00940010">
      <w:pPr>
        <w:jc w:val="center"/>
        <w:rPr>
          <w:b/>
          <w:sz w:val="24"/>
          <w:szCs w:val="24"/>
        </w:rPr>
      </w:pPr>
      <w:r w:rsidRPr="00940010">
        <w:rPr>
          <w:b/>
          <w:sz w:val="24"/>
          <w:szCs w:val="24"/>
          <w:highlight w:val="yellow"/>
        </w:rPr>
        <w:t>&gt;&gt;&gt; NEXT CHANGE &lt;&lt;&lt;</w:t>
      </w:r>
    </w:p>
    <w:p w14:paraId="21CCBAAA" w14:textId="45658902" w:rsidR="00940010" w:rsidRDefault="00940010" w:rsidP="004F4527">
      <w:pPr>
        <w:rPr>
          <w:noProof/>
        </w:rPr>
      </w:pPr>
    </w:p>
    <w:p w14:paraId="1C6DDBB8" w14:textId="77777777" w:rsidR="00B31AE4" w:rsidRDefault="00B31AE4" w:rsidP="004F4527">
      <w:pPr>
        <w:rPr>
          <w:noProof/>
        </w:rPr>
        <w:sectPr w:rsidR="00B31AE4" w:rsidSect="0007782F">
          <w:headerReference w:type="default" r:id="rId22"/>
          <w:footnotePr>
            <w:numRestart w:val="eachSect"/>
          </w:footnotePr>
          <w:pgSz w:w="11907" w:h="16840" w:code="9"/>
          <w:pgMar w:top="1134" w:right="1134" w:bottom="1418" w:left="1134" w:header="680" w:footer="567" w:gutter="0"/>
          <w:cols w:space="720"/>
          <w:docGrid w:linePitch="272"/>
        </w:sectPr>
      </w:pPr>
    </w:p>
    <w:p w14:paraId="3D92DA1E" w14:textId="77777777" w:rsidR="00B31AE4" w:rsidRPr="008711EA" w:rsidRDefault="00B31AE4" w:rsidP="00B31AE4">
      <w:pPr>
        <w:pStyle w:val="Heading3"/>
      </w:pPr>
      <w:bookmarkStart w:id="564" w:name="_Toc20953916"/>
      <w:bookmarkStart w:id="565" w:name="_Toc29391094"/>
      <w:bookmarkStart w:id="566" w:name="_Toc36551833"/>
      <w:bookmarkStart w:id="567" w:name="_Toc45832069"/>
      <w:bookmarkStart w:id="568" w:name="_Toc51763022"/>
      <w:bookmarkStart w:id="569" w:name="_Toc64382075"/>
      <w:bookmarkStart w:id="570" w:name="_Toc73964593"/>
      <w:bookmarkStart w:id="571" w:name="_Toc81229222"/>
      <w:r w:rsidRPr="008711EA">
        <w:lastRenderedPageBreak/>
        <w:t>9.3.2</w:t>
      </w:r>
      <w:r w:rsidRPr="008711EA">
        <w:tab/>
        <w:t>Elementary Procedure Definitions</w:t>
      </w:r>
      <w:bookmarkEnd w:id="564"/>
      <w:bookmarkEnd w:id="565"/>
      <w:bookmarkEnd w:id="566"/>
      <w:bookmarkEnd w:id="567"/>
      <w:bookmarkEnd w:id="568"/>
      <w:bookmarkEnd w:id="569"/>
      <w:bookmarkEnd w:id="570"/>
      <w:bookmarkEnd w:id="571"/>
    </w:p>
    <w:p w14:paraId="45C6742F" w14:textId="77777777" w:rsidR="00B31AE4" w:rsidRPr="008711EA" w:rsidRDefault="00B31AE4" w:rsidP="00B31AE4">
      <w:pPr>
        <w:pStyle w:val="PL"/>
        <w:rPr>
          <w:noProof w:val="0"/>
          <w:snapToGrid w:val="0"/>
        </w:rPr>
      </w:pPr>
      <w:r w:rsidRPr="008711EA">
        <w:rPr>
          <w:noProof w:val="0"/>
          <w:snapToGrid w:val="0"/>
        </w:rPr>
        <w:t>-- **************************************************************</w:t>
      </w:r>
    </w:p>
    <w:p w14:paraId="69640D42" w14:textId="77777777" w:rsidR="00B31AE4" w:rsidRPr="008711EA" w:rsidRDefault="00B31AE4" w:rsidP="00B31AE4">
      <w:pPr>
        <w:pStyle w:val="PL"/>
        <w:rPr>
          <w:noProof w:val="0"/>
          <w:snapToGrid w:val="0"/>
        </w:rPr>
      </w:pPr>
      <w:r w:rsidRPr="008711EA">
        <w:rPr>
          <w:noProof w:val="0"/>
          <w:snapToGrid w:val="0"/>
        </w:rPr>
        <w:t>--</w:t>
      </w:r>
    </w:p>
    <w:p w14:paraId="3E5D832E" w14:textId="77777777" w:rsidR="00B31AE4" w:rsidRPr="008711EA" w:rsidRDefault="00B31AE4" w:rsidP="00B31AE4">
      <w:pPr>
        <w:pStyle w:val="PL"/>
        <w:rPr>
          <w:noProof w:val="0"/>
          <w:snapToGrid w:val="0"/>
        </w:rPr>
      </w:pPr>
      <w:r w:rsidRPr="008711EA">
        <w:rPr>
          <w:noProof w:val="0"/>
          <w:snapToGrid w:val="0"/>
        </w:rPr>
        <w:t>-- Elementary Procedure definitions</w:t>
      </w:r>
    </w:p>
    <w:p w14:paraId="247E4C43" w14:textId="77777777" w:rsidR="00B31AE4" w:rsidRPr="008711EA" w:rsidRDefault="00B31AE4" w:rsidP="00B31AE4">
      <w:pPr>
        <w:pStyle w:val="PL"/>
        <w:rPr>
          <w:noProof w:val="0"/>
          <w:snapToGrid w:val="0"/>
        </w:rPr>
      </w:pPr>
      <w:r w:rsidRPr="008711EA">
        <w:rPr>
          <w:noProof w:val="0"/>
          <w:snapToGrid w:val="0"/>
        </w:rPr>
        <w:t>--</w:t>
      </w:r>
    </w:p>
    <w:p w14:paraId="1C4063EF" w14:textId="77777777" w:rsidR="00B31AE4" w:rsidRPr="008711EA" w:rsidRDefault="00B31AE4" w:rsidP="00B31AE4">
      <w:pPr>
        <w:pStyle w:val="PL"/>
        <w:rPr>
          <w:noProof w:val="0"/>
          <w:snapToGrid w:val="0"/>
        </w:rPr>
      </w:pPr>
      <w:r w:rsidRPr="008711EA">
        <w:rPr>
          <w:noProof w:val="0"/>
          <w:snapToGrid w:val="0"/>
        </w:rPr>
        <w:t>-- **************************************************************</w:t>
      </w:r>
    </w:p>
    <w:p w14:paraId="6D468723" w14:textId="77777777" w:rsidR="00B31AE4" w:rsidRPr="008711EA" w:rsidRDefault="00B31AE4" w:rsidP="00B31AE4">
      <w:pPr>
        <w:pStyle w:val="PL"/>
        <w:rPr>
          <w:noProof w:val="0"/>
          <w:snapToGrid w:val="0"/>
        </w:rPr>
      </w:pPr>
    </w:p>
    <w:p w14:paraId="45BB3636" w14:textId="77777777" w:rsidR="00B31AE4" w:rsidRPr="008711EA" w:rsidRDefault="00B31AE4" w:rsidP="00B31AE4">
      <w:pPr>
        <w:pStyle w:val="PL"/>
        <w:rPr>
          <w:noProof w:val="0"/>
          <w:snapToGrid w:val="0"/>
        </w:rPr>
      </w:pPr>
      <w:r w:rsidRPr="008711EA">
        <w:rPr>
          <w:noProof w:val="0"/>
          <w:snapToGrid w:val="0"/>
        </w:rPr>
        <w:t xml:space="preserve">S1AP-PDU-Descriptions  { </w:t>
      </w:r>
    </w:p>
    <w:p w14:paraId="3A1B900E"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4E724C24" w14:textId="77777777" w:rsidR="00B31AE4" w:rsidRPr="008711EA" w:rsidRDefault="00B31AE4" w:rsidP="00B31AE4">
      <w:pPr>
        <w:pStyle w:val="PL"/>
        <w:rPr>
          <w:noProof w:val="0"/>
          <w:snapToGrid w:val="0"/>
        </w:rPr>
      </w:pPr>
      <w:r w:rsidRPr="008711EA">
        <w:rPr>
          <w:noProof w:val="0"/>
          <w:snapToGrid w:val="0"/>
        </w:rPr>
        <w:t>eps-Access (21) modules (3) s1ap (1) version1 (1) s1ap-PDU-Descriptions (0)}</w:t>
      </w:r>
    </w:p>
    <w:p w14:paraId="11DFDFDE" w14:textId="77777777" w:rsidR="00B31AE4" w:rsidRPr="008711EA" w:rsidRDefault="00B31AE4" w:rsidP="00B31AE4">
      <w:pPr>
        <w:pStyle w:val="PL"/>
        <w:rPr>
          <w:noProof w:val="0"/>
          <w:snapToGrid w:val="0"/>
        </w:rPr>
      </w:pPr>
    </w:p>
    <w:p w14:paraId="549BF282"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DB33B2A" w14:textId="77777777" w:rsidR="00B31AE4" w:rsidRPr="008711EA" w:rsidRDefault="00B31AE4" w:rsidP="00B31AE4">
      <w:pPr>
        <w:pStyle w:val="PL"/>
        <w:rPr>
          <w:noProof w:val="0"/>
          <w:snapToGrid w:val="0"/>
        </w:rPr>
      </w:pPr>
    </w:p>
    <w:p w14:paraId="5FF1C792" w14:textId="77777777" w:rsidR="00B31AE4" w:rsidRPr="008711EA" w:rsidRDefault="00B31AE4" w:rsidP="00B31AE4">
      <w:pPr>
        <w:pStyle w:val="PL"/>
        <w:rPr>
          <w:noProof w:val="0"/>
          <w:snapToGrid w:val="0"/>
        </w:rPr>
      </w:pPr>
      <w:r w:rsidRPr="008711EA">
        <w:rPr>
          <w:noProof w:val="0"/>
          <w:snapToGrid w:val="0"/>
        </w:rPr>
        <w:t>BEGIN</w:t>
      </w:r>
    </w:p>
    <w:p w14:paraId="59821C0E" w14:textId="77777777" w:rsidR="00B31AE4" w:rsidRPr="008711EA" w:rsidRDefault="00B31AE4" w:rsidP="00B31AE4">
      <w:pPr>
        <w:pStyle w:val="PL"/>
        <w:rPr>
          <w:noProof w:val="0"/>
          <w:snapToGrid w:val="0"/>
        </w:rPr>
      </w:pPr>
    </w:p>
    <w:p w14:paraId="6F7B3421" w14:textId="77777777" w:rsidR="00B31AE4" w:rsidRPr="008711EA" w:rsidRDefault="00B31AE4" w:rsidP="00B31AE4">
      <w:pPr>
        <w:pStyle w:val="PL"/>
        <w:rPr>
          <w:noProof w:val="0"/>
          <w:snapToGrid w:val="0"/>
        </w:rPr>
      </w:pPr>
      <w:r w:rsidRPr="008711EA">
        <w:rPr>
          <w:noProof w:val="0"/>
          <w:snapToGrid w:val="0"/>
        </w:rPr>
        <w:t>-- **************************************************************</w:t>
      </w:r>
    </w:p>
    <w:p w14:paraId="648BB72B" w14:textId="77777777" w:rsidR="00B31AE4" w:rsidRPr="008711EA" w:rsidRDefault="00B31AE4" w:rsidP="00B31AE4">
      <w:pPr>
        <w:pStyle w:val="PL"/>
        <w:rPr>
          <w:noProof w:val="0"/>
          <w:snapToGrid w:val="0"/>
        </w:rPr>
      </w:pPr>
      <w:r w:rsidRPr="008711EA">
        <w:rPr>
          <w:noProof w:val="0"/>
          <w:snapToGrid w:val="0"/>
        </w:rPr>
        <w:t>--</w:t>
      </w:r>
    </w:p>
    <w:p w14:paraId="5EFEDD16"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7274877B" w14:textId="77777777" w:rsidR="00B31AE4" w:rsidRPr="008711EA" w:rsidRDefault="00B31AE4" w:rsidP="00B31AE4">
      <w:pPr>
        <w:pStyle w:val="PL"/>
        <w:rPr>
          <w:noProof w:val="0"/>
          <w:snapToGrid w:val="0"/>
        </w:rPr>
      </w:pPr>
      <w:r w:rsidRPr="008711EA">
        <w:rPr>
          <w:noProof w:val="0"/>
          <w:snapToGrid w:val="0"/>
        </w:rPr>
        <w:t>--</w:t>
      </w:r>
    </w:p>
    <w:p w14:paraId="7B7E6880" w14:textId="77777777" w:rsidR="00B31AE4" w:rsidRPr="008711EA" w:rsidRDefault="00B31AE4" w:rsidP="00B31AE4">
      <w:pPr>
        <w:pStyle w:val="PL"/>
        <w:rPr>
          <w:noProof w:val="0"/>
          <w:snapToGrid w:val="0"/>
        </w:rPr>
      </w:pPr>
      <w:r w:rsidRPr="008711EA">
        <w:rPr>
          <w:noProof w:val="0"/>
          <w:snapToGrid w:val="0"/>
        </w:rPr>
        <w:t>-- **************************************************************</w:t>
      </w:r>
    </w:p>
    <w:p w14:paraId="3B7BE937" w14:textId="77777777" w:rsidR="00B31AE4" w:rsidRPr="008711EA" w:rsidRDefault="00B31AE4" w:rsidP="00B31AE4">
      <w:pPr>
        <w:pStyle w:val="PL"/>
        <w:rPr>
          <w:noProof w:val="0"/>
          <w:snapToGrid w:val="0"/>
        </w:rPr>
      </w:pPr>
    </w:p>
    <w:p w14:paraId="1BAEC06B" w14:textId="77777777" w:rsidR="00B31AE4" w:rsidRPr="008711EA" w:rsidRDefault="00B31AE4" w:rsidP="00B31AE4">
      <w:pPr>
        <w:pStyle w:val="PL"/>
        <w:rPr>
          <w:noProof w:val="0"/>
          <w:snapToGrid w:val="0"/>
        </w:rPr>
      </w:pPr>
      <w:r w:rsidRPr="008711EA">
        <w:rPr>
          <w:noProof w:val="0"/>
          <w:snapToGrid w:val="0"/>
        </w:rPr>
        <w:t>IMPORTS</w:t>
      </w:r>
    </w:p>
    <w:p w14:paraId="1A188FC2" w14:textId="77777777" w:rsidR="00B31AE4" w:rsidRPr="008711EA" w:rsidRDefault="00B31AE4" w:rsidP="00B31AE4">
      <w:pPr>
        <w:pStyle w:val="PL"/>
        <w:rPr>
          <w:noProof w:val="0"/>
          <w:snapToGrid w:val="0"/>
        </w:rPr>
      </w:pPr>
      <w:r w:rsidRPr="008711EA">
        <w:rPr>
          <w:noProof w:val="0"/>
          <w:snapToGrid w:val="0"/>
        </w:rPr>
        <w:tab/>
        <w:t>Criticality,</w:t>
      </w:r>
    </w:p>
    <w:p w14:paraId="3B4FB282" w14:textId="77777777" w:rsidR="00B31AE4" w:rsidRPr="008711EA" w:rsidRDefault="00B31AE4" w:rsidP="00B31AE4">
      <w:pPr>
        <w:pStyle w:val="PL"/>
        <w:rPr>
          <w:noProof w:val="0"/>
          <w:snapToGrid w:val="0"/>
        </w:rPr>
      </w:pPr>
      <w:r w:rsidRPr="008711EA">
        <w:rPr>
          <w:noProof w:val="0"/>
          <w:snapToGrid w:val="0"/>
        </w:rPr>
        <w:tab/>
        <w:t>ProcedureCode</w:t>
      </w:r>
    </w:p>
    <w:p w14:paraId="7B80056E" w14:textId="77777777" w:rsidR="00B31AE4" w:rsidRPr="008711EA" w:rsidRDefault="00B31AE4" w:rsidP="00B31AE4">
      <w:pPr>
        <w:pStyle w:val="PL"/>
        <w:rPr>
          <w:noProof w:val="0"/>
          <w:snapToGrid w:val="0"/>
        </w:rPr>
      </w:pPr>
      <w:r w:rsidRPr="008711EA">
        <w:rPr>
          <w:noProof w:val="0"/>
          <w:snapToGrid w:val="0"/>
        </w:rPr>
        <w:t>FROM S1AP-CommonDataTypes</w:t>
      </w:r>
    </w:p>
    <w:p w14:paraId="795D55DA" w14:textId="77777777" w:rsidR="00B31AE4" w:rsidRPr="008711EA" w:rsidRDefault="00B31AE4" w:rsidP="00B31AE4">
      <w:pPr>
        <w:pStyle w:val="PL"/>
        <w:rPr>
          <w:noProof w:val="0"/>
          <w:snapToGrid w:val="0"/>
        </w:rPr>
      </w:pPr>
    </w:p>
    <w:p w14:paraId="0CB38702"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CellTrafficTrace,</w:t>
      </w:r>
    </w:p>
    <w:p w14:paraId="5E4F001D" w14:textId="77777777" w:rsidR="00B31AE4" w:rsidRPr="008711EA" w:rsidRDefault="00B31AE4" w:rsidP="00B31AE4">
      <w:pPr>
        <w:pStyle w:val="PL"/>
        <w:rPr>
          <w:noProof w:val="0"/>
          <w:snapToGrid w:val="0"/>
        </w:rPr>
      </w:pPr>
      <w:r w:rsidRPr="008711EA">
        <w:rPr>
          <w:noProof w:val="0"/>
          <w:snapToGrid w:val="0"/>
        </w:rPr>
        <w:tab/>
      </w:r>
      <w:r w:rsidRPr="008711EA">
        <w:rPr>
          <w:noProof w:val="0"/>
        </w:rPr>
        <w:t>DeactivateTrace</w:t>
      </w:r>
      <w:r w:rsidRPr="008711EA">
        <w:rPr>
          <w:noProof w:val="0"/>
          <w:snapToGrid w:val="0"/>
        </w:rPr>
        <w:t>,</w:t>
      </w:r>
    </w:p>
    <w:p w14:paraId="17C42EB5" w14:textId="77777777" w:rsidR="00B31AE4" w:rsidRPr="008711EA" w:rsidRDefault="00B31AE4" w:rsidP="00B31AE4">
      <w:pPr>
        <w:pStyle w:val="PL"/>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5C4084E2" w14:textId="77777777" w:rsidR="00B31AE4" w:rsidRPr="008711EA" w:rsidRDefault="00B31AE4" w:rsidP="00B31AE4">
      <w:pPr>
        <w:pStyle w:val="PL"/>
        <w:rPr>
          <w:noProof w:val="0"/>
          <w:snapToGrid w:val="0"/>
        </w:rPr>
      </w:pPr>
      <w:r w:rsidRPr="008711EA">
        <w:rPr>
          <w:noProof w:val="0"/>
          <w:snapToGrid w:val="0"/>
        </w:rPr>
        <w:tab/>
        <w:t>DownlinkNASTransport,</w:t>
      </w:r>
    </w:p>
    <w:p w14:paraId="3236B59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Downlink</w:t>
      </w:r>
      <w:r w:rsidRPr="008711EA">
        <w:rPr>
          <w:noProof w:val="0"/>
          <w:snapToGrid w:val="0"/>
          <w:lang w:eastAsia="zh-CN"/>
        </w:rPr>
        <w:t>NonUEAssociatedLPPa</w:t>
      </w:r>
      <w:r w:rsidRPr="008711EA">
        <w:rPr>
          <w:noProof w:val="0"/>
          <w:snapToGrid w:val="0"/>
        </w:rPr>
        <w:t>Transport,</w:t>
      </w:r>
    </w:p>
    <w:p w14:paraId="77E1DD89" w14:textId="77777777" w:rsidR="00B31AE4" w:rsidRPr="008711EA" w:rsidRDefault="00B31AE4" w:rsidP="00B31AE4">
      <w:pPr>
        <w:pStyle w:val="PL"/>
        <w:rPr>
          <w:noProof w:val="0"/>
          <w:snapToGrid w:val="0"/>
        </w:rPr>
      </w:pPr>
      <w:r w:rsidRPr="008711EA">
        <w:rPr>
          <w:noProof w:val="0"/>
          <w:snapToGrid w:val="0"/>
        </w:rPr>
        <w:tab/>
        <w:t>DownlinkS1cdma2000tunnelling,</w:t>
      </w:r>
    </w:p>
    <w:p w14:paraId="2EFCD5FE" w14:textId="77777777" w:rsidR="00B31AE4" w:rsidRPr="008711EA" w:rsidRDefault="00B31AE4" w:rsidP="00B31AE4">
      <w:pPr>
        <w:pStyle w:val="PL"/>
        <w:rPr>
          <w:noProof w:val="0"/>
          <w:snapToGrid w:val="0"/>
        </w:rPr>
      </w:pPr>
      <w:r w:rsidRPr="008711EA">
        <w:rPr>
          <w:noProof w:val="0"/>
          <w:snapToGrid w:val="0"/>
        </w:rPr>
        <w:tab/>
        <w:t>ENBDirectInformationTransfer,</w:t>
      </w:r>
    </w:p>
    <w:p w14:paraId="34AA499D" w14:textId="77777777" w:rsidR="00B31AE4" w:rsidRPr="008711EA" w:rsidRDefault="00B31AE4" w:rsidP="00B31AE4">
      <w:pPr>
        <w:pStyle w:val="PL"/>
        <w:rPr>
          <w:noProof w:val="0"/>
          <w:snapToGrid w:val="0"/>
        </w:rPr>
      </w:pPr>
      <w:r w:rsidRPr="008711EA">
        <w:rPr>
          <w:noProof w:val="0"/>
          <w:snapToGrid w:val="0"/>
        </w:rPr>
        <w:tab/>
        <w:t>ENBStatusTransfer,</w:t>
      </w:r>
    </w:p>
    <w:p w14:paraId="03D6EBC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w:t>
      </w:r>
    </w:p>
    <w:p w14:paraId="6720A9D4"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UpdateAcknowledge,</w:t>
      </w:r>
    </w:p>
    <w:p w14:paraId="6B20171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UpdateFailure,</w:t>
      </w:r>
    </w:p>
    <w:p w14:paraId="492378FE" w14:textId="77777777" w:rsidR="00B31AE4" w:rsidRPr="008711EA" w:rsidRDefault="00B31AE4" w:rsidP="00B31AE4">
      <w:pPr>
        <w:pStyle w:val="PL"/>
        <w:rPr>
          <w:noProof w:val="0"/>
          <w:snapToGrid w:val="0"/>
        </w:rPr>
      </w:pPr>
      <w:r w:rsidRPr="008711EA">
        <w:rPr>
          <w:noProof w:val="0"/>
          <w:snapToGrid w:val="0"/>
        </w:rPr>
        <w:tab/>
        <w:t>ErrorIndication,</w:t>
      </w:r>
    </w:p>
    <w:p w14:paraId="70E590CC" w14:textId="77777777" w:rsidR="00B31AE4" w:rsidRPr="008711EA" w:rsidRDefault="00B31AE4" w:rsidP="00B31AE4">
      <w:pPr>
        <w:pStyle w:val="PL"/>
        <w:rPr>
          <w:noProof w:val="0"/>
          <w:snapToGrid w:val="0"/>
        </w:rPr>
      </w:pPr>
      <w:r w:rsidRPr="008711EA">
        <w:rPr>
          <w:noProof w:val="0"/>
          <w:snapToGrid w:val="0"/>
        </w:rPr>
        <w:tab/>
        <w:t>HandoverCancel,</w:t>
      </w:r>
    </w:p>
    <w:p w14:paraId="31F0CADC" w14:textId="77777777" w:rsidR="00B31AE4" w:rsidRPr="008711EA" w:rsidRDefault="00B31AE4" w:rsidP="00B31AE4">
      <w:pPr>
        <w:pStyle w:val="PL"/>
        <w:rPr>
          <w:noProof w:val="0"/>
          <w:snapToGrid w:val="0"/>
        </w:rPr>
      </w:pPr>
      <w:r w:rsidRPr="008711EA">
        <w:rPr>
          <w:noProof w:val="0"/>
          <w:snapToGrid w:val="0"/>
        </w:rPr>
        <w:tab/>
        <w:t>HandoverCancelAcknowledge,</w:t>
      </w:r>
    </w:p>
    <w:p w14:paraId="7DA3315C" w14:textId="77777777" w:rsidR="00B31AE4" w:rsidRPr="008711EA" w:rsidRDefault="00B31AE4" w:rsidP="00B31AE4">
      <w:pPr>
        <w:pStyle w:val="PL"/>
        <w:rPr>
          <w:noProof w:val="0"/>
          <w:snapToGrid w:val="0"/>
        </w:rPr>
      </w:pPr>
      <w:r w:rsidRPr="008711EA">
        <w:rPr>
          <w:noProof w:val="0"/>
          <w:snapToGrid w:val="0"/>
        </w:rPr>
        <w:tab/>
        <w:t>HandoverCommand,</w:t>
      </w:r>
    </w:p>
    <w:p w14:paraId="78A995A6" w14:textId="77777777" w:rsidR="00B31AE4" w:rsidRPr="008711EA" w:rsidRDefault="00B31AE4" w:rsidP="00B31AE4">
      <w:pPr>
        <w:pStyle w:val="PL"/>
        <w:rPr>
          <w:noProof w:val="0"/>
          <w:snapToGrid w:val="0"/>
        </w:rPr>
      </w:pPr>
      <w:r w:rsidRPr="008711EA">
        <w:rPr>
          <w:noProof w:val="0"/>
          <w:snapToGrid w:val="0"/>
        </w:rPr>
        <w:tab/>
        <w:t>HandoverFailure,</w:t>
      </w:r>
    </w:p>
    <w:p w14:paraId="1CDEEBA1" w14:textId="77777777" w:rsidR="00B31AE4" w:rsidRPr="008711EA" w:rsidRDefault="00B31AE4" w:rsidP="00B31AE4">
      <w:pPr>
        <w:pStyle w:val="PL"/>
        <w:rPr>
          <w:noProof w:val="0"/>
          <w:snapToGrid w:val="0"/>
        </w:rPr>
      </w:pPr>
      <w:r w:rsidRPr="008711EA">
        <w:rPr>
          <w:noProof w:val="0"/>
          <w:snapToGrid w:val="0"/>
        </w:rPr>
        <w:tab/>
        <w:t>HandoverNotify,</w:t>
      </w:r>
    </w:p>
    <w:p w14:paraId="2F024FBD" w14:textId="77777777" w:rsidR="00B31AE4" w:rsidRPr="008711EA" w:rsidRDefault="00B31AE4" w:rsidP="00B31AE4">
      <w:pPr>
        <w:pStyle w:val="PL"/>
        <w:rPr>
          <w:noProof w:val="0"/>
          <w:snapToGrid w:val="0"/>
        </w:rPr>
      </w:pPr>
      <w:r w:rsidRPr="008711EA">
        <w:rPr>
          <w:noProof w:val="0"/>
          <w:snapToGrid w:val="0"/>
        </w:rPr>
        <w:tab/>
        <w:t>HandoverPreparationFailure,</w:t>
      </w:r>
    </w:p>
    <w:p w14:paraId="06B9CDBF" w14:textId="77777777" w:rsidR="00B31AE4" w:rsidRPr="008711EA" w:rsidRDefault="00B31AE4" w:rsidP="00B31AE4">
      <w:pPr>
        <w:pStyle w:val="PL"/>
        <w:rPr>
          <w:noProof w:val="0"/>
          <w:snapToGrid w:val="0"/>
        </w:rPr>
      </w:pPr>
      <w:r w:rsidRPr="008711EA">
        <w:rPr>
          <w:noProof w:val="0"/>
          <w:snapToGrid w:val="0"/>
        </w:rPr>
        <w:tab/>
        <w:t>HandoverRequest,</w:t>
      </w:r>
    </w:p>
    <w:p w14:paraId="2116C1D3" w14:textId="77777777" w:rsidR="00B31AE4" w:rsidRPr="008711EA" w:rsidRDefault="00B31AE4" w:rsidP="00B31AE4">
      <w:pPr>
        <w:pStyle w:val="PL"/>
        <w:rPr>
          <w:noProof w:val="0"/>
          <w:snapToGrid w:val="0"/>
        </w:rPr>
      </w:pPr>
      <w:r w:rsidRPr="008711EA">
        <w:rPr>
          <w:noProof w:val="0"/>
          <w:snapToGrid w:val="0"/>
        </w:rPr>
        <w:tab/>
        <w:t>HandoverRequestAcknowledge,</w:t>
      </w:r>
    </w:p>
    <w:p w14:paraId="0116804A" w14:textId="77777777" w:rsidR="00B31AE4" w:rsidRPr="008711EA" w:rsidRDefault="00B31AE4" w:rsidP="00B31AE4">
      <w:pPr>
        <w:pStyle w:val="PL"/>
        <w:rPr>
          <w:noProof w:val="0"/>
          <w:snapToGrid w:val="0"/>
        </w:rPr>
      </w:pPr>
      <w:r w:rsidRPr="008711EA">
        <w:rPr>
          <w:noProof w:val="0"/>
          <w:snapToGrid w:val="0"/>
        </w:rPr>
        <w:tab/>
        <w:t>HandoverRequired,</w:t>
      </w:r>
    </w:p>
    <w:p w14:paraId="5744590B" w14:textId="77777777" w:rsidR="00B31AE4" w:rsidRPr="008711EA" w:rsidRDefault="00B31AE4" w:rsidP="00B31AE4">
      <w:pPr>
        <w:pStyle w:val="PL"/>
        <w:rPr>
          <w:noProof w:val="0"/>
          <w:snapToGrid w:val="0"/>
        </w:rPr>
      </w:pPr>
      <w:r w:rsidRPr="008711EA">
        <w:rPr>
          <w:noProof w:val="0"/>
          <w:snapToGrid w:val="0"/>
        </w:rPr>
        <w:tab/>
        <w:t>InitialContextSetupFailure,</w:t>
      </w:r>
    </w:p>
    <w:p w14:paraId="7418E3BF" w14:textId="77777777" w:rsidR="00B31AE4" w:rsidRPr="008711EA" w:rsidRDefault="00B31AE4" w:rsidP="00B31AE4">
      <w:pPr>
        <w:pStyle w:val="PL"/>
        <w:rPr>
          <w:noProof w:val="0"/>
          <w:snapToGrid w:val="0"/>
        </w:rPr>
      </w:pPr>
      <w:r w:rsidRPr="008711EA">
        <w:rPr>
          <w:noProof w:val="0"/>
          <w:snapToGrid w:val="0"/>
        </w:rPr>
        <w:tab/>
        <w:t>InitialContextSetupRequest,</w:t>
      </w:r>
    </w:p>
    <w:p w14:paraId="79E5F924" w14:textId="77777777" w:rsidR="00B31AE4" w:rsidRPr="008711EA" w:rsidRDefault="00B31AE4" w:rsidP="00B31AE4">
      <w:pPr>
        <w:pStyle w:val="PL"/>
        <w:rPr>
          <w:noProof w:val="0"/>
          <w:snapToGrid w:val="0"/>
        </w:rPr>
      </w:pPr>
      <w:r w:rsidRPr="008711EA">
        <w:rPr>
          <w:noProof w:val="0"/>
          <w:snapToGrid w:val="0"/>
        </w:rPr>
        <w:tab/>
        <w:t>InitialContextSetupResponse,</w:t>
      </w:r>
    </w:p>
    <w:p w14:paraId="0693C382" w14:textId="77777777" w:rsidR="00B31AE4" w:rsidRPr="008711EA" w:rsidRDefault="00B31AE4" w:rsidP="00B31AE4">
      <w:pPr>
        <w:pStyle w:val="PL"/>
        <w:rPr>
          <w:noProof w:val="0"/>
          <w:snapToGrid w:val="0"/>
        </w:rPr>
      </w:pPr>
      <w:r w:rsidRPr="008711EA">
        <w:rPr>
          <w:noProof w:val="0"/>
          <w:snapToGrid w:val="0"/>
        </w:rPr>
        <w:tab/>
        <w:t>InitialUEMessage,</w:t>
      </w:r>
    </w:p>
    <w:p w14:paraId="6DBFF537" w14:textId="77777777" w:rsidR="00B31AE4" w:rsidRPr="008711EA" w:rsidRDefault="00B31AE4" w:rsidP="00B31AE4">
      <w:pPr>
        <w:pStyle w:val="PL"/>
        <w:rPr>
          <w:noProof w:val="0"/>
          <w:snapToGrid w:val="0"/>
        </w:rPr>
      </w:pPr>
      <w:r w:rsidRPr="008711EA">
        <w:rPr>
          <w:noProof w:val="0"/>
          <w:snapToGrid w:val="0"/>
        </w:rPr>
        <w:lastRenderedPageBreak/>
        <w:tab/>
        <w:t>KillRequest,</w:t>
      </w:r>
    </w:p>
    <w:p w14:paraId="782F3883" w14:textId="77777777" w:rsidR="00B31AE4" w:rsidRPr="008711EA" w:rsidRDefault="00B31AE4" w:rsidP="00B31AE4">
      <w:pPr>
        <w:pStyle w:val="PL"/>
        <w:rPr>
          <w:noProof w:val="0"/>
          <w:snapToGrid w:val="0"/>
        </w:rPr>
      </w:pPr>
      <w:r w:rsidRPr="008711EA">
        <w:rPr>
          <w:noProof w:val="0"/>
          <w:snapToGrid w:val="0"/>
        </w:rPr>
        <w:tab/>
        <w:t>KillResponse,</w:t>
      </w:r>
    </w:p>
    <w:p w14:paraId="4697EB68"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LocationReportingControl,</w:t>
      </w:r>
    </w:p>
    <w:p w14:paraId="4D2ECB5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LocationReportingFailureIndication,</w:t>
      </w:r>
    </w:p>
    <w:p w14:paraId="173B0120"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LocationReport,</w:t>
      </w:r>
    </w:p>
    <w:p w14:paraId="4DA6F786"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w:t>
      </w:r>
    </w:p>
    <w:p w14:paraId="1972B3C9"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UpdateAcknowledge,</w:t>
      </w:r>
    </w:p>
    <w:p w14:paraId="6067F345"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UpdateFailure,</w:t>
      </w:r>
    </w:p>
    <w:p w14:paraId="0EEC8253" w14:textId="77777777" w:rsidR="00B31AE4" w:rsidRPr="008711EA" w:rsidRDefault="00B31AE4" w:rsidP="00B31AE4">
      <w:pPr>
        <w:pStyle w:val="PL"/>
        <w:rPr>
          <w:noProof w:val="0"/>
          <w:snapToGrid w:val="0"/>
        </w:rPr>
      </w:pPr>
      <w:r w:rsidRPr="008711EA">
        <w:rPr>
          <w:noProof w:val="0"/>
          <w:snapToGrid w:val="0"/>
        </w:rPr>
        <w:tab/>
        <w:t>MMEDirectInformationTransfer,</w:t>
      </w:r>
    </w:p>
    <w:p w14:paraId="22505EFB" w14:textId="77777777" w:rsidR="00B31AE4" w:rsidRPr="008711EA" w:rsidRDefault="00B31AE4" w:rsidP="00B31AE4">
      <w:pPr>
        <w:pStyle w:val="PL"/>
        <w:rPr>
          <w:noProof w:val="0"/>
          <w:snapToGrid w:val="0"/>
        </w:rPr>
      </w:pPr>
      <w:r w:rsidRPr="008711EA">
        <w:rPr>
          <w:noProof w:val="0"/>
          <w:snapToGrid w:val="0"/>
        </w:rPr>
        <w:tab/>
        <w:t>MMEStatusTransfer,</w:t>
      </w:r>
    </w:p>
    <w:p w14:paraId="005878D6" w14:textId="77777777" w:rsidR="00B31AE4" w:rsidRPr="008711EA" w:rsidRDefault="00B31AE4" w:rsidP="00B31AE4">
      <w:pPr>
        <w:pStyle w:val="PL"/>
        <w:rPr>
          <w:noProof w:val="0"/>
          <w:snapToGrid w:val="0"/>
        </w:rPr>
      </w:pPr>
      <w:r w:rsidRPr="008711EA">
        <w:rPr>
          <w:noProof w:val="0"/>
          <w:snapToGrid w:val="0"/>
        </w:rPr>
        <w:tab/>
        <w:t>NASNonDeliveryIndication,</w:t>
      </w:r>
    </w:p>
    <w:p w14:paraId="5D205F51" w14:textId="77777777" w:rsidR="00B31AE4" w:rsidRPr="008711EA" w:rsidRDefault="00B31AE4" w:rsidP="00B31AE4">
      <w:pPr>
        <w:pStyle w:val="PL"/>
        <w:rPr>
          <w:noProof w:val="0"/>
          <w:snapToGrid w:val="0"/>
        </w:rPr>
      </w:pPr>
      <w:r w:rsidRPr="008711EA">
        <w:rPr>
          <w:noProof w:val="0"/>
          <w:snapToGrid w:val="0"/>
        </w:rPr>
        <w:tab/>
        <w:t>OverloadStart,</w:t>
      </w:r>
    </w:p>
    <w:p w14:paraId="3DF57B65" w14:textId="77777777" w:rsidR="00B31AE4" w:rsidRPr="008711EA" w:rsidRDefault="00B31AE4" w:rsidP="00B31AE4">
      <w:pPr>
        <w:pStyle w:val="PL"/>
        <w:rPr>
          <w:noProof w:val="0"/>
          <w:snapToGrid w:val="0"/>
        </w:rPr>
      </w:pPr>
      <w:r w:rsidRPr="008711EA">
        <w:rPr>
          <w:noProof w:val="0"/>
          <w:snapToGrid w:val="0"/>
        </w:rPr>
        <w:tab/>
        <w:t>OverloadStop,</w:t>
      </w:r>
    </w:p>
    <w:p w14:paraId="0D8BB92C" w14:textId="77777777" w:rsidR="00B31AE4" w:rsidRPr="008711EA" w:rsidRDefault="00B31AE4" w:rsidP="00B31AE4">
      <w:pPr>
        <w:pStyle w:val="PL"/>
        <w:rPr>
          <w:noProof w:val="0"/>
          <w:snapToGrid w:val="0"/>
        </w:rPr>
      </w:pPr>
      <w:r w:rsidRPr="008711EA">
        <w:rPr>
          <w:noProof w:val="0"/>
          <w:snapToGrid w:val="0"/>
        </w:rPr>
        <w:tab/>
        <w:t>Paging,</w:t>
      </w:r>
    </w:p>
    <w:p w14:paraId="444B7A8A" w14:textId="77777777" w:rsidR="00B31AE4" w:rsidRPr="008711EA" w:rsidRDefault="00B31AE4" w:rsidP="00B31AE4">
      <w:pPr>
        <w:pStyle w:val="PL"/>
        <w:rPr>
          <w:noProof w:val="0"/>
          <w:snapToGrid w:val="0"/>
        </w:rPr>
      </w:pPr>
      <w:r w:rsidRPr="008711EA">
        <w:rPr>
          <w:noProof w:val="0"/>
          <w:snapToGrid w:val="0"/>
        </w:rPr>
        <w:tab/>
        <w:t>PathSwitchRequest,</w:t>
      </w:r>
    </w:p>
    <w:p w14:paraId="1EA8EAC2" w14:textId="77777777" w:rsidR="00B31AE4" w:rsidRPr="008711EA" w:rsidRDefault="00B31AE4" w:rsidP="00B31AE4">
      <w:pPr>
        <w:pStyle w:val="PL"/>
        <w:rPr>
          <w:noProof w:val="0"/>
          <w:snapToGrid w:val="0"/>
        </w:rPr>
      </w:pPr>
      <w:r w:rsidRPr="008711EA">
        <w:rPr>
          <w:noProof w:val="0"/>
          <w:snapToGrid w:val="0"/>
        </w:rPr>
        <w:tab/>
        <w:t>PathSwitchRequestAcknowledge,</w:t>
      </w:r>
    </w:p>
    <w:p w14:paraId="5142DA29" w14:textId="77777777" w:rsidR="00B31AE4" w:rsidRPr="008711EA" w:rsidRDefault="00B31AE4" w:rsidP="00B31AE4">
      <w:pPr>
        <w:pStyle w:val="PL"/>
        <w:rPr>
          <w:noProof w:val="0"/>
          <w:snapToGrid w:val="0"/>
        </w:rPr>
      </w:pPr>
      <w:r w:rsidRPr="008711EA">
        <w:rPr>
          <w:noProof w:val="0"/>
          <w:snapToGrid w:val="0"/>
        </w:rPr>
        <w:tab/>
        <w:t>PathSwitchRequestFailure,</w:t>
      </w:r>
      <w:r w:rsidRPr="008711EA">
        <w:rPr>
          <w:noProof w:val="0"/>
          <w:snapToGrid w:val="0"/>
        </w:rPr>
        <w:tab/>
      </w:r>
    </w:p>
    <w:p w14:paraId="0CB82DE4" w14:textId="77777777" w:rsidR="00B31AE4" w:rsidRPr="008711EA" w:rsidRDefault="00B31AE4" w:rsidP="00B31AE4">
      <w:pPr>
        <w:pStyle w:val="PL"/>
        <w:rPr>
          <w:noProof w:val="0"/>
          <w:snapToGrid w:val="0"/>
        </w:rPr>
      </w:pPr>
      <w:r w:rsidRPr="008711EA">
        <w:rPr>
          <w:noProof w:val="0"/>
          <w:snapToGrid w:val="0"/>
        </w:rPr>
        <w:tab/>
        <w:t>PrivateMessage,</w:t>
      </w:r>
    </w:p>
    <w:p w14:paraId="10C532E3" w14:textId="77777777" w:rsidR="00B31AE4" w:rsidRPr="008711EA" w:rsidRDefault="00B31AE4" w:rsidP="00B31AE4">
      <w:pPr>
        <w:pStyle w:val="PL"/>
        <w:rPr>
          <w:noProof w:val="0"/>
          <w:snapToGrid w:val="0"/>
        </w:rPr>
      </w:pPr>
      <w:r w:rsidRPr="008711EA">
        <w:rPr>
          <w:noProof w:val="0"/>
          <w:snapToGrid w:val="0"/>
        </w:rPr>
        <w:tab/>
        <w:t>Reset,</w:t>
      </w:r>
    </w:p>
    <w:p w14:paraId="783DE4A3" w14:textId="77777777" w:rsidR="00B31AE4" w:rsidRPr="008711EA" w:rsidRDefault="00B31AE4" w:rsidP="00B31AE4">
      <w:pPr>
        <w:pStyle w:val="PL"/>
        <w:rPr>
          <w:noProof w:val="0"/>
          <w:snapToGrid w:val="0"/>
        </w:rPr>
      </w:pPr>
      <w:r w:rsidRPr="008711EA">
        <w:rPr>
          <w:noProof w:val="0"/>
          <w:snapToGrid w:val="0"/>
        </w:rPr>
        <w:tab/>
        <w:t>ResetAcknowledge,</w:t>
      </w:r>
    </w:p>
    <w:p w14:paraId="79792790" w14:textId="77777777" w:rsidR="00B31AE4" w:rsidRPr="008711EA" w:rsidRDefault="00B31AE4" w:rsidP="00B31AE4">
      <w:pPr>
        <w:pStyle w:val="PL"/>
        <w:rPr>
          <w:noProof w:val="0"/>
          <w:snapToGrid w:val="0"/>
        </w:rPr>
      </w:pPr>
      <w:r w:rsidRPr="008711EA">
        <w:rPr>
          <w:noProof w:val="0"/>
          <w:snapToGrid w:val="0"/>
        </w:rPr>
        <w:tab/>
        <w:t>S1SetupFailure,</w:t>
      </w:r>
    </w:p>
    <w:p w14:paraId="37EFC450" w14:textId="77777777" w:rsidR="00B31AE4" w:rsidRPr="008711EA" w:rsidRDefault="00B31AE4" w:rsidP="00B31AE4">
      <w:pPr>
        <w:pStyle w:val="PL"/>
        <w:rPr>
          <w:noProof w:val="0"/>
          <w:snapToGrid w:val="0"/>
        </w:rPr>
      </w:pPr>
      <w:r w:rsidRPr="008711EA">
        <w:rPr>
          <w:noProof w:val="0"/>
          <w:snapToGrid w:val="0"/>
        </w:rPr>
        <w:tab/>
        <w:t>S1SetupRequest,</w:t>
      </w:r>
    </w:p>
    <w:p w14:paraId="044AF46D" w14:textId="77777777" w:rsidR="00B31AE4" w:rsidRPr="008711EA" w:rsidRDefault="00B31AE4" w:rsidP="00B31AE4">
      <w:pPr>
        <w:pStyle w:val="PL"/>
        <w:rPr>
          <w:noProof w:val="0"/>
          <w:snapToGrid w:val="0"/>
        </w:rPr>
      </w:pPr>
      <w:r w:rsidRPr="008711EA">
        <w:rPr>
          <w:noProof w:val="0"/>
          <w:snapToGrid w:val="0"/>
        </w:rPr>
        <w:tab/>
        <w:t>S1SetupResponse,</w:t>
      </w:r>
    </w:p>
    <w:p w14:paraId="4A8FB863" w14:textId="77777777" w:rsidR="00B31AE4" w:rsidRPr="008711EA" w:rsidRDefault="00B31AE4" w:rsidP="00B31AE4">
      <w:pPr>
        <w:pStyle w:val="PL"/>
        <w:rPr>
          <w:noProof w:val="0"/>
          <w:snapToGrid w:val="0"/>
        </w:rPr>
      </w:pPr>
      <w:r w:rsidRPr="008711EA">
        <w:rPr>
          <w:noProof w:val="0"/>
          <w:snapToGrid w:val="0"/>
        </w:rPr>
        <w:tab/>
        <w:t>E-RABModifyRequest,</w:t>
      </w:r>
    </w:p>
    <w:p w14:paraId="06A1900D" w14:textId="77777777" w:rsidR="00B31AE4" w:rsidRPr="008711EA" w:rsidRDefault="00B31AE4" w:rsidP="00B31AE4">
      <w:pPr>
        <w:pStyle w:val="PL"/>
        <w:rPr>
          <w:noProof w:val="0"/>
          <w:snapToGrid w:val="0"/>
        </w:rPr>
      </w:pPr>
      <w:r w:rsidRPr="008711EA">
        <w:rPr>
          <w:noProof w:val="0"/>
          <w:snapToGrid w:val="0"/>
        </w:rPr>
        <w:tab/>
        <w:t>E-RABModifyResponse,</w:t>
      </w:r>
    </w:p>
    <w:p w14:paraId="7F1FED47" w14:textId="77777777" w:rsidR="00B31AE4" w:rsidRPr="008711EA" w:rsidRDefault="00B31AE4" w:rsidP="00B31AE4">
      <w:pPr>
        <w:pStyle w:val="PL"/>
        <w:rPr>
          <w:noProof w:val="0"/>
          <w:snapToGrid w:val="0"/>
        </w:rPr>
      </w:pPr>
      <w:r w:rsidRPr="008711EA">
        <w:rPr>
          <w:noProof w:val="0"/>
          <w:snapToGrid w:val="0"/>
        </w:rPr>
        <w:tab/>
        <w:t>E-RABModificationIndication,</w:t>
      </w:r>
    </w:p>
    <w:p w14:paraId="06DEC398" w14:textId="77777777" w:rsidR="00B31AE4" w:rsidRPr="008711EA" w:rsidRDefault="00B31AE4" w:rsidP="00B31AE4">
      <w:pPr>
        <w:pStyle w:val="PL"/>
        <w:rPr>
          <w:noProof w:val="0"/>
          <w:snapToGrid w:val="0"/>
        </w:rPr>
      </w:pPr>
      <w:r w:rsidRPr="008711EA">
        <w:rPr>
          <w:noProof w:val="0"/>
          <w:snapToGrid w:val="0"/>
        </w:rPr>
        <w:tab/>
        <w:t>E-RABModificationConfirm,</w:t>
      </w:r>
    </w:p>
    <w:p w14:paraId="2B024901" w14:textId="77777777" w:rsidR="00B31AE4" w:rsidRPr="008711EA" w:rsidRDefault="00B31AE4" w:rsidP="00B31AE4">
      <w:pPr>
        <w:pStyle w:val="PL"/>
        <w:rPr>
          <w:noProof w:val="0"/>
          <w:snapToGrid w:val="0"/>
        </w:rPr>
      </w:pPr>
      <w:r w:rsidRPr="008711EA">
        <w:rPr>
          <w:noProof w:val="0"/>
          <w:snapToGrid w:val="0"/>
        </w:rPr>
        <w:tab/>
        <w:t>E-RABReleaseCommand,</w:t>
      </w:r>
    </w:p>
    <w:p w14:paraId="11B77A57" w14:textId="77777777" w:rsidR="00B31AE4" w:rsidRPr="008711EA" w:rsidRDefault="00B31AE4" w:rsidP="00B31AE4">
      <w:pPr>
        <w:pStyle w:val="PL"/>
        <w:rPr>
          <w:noProof w:val="0"/>
          <w:snapToGrid w:val="0"/>
        </w:rPr>
      </w:pPr>
      <w:r w:rsidRPr="008711EA">
        <w:rPr>
          <w:noProof w:val="0"/>
          <w:snapToGrid w:val="0"/>
        </w:rPr>
        <w:tab/>
        <w:t>E-RABReleaseResponse,</w:t>
      </w:r>
    </w:p>
    <w:p w14:paraId="46DD2051" w14:textId="77777777" w:rsidR="00B31AE4" w:rsidRPr="008711EA" w:rsidRDefault="00B31AE4" w:rsidP="00B31AE4">
      <w:pPr>
        <w:pStyle w:val="PL"/>
        <w:rPr>
          <w:noProof w:val="0"/>
          <w:snapToGrid w:val="0"/>
        </w:rPr>
      </w:pPr>
      <w:r w:rsidRPr="008711EA">
        <w:rPr>
          <w:noProof w:val="0"/>
          <w:snapToGrid w:val="0"/>
        </w:rPr>
        <w:tab/>
        <w:t>E-RABReleaseIndication,</w:t>
      </w:r>
    </w:p>
    <w:p w14:paraId="2C2D8C8F" w14:textId="77777777" w:rsidR="00B31AE4" w:rsidRPr="008711EA" w:rsidRDefault="00B31AE4" w:rsidP="00B31AE4">
      <w:pPr>
        <w:pStyle w:val="PL"/>
        <w:rPr>
          <w:noProof w:val="0"/>
          <w:snapToGrid w:val="0"/>
        </w:rPr>
      </w:pPr>
      <w:r w:rsidRPr="008711EA">
        <w:rPr>
          <w:noProof w:val="0"/>
          <w:snapToGrid w:val="0"/>
        </w:rPr>
        <w:tab/>
        <w:t>E-RABSetupRequest,</w:t>
      </w:r>
    </w:p>
    <w:p w14:paraId="6A760836" w14:textId="77777777" w:rsidR="00B31AE4" w:rsidRPr="008711EA" w:rsidRDefault="00B31AE4" w:rsidP="00B31AE4">
      <w:pPr>
        <w:pStyle w:val="PL"/>
        <w:rPr>
          <w:noProof w:val="0"/>
          <w:snapToGrid w:val="0"/>
        </w:rPr>
      </w:pPr>
      <w:r w:rsidRPr="008711EA">
        <w:rPr>
          <w:noProof w:val="0"/>
          <w:snapToGrid w:val="0"/>
        </w:rPr>
        <w:tab/>
        <w:t>E-RABSetupResponse,</w:t>
      </w:r>
    </w:p>
    <w:p w14:paraId="4D25FDA5" w14:textId="77777777" w:rsidR="00B31AE4" w:rsidRPr="008711EA" w:rsidRDefault="00B31AE4" w:rsidP="00B31AE4">
      <w:pPr>
        <w:pStyle w:val="PL"/>
        <w:rPr>
          <w:noProof w:val="0"/>
          <w:snapToGrid w:val="0"/>
        </w:rPr>
      </w:pPr>
      <w:r w:rsidRPr="008711EA">
        <w:rPr>
          <w:noProof w:val="0"/>
          <w:snapToGrid w:val="0"/>
        </w:rPr>
        <w:tab/>
        <w:t>TraceFailureIndication,</w:t>
      </w:r>
    </w:p>
    <w:p w14:paraId="458090B6" w14:textId="77777777" w:rsidR="00B31AE4" w:rsidRPr="008711EA" w:rsidRDefault="00B31AE4" w:rsidP="00B31AE4">
      <w:pPr>
        <w:pStyle w:val="PL"/>
        <w:rPr>
          <w:noProof w:val="0"/>
          <w:snapToGrid w:val="0"/>
        </w:rPr>
      </w:pPr>
      <w:r w:rsidRPr="008711EA">
        <w:rPr>
          <w:noProof w:val="0"/>
          <w:snapToGrid w:val="0"/>
        </w:rPr>
        <w:tab/>
        <w:t>TraceStart,</w:t>
      </w:r>
    </w:p>
    <w:p w14:paraId="703C73ED" w14:textId="77777777" w:rsidR="00B31AE4" w:rsidRPr="008711EA" w:rsidRDefault="00B31AE4" w:rsidP="00B31AE4">
      <w:pPr>
        <w:pStyle w:val="PL"/>
        <w:rPr>
          <w:noProof w:val="0"/>
          <w:snapToGrid w:val="0"/>
        </w:rPr>
      </w:pPr>
      <w:r w:rsidRPr="008711EA">
        <w:rPr>
          <w:noProof w:val="0"/>
          <w:snapToGrid w:val="0"/>
        </w:rPr>
        <w:tab/>
        <w:t>UECapabilityInfoIndication,</w:t>
      </w:r>
    </w:p>
    <w:p w14:paraId="5A3834D2" w14:textId="77777777" w:rsidR="00B31AE4" w:rsidRPr="008711EA" w:rsidRDefault="00B31AE4" w:rsidP="00B31AE4">
      <w:pPr>
        <w:pStyle w:val="PL"/>
        <w:rPr>
          <w:noProof w:val="0"/>
          <w:snapToGrid w:val="0"/>
        </w:rPr>
      </w:pPr>
      <w:r w:rsidRPr="008711EA">
        <w:rPr>
          <w:noProof w:val="0"/>
          <w:snapToGrid w:val="0"/>
        </w:rPr>
        <w:tab/>
        <w:t>UEContextModificationFailure,</w:t>
      </w:r>
    </w:p>
    <w:p w14:paraId="394F4185" w14:textId="77777777" w:rsidR="00B31AE4" w:rsidRPr="008711EA" w:rsidRDefault="00B31AE4" w:rsidP="00B31AE4">
      <w:pPr>
        <w:pStyle w:val="PL"/>
        <w:rPr>
          <w:noProof w:val="0"/>
          <w:snapToGrid w:val="0"/>
        </w:rPr>
      </w:pPr>
      <w:r w:rsidRPr="008711EA">
        <w:rPr>
          <w:noProof w:val="0"/>
          <w:snapToGrid w:val="0"/>
        </w:rPr>
        <w:tab/>
        <w:t>UEContextModificationRequest,</w:t>
      </w:r>
    </w:p>
    <w:p w14:paraId="30914E01" w14:textId="77777777" w:rsidR="00B31AE4" w:rsidRPr="008711EA" w:rsidRDefault="00B31AE4" w:rsidP="00B31AE4">
      <w:pPr>
        <w:pStyle w:val="PL"/>
        <w:rPr>
          <w:noProof w:val="0"/>
          <w:snapToGrid w:val="0"/>
        </w:rPr>
      </w:pPr>
      <w:r w:rsidRPr="008711EA">
        <w:rPr>
          <w:noProof w:val="0"/>
          <w:snapToGrid w:val="0"/>
        </w:rPr>
        <w:tab/>
        <w:t>UEContextModificationResponse,</w:t>
      </w:r>
    </w:p>
    <w:p w14:paraId="516A492A" w14:textId="77777777" w:rsidR="00B31AE4" w:rsidRPr="008711EA" w:rsidRDefault="00B31AE4" w:rsidP="00B31AE4">
      <w:pPr>
        <w:pStyle w:val="PL"/>
        <w:rPr>
          <w:noProof w:val="0"/>
          <w:snapToGrid w:val="0"/>
        </w:rPr>
      </w:pPr>
      <w:r w:rsidRPr="008711EA">
        <w:rPr>
          <w:noProof w:val="0"/>
          <w:snapToGrid w:val="0"/>
        </w:rPr>
        <w:tab/>
        <w:t>UEContextReleaseCommand,</w:t>
      </w:r>
    </w:p>
    <w:p w14:paraId="7585B110" w14:textId="77777777" w:rsidR="00B31AE4" w:rsidRPr="008711EA" w:rsidRDefault="00B31AE4" w:rsidP="00B31AE4">
      <w:pPr>
        <w:pStyle w:val="PL"/>
        <w:rPr>
          <w:noProof w:val="0"/>
          <w:snapToGrid w:val="0"/>
        </w:rPr>
      </w:pPr>
      <w:r w:rsidRPr="008711EA">
        <w:rPr>
          <w:noProof w:val="0"/>
          <w:snapToGrid w:val="0"/>
        </w:rPr>
        <w:tab/>
        <w:t>UEContextReleaseComplete,</w:t>
      </w:r>
    </w:p>
    <w:p w14:paraId="24E6A6BB" w14:textId="77777777" w:rsidR="00B31AE4" w:rsidRPr="008711EA" w:rsidRDefault="00B31AE4" w:rsidP="00B31AE4">
      <w:pPr>
        <w:pStyle w:val="PL"/>
        <w:rPr>
          <w:noProof w:val="0"/>
          <w:snapToGrid w:val="0"/>
        </w:rPr>
      </w:pPr>
      <w:r w:rsidRPr="008711EA">
        <w:rPr>
          <w:noProof w:val="0"/>
          <w:snapToGrid w:val="0"/>
        </w:rPr>
        <w:tab/>
        <w:t>UEContextReleaseRequest,</w:t>
      </w:r>
    </w:p>
    <w:p w14:paraId="3F970769" w14:textId="77777777" w:rsidR="00B31AE4" w:rsidRPr="008711EA" w:rsidRDefault="00B31AE4" w:rsidP="00B31AE4">
      <w:pPr>
        <w:pStyle w:val="PL"/>
        <w:rPr>
          <w:noProof w:val="0"/>
          <w:snapToGrid w:val="0"/>
        </w:rPr>
      </w:pPr>
      <w:r w:rsidRPr="008711EA">
        <w:rPr>
          <w:noProof w:val="0"/>
          <w:snapToGrid w:val="0"/>
        </w:rPr>
        <w:tab/>
        <w:t>UERadioCapabilityMatchRequest,</w:t>
      </w:r>
    </w:p>
    <w:p w14:paraId="200418D2" w14:textId="77777777" w:rsidR="00B31AE4" w:rsidRPr="008711EA" w:rsidRDefault="00B31AE4" w:rsidP="00B31AE4">
      <w:pPr>
        <w:pStyle w:val="PL"/>
        <w:rPr>
          <w:noProof w:val="0"/>
          <w:snapToGrid w:val="0"/>
        </w:rPr>
      </w:pPr>
      <w:r w:rsidRPr="008711EA">
        <w:rPr>
          <w:noProof w:val="0"/>
          <w:snapToGrid w:val="0"/>
        </w:rPr>
        <w:tab/>
        <w:t>UERadioCapabilityMatchResponse,</w:t>
      </w:r>
    </w:p>
    <w:p w14:paraId="5838E350" w14:textId="77777777" w:rsidR="00B31AE4" w:rsidRPr="008711EA" w:rsidRDefault="00B31AE4" w:rsidP="00B31AE4">
      <w:pPr>
        <w:pStyle w:val="PL"/>
        <w:rPr>
          <w:noProof w:val="0"/>
          <w:snapToGrid w:val="0"/>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197568A7" w14:textId="77777777" w:rsidR="00B31AE4" w:rsidRPr="008711EA" w:rsidRDefault="00B31AE4" w:rsidP="00B31AE4">
      <w:pPr>
        <w:pStyle w:val="PL"/>
        <w:rPr>
          <w:noProof w:val="0"/>
          <w:snapToGrid w:val="0"/>
        </w:rPr>
      </w:pPr>
      <w:r w:rsidRPr="008711EA">
        <w:rPr>
          <w:noProof w:val="0"/>
          <w:snapToGrid w:val="0"/>
        </w:rPr>
        <w:tab/>
        <w:t>UplinkNASTransport,</w:t>
      </w:r>
    </w:p>
    <w:p w14:paraId="483C9A6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Uplink</w:t>
      </w:r>
      <w:r w:rsidRPr="008711EA">
        <w:rPr>
          <w:noProof w:val="0"/>
          <w:snapToGrid w:val="0"/>
          <w:lang w:eastAsia="zh-CN"/>
        </w:rPr>
        <w:t>NonUEAssociatedLPPa</w:t>
      </w:r>
      <w:r w:rsidRPr="008711EA">
        <w:rPr>
          <w:noProof w:val="0"/>
          <w:snapToGrid w:val="0"/>
        </w:rPr>
        <w:t>Transport,</w:t>
      </w:r>
    </w:p>
    <w:p w14:paraId="57FCED36" w14:textId="77777777" w:rsidR="00B31AE4" w:rsidRPr="008711EA" w:rsidRDefault="00B31AE4" w:rsidP="00B31AE4">
      <w:pPr>
        <w:pStyle w:val="PL"/>
        <w:rPr>
          <w:noProof w:val="0"/>
          <w:snapToGrid w:val="0"/>
        </w:rPr>
      </w:pPr>
      <w:r w:rsidRPr="008711EA">
        <w:rPr>
          <w:noProof w:val="0"/>
          <w:snapToGrid w:val="0"/>
        </w:rPr>
        <w:tab/>
        <w:t>UplinkS1cdma2000tunnelling,</w:t>
      </w:r>
    </w:p>
    <w:p w14:paraId="1D251180" w14:textId="77777777" w:rsidR="00B31AE4" w:rsidRPr="008711EA" w:rsidRDefault="00B31AE4" w:rsidP="00B31AE4">
      <w:pPr>
        <w:pStyle w:val="PL"/>
        <w:rPr>
          <w:noProof w:val="0"/>
          <w:snapToGrid w:val="0"/>
        </w:rPr>
      </w:pPr>
      <w:r w:rsidRPr="008711EA">
        <w:rPr>
          <w:noProof w:val="0"/>
          <w:snapToGrid w:val="0"/>
        </w:rPr>
        <w:tab/>
        <w:t>WriteReplaceWarningRequest,</w:t>
      </w:r>
    </w:p>
    <w:p w14:paraId="321D3005" w14:textId="77777777" w:rsidR="00B31AE4" w:rsidRPr="008711EA" w:rsidRDefault="00B31AE4" w:rsidP="00B31AE4">
      <w:pPr>
        <w:pStyle w:val="PL"/>
        <w:rPr>
          <w:noProof w:val="0"/>
          <w:snapToGrid w:val="0"/>
        </w:rPr>
      </w:pPr>
      <w:r w:rsidRPr="008711EA">
        <w:rPr>
          <w:noProof w:val="0"/>
          <w:snapToGrid w:val="0"/>
        </w:rPr>
        <w:tab/>
        <w:t>WriteReplaceWarningResponse,</w:t>
      </w:r>
    </w:p>
    <w:p w14:paraId="24C80576" w14:textId="77777777" w:rsidR="00B31AE4" w:rsidRPr="008711EA" w:rsidRDefault="00B31AE4" w:rsidP="00B31AE4">
      <w:pPr>
        <w:pStyle w:val="PL"/>
        <w:rPr>
          <w:noProof w:val="0"/>
          <w:snapToGrid w:val="0"/>
        </w:rPr>
      </w:pPr>
      <w:r w:rsidRPr="008711EA">
        <w:rPr>
          <w:noProof w:val="0"/>
          <w:snapToGrid w:val="0"/>
        </w:rPr>
        <w:tab/>
        <w:t>ENBConfigurationTransfer,</w:t>
      </w:r>
    </w:p>
    <w:p w14:paraId="28864AF2" w14:textId="77777777" w:rsidR="00B31AE4" w:rsidRPr="008711EA" w:rsidRDefault="00B31AE4" w:rsidP="00B31AE4">
      <w:pPr>
        <w:pStyle w:val="PL"/>
        <w:rPr>
          <w:noProof w:val="0"/>
          <w:snapToGrid w:val="0"/>
        </w:rPr>
      </w:pPr>
      <w:r w:rsidRPr="008711EA">
        <w:rPr>
          <w:noProof w:val="0"/>
          <w:snapToGrid w:val="0"/>
        </w:rPr>
        <w:tab/>
        <w:t>MMEConfigurationTransfer,</w:t>
      </w:r>
    </w:p>
    <w:p w14:paraId="42F5FFE7" w14:textId="77777777" w:rsidR="00B31AE4" w:rsidRPr="008711EA" w:rsidRDefault="00B31AE4" w:rsidP="00B31AE4">
      <w:pPr>
        <w:pStyle w:val="PL"/>
        <w:rPr>
          <w:noProof w:val="0"/>
          <w:snapToGrid w:val="0"/>
        </w:rPr>
      </w:pPr>
      <w:r w:rsidRPr="008711EA">
        <w:rPr>
          <w:noProof w:val="0"/>
          <w:snapToGrid w:val="0"/>
        </w:rPr>
        <w:tab/>
        <w:t>PWSRestartIndication,</w:t>
      </w:r>
    </w:p>
    <w:p w14:paraId="72672086" w14:textId="77777777" w:rsidR="00B31AE4" w:rsidRPr="008711EA" w:rsidRDefault="00B31AE4" w:rsidP="00B31AE4">
      <w:pPr>
        <w:pStyle w:val="PL"/>
        <w:rPr>
          <w:noProof w:val="0"/>
          <w:snapToGrid w:val="0"/>
        </w:rPr>
      </w:pPr>
      <w:r w:rsidRPr="008711EA">
        <w:rPr>
          <w:noProof w:val="0"/>
          <w:snapToGrid w:val="0"/>
        </w:rPr>
        <w:tab/>
        <w:t>UEContextModificationIndication,</w:t>
      </w:r>
    </w:p>
    <w:p w14:paraId="7957AC30" w14:textId="77777777" w:rsidR="00B31AE4" w:rsidRPr="00401893" w:rsidRDefault="00B31AE4" w:rsidP="00B31AE4">
      <w:pPr>
        <w:pStyle w:val="PL"/>
        <w:rPr>
          <w:noProof w:val="0"/>
          <w:snapToGrid w:val="0"/>
          <w:lang w:val="fr-FR"/>
        </w:rPr>
      </w:pPr>
      <w:r w:rsidRPr="008711EA">
        <w:rPr>
          <w:noProof w:val="0"/>
          <w:snapToGrid w:val="0"/>
        </w:rPr>
        <w:lastRenderedPageBreak/>
        <w:tab/>
      </w:r>
      <w:proofErr w:type="spellStart"/>
      <w:r w:rsidRPr="00401893">
        <w:rPr>
          <w:noProof w:val="0"/>
          <w:snapToGrid w:val="0"/>
          <w:lang w:val="fr-FR"/>
        </w:rPr>
        <w:t>UEContextModificationConfirm</w:t>
      </w:r>
      <w:proofErr w:type="spellEnd"/>
      <w:r w:rsidRPr="00401893">
        <w:rPr>
          <w:noProof w:val="0"/>
          <w:snapToGrid w:val="0"/>
          <w:lang w:val="fr-FR"/>
        </w:rPr>
        <w:t>,</w:t>
      </w:r>
    </w:p>
    <w:p w14:paraId="3375A2DA"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RerouteNASRequest</w:t>
      </w:r>
      <w:proofErr w:type="spellEnd"/>
      <w:r w:rsidRPr="00401893">
        <w:rPr>
          <w:noProof w:val="0"/>
          <w:snapToGrid w:val="0"/>
          <w:lang w:val="fr-FR"/>
        </w:rPr>
        <w:t>,</w:t>
      </w:r>
    </w:p>
    <w:p w14:paraId="42F550F3"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PWSFailureIndication</w:t>
      </w:r>
      <w:proofErr w:type="spellEnd"/>
      <w:r w:rsidRPr="00401893">
        <w:rPr>
          <w:noProof w:val="0"/>
          <w:snapToGrid w:val="0"/>
          <w:lang w:val="fr-FR"/>
        </w:rPr>
        <w:t>,</w:t>
      </w:r>
    </w:p>
    <w:p w14:paraId="582F4641"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UEContextSuspendRequest</w:t>
      </w:r>
      <w:proofErr w:type="spellEnd"/>
      <w:r w:rsidRPr="00401893">
        <w:rPr>
          <w:noProof w:val="0"/>
          <w:snapToGrid w:val="0"/>
          <w:lang w:val="fr-FR"/>
        </w:rPr>
        <w:t>,</w:t>
      </w:r>
    </w:p>
    <w:p w14:paraId="28A70C7F"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UEContextSuspendResponse</w:t>
      </w:r>
      <w:proofErr w:type="spellEnd"/>
      <w:r w:rsidRPr="00401893">
        <w:rPr>
          <w:noProof w:val="0"/>
          <w:snapToGrid w:val="0"/>
          <w:lang w:val="fr-FR"/>
        </w:rPr>
        <w:t>,</w:t>
      </w:r>
    </w:p>
    <w:p w14:paraId="2B9738A8" w14:textId="77777777" w:rsidR="00B31AE4" w:rsidRPr="008711EA" w:rsidRDefault="00B31AE4" w:rsidP="00B31AE4">
      <w:pPr>
        <w:pStyle w:val="PL"/>
        <w:rPr>
          <w:noProof w:val="0"/>
          <w:snapToGrid w:val="0"/>
        </w:rPr>
      </w:pPr>
      <w:r w:rsidRPr="00401893">
        <w:rPr>
          <w:noProof w:val="0"/>
          <w:snapToGrid w:val="0"/>
          <w:lang w:val="fr-FR"/>
        </w:rPr>
        <w:tab/>
      </w:r>
      <w:proofErr w:type="spellStart"/>
      <w:r w:rsidRPr="008711EA">
        <w:rPr>
          <w:noProof w:val="0"/>
          <w:snapToGrid w:val="0"/>
        </w:rPr>
        <w:t>UEContextResumeRequest</w:t>
      </w:r>
      <w:proofErr w:type="spellEnd"/>
      <w:r w:rsidRPr="008711EA">
        <w:rPr>
          <w:noProof w:val="0"/>
          <w:snapToGrid w:val="0"/>
        </w:rPr>
        <w:t>,</w:t>
      </w:r>
    </w:p>
    <w:p w14:paraId="63655AAC" w14:textId="77777777" w:rsidR="00B31AE4" w:rsidRPr="008711EA" w:rsidRDefault="00B31AE4" w:rsidP="00B31AE4">
      <w:pPr>
        <w:pStyle w:val="PL"/>
        <w:rPr>
          <w:noProof w:val="0"/>
          <w:snapToGrid w:val="0"/>
        </w:rPr>
      </w:pPr>
      <w:r w:rsidRPr="008711EA">
        <w:rPr>
          <w:noProof w:val="0"/>
          <w:snapToGrid w:val="0"/>
        </w:rPr>
        <w:tab/>
        <w:t>UEContextResumeResponse,</w:t>
      </w:r>
    </w:p>
    <w:p w14:paraId="425469ED" w14:textId="77777777" w:rsidR="00B31AE4" w:rsidRPr="008711EA" w:rsidRDefault="00B31AE4" w:rsidP="00B31AE4">
      <w:pPr>
        <w:pStyle w:val="PL"/>
        <w:rPr>
          <w:noProof w:val="0"/>
          <w:snapToGrid w:val="0"/>
        </w:rPr>
      </w:pPr>
      <w:r w:rsidRPr="008711EA">
        <w:rPr>
          <w:noProof w:val="0"/>
          <w:snapToGrid w:val="0"/>
        </w:rPr>
        <w:tab/>
        <w:t>UEContextResumeFailure,</w:t>
      </w:r>
    </w:p>
    <w:p w14:paraId="3B708316" w14:textId="77777777" w:rsidR="00B31AE4" w:rsidRPr="008711EA" w:rsidRDefault="00B31AE4" w:rsidP="00B31AE4">
      <w:pPr>
        <w:pStyle w:val="PL"/>
        <w:rPr>
          <w:noProof w:val="0"/>
          <w:snapToGrid w:val="0"/>
        </w:rPr>
      </w:pPr>
      <w:r w:rsidRPr="008711EA">
        <w:rPr>
          <w:noProof w:val="0"/>
          <w:snapToGrid w:val="0"/>
        </w:rPr>
        <w:tab/>
        <w:t>ConnectionEstablishmentIndication,</w:t>
      </w:r>
    </w:p>
    <w:p w14:paraId="6661C299" w14:textId="77777777" w:rsidR="00B31AE4" w:rsidRPr="008711EA" w:rsidRDefault="00B31AE4" w:rsidP="00B31AE4">
      <w:pPr>
        <w:pStyle w:val="PL"/>
        <w:rPr>
          <w:noProof w:val="0"/>
          <w:snapToGrid w:val="0"/>
          <w:lang w:eastAsia="zh-CN"/>
        </w:rPr>
      </w:pPr>
      <w:r w:rsidRPr="008711EA">
        <w:rPr>
          <w:noProof w:val="0"/>
          <w:snapToGrid w:val="0"/>
        </w:rPr>
        <w:tab/>
        <w:t>NASDeliveryIndication</w:t>
      </w:r>
      <w:r w:rsidRPr="008711EA">
        <w:rPr>
          <w:noProof w:val="0"/>
          <w:snapToGrid w:val="0"/>
          <w:lang w:eastAsia="zh-CN"/>
        </w:rPr>
        <w:t>,</w:t>
      </w:r>
    </w:p>
    <w:p w14:paraId="4F735F18" w14:textId="77777777" w:rsidR="00B31AE4" w:rsidRPr="008711EA" w:rsidRDefault="00B31AE4" w:rsidP="00B31AE4">
      <w:pPr>
        <w:pStyle w:val="PL"/>
        <w:rPr>
          <w:noProof w:val="0"/>
          <w:snapToGrid w:val="0"/>
          <w:lang w:eastAsia="zh-CN"/>
        </w:rPr>
      </w:pPr>
      <w:r w:rsidRPr="008711EA">
        <w:rPr>
          <w:noProof w:val="0"/>
          <w:snapToGrid w:val="0"/>
          <w:lang w:eastAsia="zh-CN"/>
        </w:rPr>
        <w:tab/>
        <w:t>RetrieveUEInformation,</w:t>
      </w:r>
    </w:p>
    <w:p w14:paraId="1813EAB2" w14:textId="77777777" w:rsidR="00B31AE4" w:rsidRPr="008711EA" w:rsidRDefault="00B31AE4" w:rsidP="00B31AE4">
      <w:pPr>
        <w:pStyle w:val="PL"/>
        <w:rPr>
          <w:noProof w:val="0"/>
          <w:snapToGrid w:val="0"/>
        </w:rPr>
      </w:pPr>
      <w:r w:rsidRPr="008711EA">
        <w:rPr>
          <w:noProof w:val="0"/>
          <w:snapToGrid w:val="0"/>
          <w:lang w:eastAsia="zh-CN"/>
        </w:rPr>
        <w:tab/>
        <w:t>UEInformationTransfer</w:t>
      </w:r>
      <w:r w:rsidRPr="008711EA">
        <w:rPr>
          <w:noProof w:val="0"/>
          <w:snapToGrid w:val="0"/>
        </w:rPr>
        <w:t>,</w:t>
      </w:r>
    </w:p>
    <w:p w14:paraId="4F1F735F" w14:textId="77777777" w:rsidR="00B31AE4" w:rsidRPr="008711EA" w:rsidRDefault="00B31AE4" w:rsidP="00B31AE4">
      <w:pPr>
        <w:pStyle w:val="PL"/>
        <w:rPr>
          <w:noProof w:val="0"/>
        </w:rPr>
      </w:pPr>
      <w:r w:rsidRPr="008711EA">
        <w:rPr>
          <w:noProof w:val="0"/>
          <w:snapToGrid w:val="0"/>
        </w:rPr>
        <w:tab/>
        <w:t>ENB</w:t>
      </w:r>
      <w:r w:rsidRPr="008711EA">
        <w:rPr>
          <w:noProof w:val="0"/>
        </w:rPr>
        <w:t>CPRelocationIndication,</w:t>
      </w:r>
    </w:p>
    <w:p w14:paraId="0499F302" w14:textId="77777777" w:rsidR="00B31AE4" w:rsidRPr="008711EA" w:rsidRDefault="00B31AE4" w:rsidP="00B31AE4">
      <w:pPr>
        <w:pStyle w:val="PL"/>
        <w:rPr>
          <w:noProof w:val="0"/>
        </w:rPr>
      </w:pPr>
      <w:r w:rsidRPr="008711EA">
        <w:rPr>
          <w:noProof w:val="0"/>
        </w:rPr>
        <w:tab/>
        <w:t>MMECPRelocationIndication,</w:t>
      </w:r>
    </w:p>
    <w:p w14:paraId="210C51FF" w14:textId="77777777" w:rsidR="00B31AE4" w:rsidRDefault="00B31AE4" w:rsidP="00B31AE4">
      <w:pPr>
        <w:pStyle w:val="PL"/>
        <w:rPr>
          <w:noProof w:val="0"/>
        </w:rPr>
      </w:pPr>
      <w:r w:rsidRPr="008711EA">
        <w:rPr>
          <w:noProof w:val="0"/>
        </w:rPr>
        <w:tab/>
        <w:t>SecondaryRAT</w:t>
      </w:r>
      <w:r w:rsidRPr="008711EA">
        <w:rPr>
          <w:rFonts w:eastAsia="MS Mincho" w:hint="eastAsia"/>
          <w:noProof w:val="0"/>
          <w:lang w:eastAsia="ja-JP"/>
        </w:rPr>
        <w:t>DataUsage</w:t>
      </w:r>
      <w:r w:rsidRPr="008711EA">
        <w:rPr>
          <w:noProof w:val="0"/>
        </w:rPr>
        <w:t>Report</w:t>
      </w:r>
      <w:r>
        <w:rPr>
          <w:noProof w:val="0"/>
        </w:rPr>
        <w:t>,</w:t>
      </w:r>
    </w:p>
    <w:p w14:paraId="70B254F0" w14:textId="77777777" w:rsidR="00B31AE4" w:rsidRDefault="00B31AE4" w:rsidP="00B31AE4">
      <w:pPr>
        <w:pStyle w:val="PL"/>
        <w:rPr>
          <w:noProof w:val="0"/>
        </w:rPr>
      </w:pPr>
      <w:r>
        <w:rPr>
          <w:noProof w:val="0"/>
        </w:rPr>
        <w:tab/>
        <w:t>UERadioCapabilityIDMappingRequest,</w:t>
      </w:r>
    </w:p>
    <w:p w14:paraId="047168F6" w14:textId="77777777" w:rsidR="00B31AE4" w:rsidRDefault="00B31AE4" w:rsidP="00B31AE4">
      <w:pPr>
        <w:pStyle w:val="PL"/>
        <w:rPr>
          <w:noProof w:val="0"/>
        </w:rPr>
      </w:pPr>
      <w:r>
        <w:rPr>
          <w:noProof w:val="0"/>
        </w:rPr>
        <w:tab/>
        <w:t>UERadioCapabilityIDMappingResponse,</w:t>
      </w:r>
    </w:p>
    <w:p w14:paraId="0DD45CE4" w14:textId="77777777" w:rsidR="00B31AE4" w:rsidRDefault="00B31AE4" w:rsidP="00B31AE4">
      <w:pPr>
        <w:pStyle w:val="PL"/>
        <w:rPr>
          <w:noProof w:val="0"/>
        </w:rPr>
      </w:pPr>
      <w:r>
        <w:rPr>
          <w:noProof w:val="0"/>
        </w:rPr>
        <w:tab/>
        <w:t>HandoverSuccess,</w:t>
      </w:r>
    </w:p>
    <w:p w14:paraId="26FC6129" w14:textId="77777777" w:rsidR="00B31AE4" w:rsidRDefault="00B31AE4" w:rsidP="00B31AE4">
      <w:pPr>
        <w:pStyle w:val="PL"/>
        <w:rPr>
          <w:noProof w:val="0"/>
        </w:rPr>
      </w:pPr>
      <w:r>
        <w:rPr>
          <w:noProof w:val="0"/>
        </w:rPr>
        <w:tab/>
        <w:t>ENBEarlyStatusTransfer,</w:t>
      </w:r>
    </w:p>
    <w:p w14:paraId="3B281C90" w14:textId="77777777" w:rsidR="00B31AE4" w:rsidRPr="008711EA" w:rsidRDefault="00B31AE4" w:rsidP="00B31AE4">
      <w:pPr>
        <w:pStyle w:val="PL"/>
        <w:rPr>
          <w:noProof w:val="0"/>
          <w:snapToGrid w:val="0"/>
        </w:rPr>
      </w:pPr>
      <w:r>
        <w:rPr>
          <w:noProof w:val="0"/>
        </w:rPr>
        <w:tab/>
        <w:t>MMEEarlyStatusTransfer</w:t>
      </w:r>
    </w:p>
    <w:p w14:paraId="0CDCA2C6" w14:textId="77777777" w:rsidR="00B31AE4" w:rsidRPr="008711EA" w:rsidRDefault="00B31AE4" w:rsidP="00B31AE4">
      <w:pPr>
        <w:pStyle w:val="PL"/>
        <w:rPr>
          <w:noProof w:val="0"/>
          <w:snapToGrid w:val="0"/>
        </w:rPr>
      </w:pPr>
    </w:p>
    <w:p w14:paraId="075D2CF9" w14:textId="77777777" w:rsidR="00B31AE4" w:rsidRPr="008711EA" w:rsidRDefault="00B31AE4" w:rsidP="00B31AE4">
      <w:pPr>
        <w:pStyle w:val="PL"/>
        <w:rPr>
          <w:noProof w:val="0"/>
          <w:snapToGrid w:val="0"/>
        </w:rPr>
      </w:pPr>
    </w:p>
    <w:p w14:paraId="1C92F1EC" w14:textId="77777777" w:rsidR="00B31AE4" w:rsidRPr="008711EA" w:rsidRDefault="00B31AE4" w:rsidP="00B31AE4">
      <w:pPr>
        <w:pStyle w:val="PL"/>
        <w:rPr>
          <w:noProof w:val="0"/>
          <w:snapToGrid w:val="0"/>
        </w:rPr>
      </w:pPr>
      <w:r w:rsidRPr="008711EA">
        <w:rPr>
          <w:noProof w:val="0"/>
          <w:snapToGrid w:val="0"/>
        </w:rPr>
        <w:t>FROM S1AP-PDU-Contents</w:t>
      </w:r>
    </w:p>
    <w:p w14:paraId="4C57BDAE" w14:textId="77777777" w:rsidR="00B31AE4" w:rsidRPr="008711EA" w:rsidRDefault="00B31AE4" w:rsidP="00B31AE4">
      <w:pPr>
        <w:pStyle w:val="PL"/>
        <w:rPr>
          <w:noProof w:val="0"/>
          <w:snapToGrid w:val="0"/>
        </w:rPr>
      </w:pPr>
      <w:r w:rsidRPr="008711EA">
        <w:rPr>
          <w:noProof w:val="0"/>
          <w:snapToGrid w:val="0"/>
        </w:rPr>
        <w:tab/>
      </w:r>
    </w:p>
    <w:p w14:paraId="5D1498F9"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id-CellTrafficTrace,</w:t>
      </w:r>
    </w:p>
    <w:p w14:paraId="7A3D5D59" w14:textId="77777777" w:rsidR="00B31AE4" w:rsidRPr="008711EA" w:rsidRDefault="00B31AE4" w:rsidP="00B31AE4">
      <w:pPr>
        <w:pStyle w:val="PL"/>
        <w:rPr>
          <w:noProof w:val="0"/>
        </w:rPr>
      </w:pPr>
      <w:r w:rsidRPr="008711EA">
        <w:rPr>
          <w:noProof w:val="0"/>
          <w:snapToGrid w:val="0"/>
        </w:rPr>
        <w:tab/>
        <w:t>id-</w:t>
      </w:r>
      <w:r w:rsidRPr="008711EA">
        <w:rPr>
          <w:noProof w:val="0"/>
        </w:rPr>
        <w:t>DeactivateTrace,</w:t>
      </w:r>
    </w:p>
    <w:p w14:paraId="1F3317D2" w14:textId="77777777" w:rsidR="00B31AE4" w:rsidRPr="008711EA" w:rsidRDefault="00B31AE4" w:rsidP="00B31AE4">
      <w:pPr>
        <w:pStyle w:val="PL"/>
        <w:rPr>
          <w:noProof w:val="0"/>
          <w:snapToGrid w:val="0"/>
        </w:rPr>
      </w:pP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062589C4" w14:textId="77777777" w:rsidR="00B31AE4" w:rsidRPr="008711EA" w:rsidRDefault="00B31AE4" w:rsidP="00B31AE4">
      <w:pPr>
        <w:pStyle w:val="PL"/>
        <w:rPr>
          <w:noProof w:val="0"/>
          <w:snapToGrid w:val="0"/>
        </w:rPr>
      </w:pPr>
      <w:r w:rsidRPr="008711EA">
        <w:rPr>
          <w:noProof w:val="0"/>
          <w:snapToGrid w:val="0"/>
        </w:rPr>
        <w:tab/>
        <w:t>id-downlinkNASTransport,</w:t>
      </w:r>
    </w:p>
    <w:p w14:paraId="6922D9B3"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id-downlink</w:t>
      </w:r>
      <w:r w:rsidRPr="008711EA">
        <w:rPr>
          <w:noProof w:val="0"/>
          <w:snapToGrid w:val="0"/>
          <w:lang w:eastAsia="zh-CN"/>
        </w:rPr>
        <w:t>NonUEAssociatedLPPa</w:t>
      </w:r>
      <w:r w:rsidRPr="008711EA">
        <w:rPr>
          <w:noProof w:val="0"/>
          <w:snapToGrid w:val="0"/>
        </w:rPr>
        <w:t>Transport,</w:t>
      </w:r>
    </w:p>
    <w:p w14:paraId="79069C63" w14:textId="77777777" w:rsidR="00B31AE4" w:rsidRPr="008711EA" w:rsidRDefault="00B31AE4" w:rsidP="00B31AE4">
      <w:pPr>
        <w:pStyle w:val="PL"/>
        <w:rPr>
          <w:noProof w:val="0"/>
          <w:snapToGrid w:val="0"/>
        </w:rPr>
      </w:pPr>
      <w:r w:rsidRPr="008711EA">
        <w:rPr>
          <w:noProof w:val="0"/>
          <w:snapToGrid w:val="0"/>
        </w:rPr>
        <w:tab/>
        <w:t>id-DownlinkS1cdma2000tunnelling,</w:t>
      </w:r>
    </w:p>
    <w:p w14:paraId="0DAA858B" w14:textId="77777777" w:rsidR="00B31AE4" w:rsidRPr="008711EA" w:rsidRDefault="00B31AE4" w:rsidP="00B31AE4">
      <w:pPr>
        <w:pStyle w:val="PL"/>
        <w:rPr>
          <w:noProof w:val="0"/>
          <w:snapToGrid w:val="0"/>
        </w:rPr>
      </w:pPr>
      <w:r w:rsidRPr="008711EA">
        <w:rPr>
          <w:noProof w:val="0"/>
          <w:snapToGrid w:val="0"/>
        </w:rPr>
        <w:tab/>
        <w:t>id-eNBStatusTransfer,</w:t>
      </w:r>
    </w:p>
    <w:p w14:paraId="61D1D779" w14:textId="77777777" w:rsidR="00B31AE4" w:rsidRPr="008711EA" w:rsidRDefault="00B31AE4" w:rsidP="00B31AE4">
      <w:pPr>
        <w:pStyle w:val="PL"/>
        <w:rPr>
          <w:noProof w:val="0"/>
          <w:snapToGrid w:val="0"/>
        </w:rPr>
      </w:pPr>
      <w:r w:rsidRPr="008711EA">
        <w:rPr>
          <w:noProof w:val="0"/>
          <w:snapToGrid w:val="0"/>
        </w:rPr>
        <w:tab/>
        <w:t>id-ErrorIndication,</w:t>
      </w:r>
    </w:p>
    <w:p w14:paraId="4A441CB7" w14:textId="77777777" w:rsidR="00B31AE4" w:rsidRPr="008711EA" w:rsidRDefault="00B31AE4" w:rsidP="00B31AE4">
      <w:pPr>
        <w:pStyle w:val="PL"/>
        <w:rPr>
          <w:noProof w:val="0"/>
          <w:snapToGrid w:val="0"/>
        </w:rPr>
      </w:pPr>
      <w:r w:rsidRPr="008711EA">
        <w:rPr>
          <w:noProof w:val="0"/>
          <w:snapToGrid w:val="0"/>
        </w:rPr>
        <w:tab/>
        <w:t>id-HandoverCancel,</w:t>
      </w:r>
    </w:p>
    <w:p w14:paraId="320E7791" w14:textId="77777777" w:rsidR="00B31AE4" w:rsidRPr="008711EA" w:rsidRDefault="00B31AE4" w:rsidP="00B31AE4">
      <w:pPr>
        <w:pStyle w:val="PL"/>
        <w:rPr>
          <w:noProof w:val="0"/>
          <w:snapToGrid w:val="0"/>
        </w:rPr>
      </w:pPr>
      <w:r w:rsidRPr="008711EA">
        <w:rPr>
          <w:noProof w:val="0"/>
          <w:snapToGrid w:val="0"/>
        </w:rPr>
        <w:tab/>
        <w:t>id-HandoverNotification,</w:t>
      </w:r>
    </w:p>
    <w:p w14:paraId="700DBC68" w14:textId="77777777" w:rsidR="00B31AE4" w:rsidRPr="008711EA" w:rsidRDefault="00B31AE4" w:rsidP="00B31AE4">
      <w:pPr>
        <w:pStyle w:val="PL"/>
        <w:rPr>
          <w:noProof w:val="0"/>
          <w:snapToGrid w:val="0"/>
        </w:rPr>
      </w:pPr>
      <w:r w:rsidRPr="008711EA">
        <w:rPr>
          <w:noProof w:val="0"/>
          <w:snapToGrid w:val="0"/>
        </w:rPr>
        <w:tab/>
        <w:t>id-HandoverPreparation,</w:t>
      </w:r>
    </w:p>
    <w:p w14:paraId="5A01CD9A" w14:textId="77777777" w:rsidR="00B31AE4" w:rsidRPr="008711EA" w:rsidRDefault="00B31AE4" w:rsidP="00B31AE4">
      <w:pPr>
        <w:pStyle w:val="PL"/>
        <w:rPr>
          <w:noProof w:val="0"/>
          <w:snapToGrid w:val="0"/>
        </w:rPr>
      </w:pPr>
      <w:r w:rsidRPr="008711EA">
        <w:rPr>
          <w:noProof w:val="0"/>
          <w:snapToGrid w:val="0"/>
        </w:rPr>
        <w:tab/>
        <w:t>id-HandoverResourceAllocation,</w:t>
      </w:r>
    </w:p>
    <w:p w14:paraId="12397579" w14:textId="77777777" w:rsidR="00B31AE4" w:rsidRPr="008711EA" w:rsidRDefault="00B31AE4" w:rsidP="00B31AE4">
      <w:pPr>
        <w:pStyle w:val="PL"/>
        <w:rPr>
          <w:noProof w:val="0"/>
          <w:snapToGrid w:val="0"/>
        </w:rPr>
      </w:pPr>
      <w:r w:rsidRPr="008711EA">
        <w:rPr>
          <w:noProof w:val="0"/>
          <w:snapToGrid w:val="0"/>
        </w:rPr>
        <w:tab/>
        <w:t>id-InitialContextSetup,</w:t>
      </w:r>
    </w:p>
    <w:p w14:paraId="415C6558" w14:textId="77777777" w:rsidR="00B31AE4" w:rsidRPr="008711EA" w:rsidRDefault="00B31AE4" w:rsidP="00B31AE4">
      <w:pPr>
        <w:pStyle w:val="PL"/>
        <w:rPr>
          <w:noProof w:val="0"/>
          <w:snapToGrid w:val="0"/>
        </w:rPr>
      </w:pPr>
      <w:r w:rsidRPr="008711EA">
        <w:rPr>
          <w:noProof w:val="0"/>
          <w:snapToGrid w:val="0"/>
        </w:rPr>
        <w:tab/>
        <w:t>id-initialUEMessage,</w:t>
      </w:r>
    </w:p>
    <w:p w14:paraId="10A8B843" w14:textId="77777777" w:rsidR="00B31AE4" w:rsidRPr="008711EA" w:rsidRDefault="00B31AE4" w:rsidP="00B31AE4">
      <w:pPr>
        <w:pStyle w:val="PL"/>
        <w:rPr>
          <w:noProof w:val="0"/>
          <w:snapToGrid w:val="0"/>
        </w:rPr>
      </w:pPr>
      <w:r w:rsidRPr="008711EA">
        <w:rPr>
          <w:noProof w:val="0"/>
          <w:snapToGrid w:val="0"/>
        </w:rPr>
        <w:tab/>
        <w:t>id-ENB</w:t>
      </w:r>
      <w:r w:rsidRPr="008711EA">
        <w:rPr>
          <w:noProof w:val="0"/>
        </w:rPr>
        <w:t>Configuration</w:t>
      </w:r>
      <w:r w:rsidRPr="008711EA">
        <w:rPr>
          <w:noProof w:val="0"/>
          <w:snapToGrid w:val="0"/>
        </w:rPr>
        <w:t>Update,</w:t>
      </w:r>
    </w:p>
    <w:p w14:paraId="33B1AD45" w14:textId="77777777" w:rsidR="00B31AE4" w:rsidRPr="008711EA" w:rsidRDefault="00B31AE4" w:rsidP="00B31AE4">
      <w:pPr>
        <w:pStyle w:val="PL"/>
        <w:rPr>
          <w:noProof w:val="0"/>
          <w:snapToGrid w:val="0"/>
        </w:rPr>
      </w:pPr>
      <w:r w:rsidRPr="008711EA">
        <w:rPr>
          <w:noProof w:val="0"/>
          <w:snapToGrid w:val="0"/>
        </w:rPr>
        <w:tab/>
        <w:t>id-Kill,</w:t>
      </w:r>
    </w:p>
    <w:p w14:paraId="4250FC1E"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LocationReportingControl,</w:t>
      </w:r>
    </w:p>
    <w:p w14:paraId="37E4F2C0"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LocationReportingFailureIndication,</w:t>
      </w:r>
    </w:p>
    <w:p w14:paraId="6541802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LocationReport,</w:t>
      </w:r>
    </w:p>
    <w:p w14:paraId="1CDE07D3" w14:textId="77777777" w:rsidR="00B31AE4" w:rsidRPr="008711EA" w:rsidRDefault="00B31AE4" w:rsidP="00B31AE4">
      <w:pPr>
        <w:pStyle w:val="PL"/>
        <w:rPr>
          <w:noProof w:val="0"/>
          <w:snapToGrid w:val="0"/>
        </w:rPr>
      </w:pPr>
      <w:r w:rsidRPr="008711EA">
        <w:rPr>
          <w:noProof w:val="0"/>
          <w:snapToGrid w:val="0"/>
        </w:rPr>
        <w:tab/>
        <w:t>id-eNBDirectInformationTransfer,</w:t>
      </w:r>
    </w:p>
    <w:p w14:paraId="0CDEF136" w14:textId="77777777" w:rsidR="00B31AE4" w:rsidRPr="008711EA" w:rsidRDefault="00B31AE4" w:rsidP="00B31AE4">
      <w:pPr>
        <w:pStyle w:val="PL"/>
        <w:rPr>
          <w:noProof w:val="0"/>
          <w:snapToGrid w:val="0"/>
        </w:rPr>
      </w:pPr>
      <w:r w:rsidRPr="008711EA">
        <w:rPr>
          <w:noProof w:val="0"/>
          <w:snapToGrid w:val="0"/>
        </w:rPr>
        <w:tab/>
        <w:t>id-MME</w:t>
      </w:r>
      <w:r w:rsidRPr="008711EA">
        <w:rPr>
          <w:noProof w:val="0"/>
        </w:rPr>
        <w:t>Configuration</w:t>
      </w:r>
      <w:r w:rsidRPr="008711EA">
        <w:rPr>
          <w:noProof w:val="0"/>
          <w:snapToGrid w:val="0"/>
        </w:rPr>
        <w:t>Update,</w:t>
      </w:r>
    </w:p>
    <w:p w14:paraId="5FD86A00" w14:textId="77777777" w:rsidR="00B31AE4" w:rsidRPr="008711EA" w:rsidRDefault="00B31AE4" w:rsidP="00B31AE4">
      <w:pPr>
        <w:pStyle w:val="PL"/>
        <w:rPr>
          <w:noProof w:val="0"/>
          <w:snapToGrid w:val="0"/>
        </w:rPr>
      </w:pPr>
      <w:r w:rsidRPr="008711EA">
        <w:rPr>
          <w:noProof w:val="0"/>
          <w:snapToGrid w:val="0"/>
        </w:rPr>
        <w:tab/>
        <w:t>id-MMEDirectInformationTransfer,</w:t>
      </w:r>
    </w:p>
    <w:p w14:paraId="0C67637C" w14:textId="77777777" w:rsidR="00B31AE4" w:rsidRPr="008711EA" w:rsidRDefault="00B31AE4" w:rsidP="00B31AE4">
      <w:pPr>
        <w:pStyle w:val="PL"/>
        <w:rPr>
          <w:noProof w:val="0"/>
          <w:snapToGrid w:val="0"/>
        </w:rPr>
      </w:pPr>
      <w:r w:rsidRPr="008711EA">
        <w:rPr>
          <w:noProof w:val="0"/>
          <w:snapToGrid w:val="0"/>
        </w:rPr>
        <w:tab/>
        <w:t>id-MMEStatusTransfer,</w:t>
      </w:r>
    </w:p>
    <w:p w14:paraId="75604B95" w14:textId="77777777" w:rsidR="00B31AE4" w:rsidRPr="008711EA" w:rsidRDefault="00B31AE4" w:rsidP="00B31AE4">
      <w:pPr>
        <w:pStyle w:val="PL"/>
        <w:rPr>
          <w:noProof w:val="0"/>
          <w:snapToGrid w:val="0"/>
        </w:rPr>
      </w:pPr>
      <w:r w:rsidRPr="008711EA">
        <w:rPr>
          <w:noProof w:val="0"/>
          <w:snapToGrid w:val="0"/>
        </w:rPr>
        <w:tab/>
        <w:t>id-NASNonDeliveryIndication,</w:t>
      </w:r>
    </w:p>
    <w:p w14:paraId="0A409489" w14:textId="77777777" w:rsidR="00B31AE4" w:rsidRPr="008711EA" w:rsidRDefault="00B31AE4" w:rsidP="00B31AE4">
      <w:pPr>
        <w:pStyle w:val="PL"/>
        <w:rPr>
          <w:noProof w:val="0"/>
          <w:snapToGrid w:val="0"/>
        </w:rPr>
      </w:pPr>
      <w:r w:rsidRPr="008711EA">
        <w:rPr>
          <w:noProof w:val="0"/>
          <w:snapToGrid w:val="0"/>
        </w:rPr>
        <w:tab/>
        <w:t>id-OverloadStart,</w:t>
      </w:r>
    </w:p>
    <w:p w14:paraId="6A8EF38E" w14:textId="77777777" w:rsidR="00B31AE4" w:rsidRPr="008711EA" w:rsidRDefault="00B31AE4" w:rsidP="00B31AE4">
      <w:pPr>
        <w:pStyle w:val="PL"/>
        <w:rPr>
          <w:noProof w:val="0"/>
          <w:snapToGrid w:val="0"/>
        </w:rPr>
      </w:pPr>
      <w:r w:rsidRPr="008711EA">
        <w:rPr>
          <w:noProof w:val="0"/>
          <w:snapToGrid w:val="0"/>
        </w:rPr>
        <w:tab/>
        <w:t>id-OverloadStop,</w:t>
      </w:r>
    </w:p>
    <w:p w14:paraId="092279BD" w14:textId="77777777" w:rsidR="00B31AE4" w:rsidRPr="008711EA" w:rsidRDefault="00B31AE4" w:rsidP="00B31AE4">
      <w:pPr>
        <w:pStyle w:val="PL"/>
        <w:rPr>
          <w:noProof w:val="0"/>
          <w:snapToGrid w:val="0"/>
        </w:rPr>
      </w:pPr>
      <w:r w:rsidRPr="008711EA">
        <w:rPr>
          <w:noProof w:val="0"/>
          <w:snapToGrid w:val="0"/>
        </w:rPr>
        <w:tab/>
        <w:t>id-Paging,</w:t>
      </w:r>
    </w:p>
    <w:p w14:paraId="0AA4F166" w14:textId="77777777" w:rsidR="00B31AE4" w:rsidRPr="008711EA" w:rsidRDefault="00B31AE4" w:rsidP="00B31AE4">
      <w:pPr>
        <w:pStyle w:val="PL"/>
        <w:rPr>
          <w:noProof w:val="0"/>
          <w:snapToGrid w:val="0"/>
        </w:rPr>
      </w:pPr>
      <w:r w:rsidRPr="008711EA">
        <w:rPr>
          <w:noProof w:val="0"/>
          <w:snapToGrid w:val="0"/>
        </w:rPr>
        <w:tab/>
        <w:t>id-PathSwitchRequest,</w:t>
      </w:r>
    </w:p>
    <w:p w14:paraId="74CD9032" w14:textId="77777777" w:rsidR="00B31AE4" w:rsidRPr="008711EA" w:rsidRDefault="00B31AE4" w:rsidP="00B31AE4">
      <w:pPr>
        <w:pStyle w:val="PL"/>
        <w:rPr>
          <w:noProof w:val="0"/>
          <w:snapToGrid w:val="0"/>
        </w:rPr>
      </w:pPr>
      <w:r w:rsidRPr="008711EA">
        <w:rPr>
          <w:noProof w:val="0"/>
          <w:snapToGrid w:val="0"/>
        </w:rPr>
        <w:tab/>
        <w:t>id-PrivateMessage,</w:t>
      </w:r>
    </w:p>
    <w:p w14:paraId="0D21CC92" w14:textId="77777777" w:rsidR="00B31AE4" w:rsidRPr="008711EA" w:rsidRDefault="00B31AE4" w:rsidP="00B31AE4">
      <w:pPr>
        <w:pStyle w:val="PL"/>
        <w:rPr>
          <w:noProof w:val="0"/>
          <w:snapToGrid w:val="0"/>
        </w:rPr>
      </w:pPr>
      <w:r w:rsidRPr="008711EA">
        <w:rPr>
          <w:noProof w:val="0"/>
          <w:snapToGrid w:val="0"/>
        </w:rPr>
        <w:lastRenderedPageBreak/>
        <w:tab/>
        <w:t>id-Reset,</w:t>
      </w:r>
    </w:p>
    <w:p w14:paraId="64B1C0FF" w14:textId="77777777" w:rsidR="00B31AE4" w:rsidRPr="008711EA" w:rsidRDefault="00B31AE4" w:rsidP="00B31AE4">
      <w:pPr>
        <w:pStyle w:val="PL"/>
        <w:rPr>
          <w:noProof w:val="0"/>
          <w:snapToGrid w:val="0"/>
        </w:rPr>
      </w:pPr>
      <w:r w:rsidRPr="008711EA">
        <w:rPr>
          <w:noProof w:val="0"/>
          <w:snapToGrid w:val="0"/>
        </w:rPr>
        <w:tab/>
        <w:t>id-S1Setup,</w:t>
      </w:r>
    </w:p>
    <w:p w14:paraId="1245ED2D" w14:textId="77777777" w:rsidR="00B31AE4" w:rsidRPr="008711EA" w:rsidRDefault="00B31AE4" w:rsidP="00B31AE4">
      <w:pPr>
        <w:pStyle w:val="PL"/>
        <w:rPr>
          <w:noProof w:val="0"/>
          <w:snapToGrid w:val="0"/>
        </w:rPr>
      </w:pPr>
      <w:r w:rsidRPr="008711EA">
        <w:rPr>
          <w:noProof w:val="0"/>
          <w:snapToGrid w:val="0"/>
        </w:rPr>
        <w:tab/>
        <w:t>id-E-RABModify,</w:t>
      </w:r>
    </w:p>
    <w:p w14:paraId="1FA89876" w14:textId="77777777" w:rsidR="00B31AE4" w:rsidRPr="008711EA" w:rsidRDefault="00B31AE4" w:rsidP="00B31AE4">
      <w:pPr>
        <w:pStyle w:val="PL"/>
        <w:rPr>
          <w:noProof w:val="0"/>
          <w:snapToGrid w:val="0"/>
        </w:rPr>
      </w:pPr>
      <w:r w:rsidRPr="008711EA">
        <w:rPr>
          <w:noProof w:val="0"/>
          <w:snapToGrid w:val="0"/>
        </w:rPr>
        <w:tab/>
        <w:t>id-E-RABModificationIndication,</w:t>
      </w:r>
    </w:p>
    <w:p w14:paraId="21EDBACA" w14:textId="77777777" w:rsidR="00B31AE4" w:rsidRPr="008711EA" w:rsidRDefault="00B31AE4" w:rsidP="00B31AE4">
      <w:pPr>
        <w:pStyle w:val="PL"/>
        <w:rPr>
          <w:noProof w:val="0"/>
          <w:snapToGrid w:val="0"/>
        </w:rPr>
      </w:pPr>
      <w:r w:rsidRPr="008711EA">
        <w:rPr>
          <w:noProof w:val="0"/>
          <w:snapToGrid w:val="0"/>
        </w:rPr>
        <w:tab/>
        <w:t>id-E-RABRelease,</w:t>
      </w:r>
    </w:p>
    <w:p w14:paraId="38239BA5" w14:textId="77777777" w:rsidR="00B31AE4" w:rsidRPr="008711EA" w:rsidRDefault="00B31AE4" w:rsidP="00B31AE4">
      <w:pPr>
        <w:pStyle w:val="PL"/>
        <w:rPr>
          <w:noProof w:val="0"/>
          <w:snapToGrid w:val="0"/>
        </w:rPr>
      </w:pPr>
      <w:r w:rsidRPr="008711EA">
        <w:rPr>
          <w:noProof w:val="0"/>
          <w:snapToGrid w:val="0"/>
        </w:rPr>
        <w:tab/>
        <w:t>id-E-RABReleaseIndication,</w:t>
      </w:r>
    </w:p>
    <w:p w14:paraId="4916CEA0" w14:textId="77777777" w:rsidR="00B31AE4" w:rsidRPr="008711EA" w:rsidRDefault="00B31AE4" w:rsidP="00B31AE4">
      <w:pPr>
        <w:pStyle w:val="PL"/>
        <w:rPr>
          <w:noProof w:val="0"/>
          <w:snapToGrid w:val="0"/>
        </w:rPr>
      </w:pPr>
      <w:r w:rsidRPr="008711EA">
        <w:rPr>
          <w:noProof w:val="0"/>
          <w:snapToGrid w:val="0"/>
        </w:rPr>
        <w:tab/>
        <w:t>id-E-RABSetup,</w:t>
      </w:r>
    </w:p>
    <w:p w14:paraId="0B01A71F" w14:textId="77777777" w:rsidR="00B31AE4" w:rsidRPr="008711EA" w:rsidRDefault="00B31AE4" w:rsidP="00B31AE4">
      <w:pPr>
        <w:pStyle w:val="PL"/>
        <w:rPr>
          <w:noProof w:val="0"/>
          <w:snapToGrid w:val="0"/>
        </w:rPr>
      </w:pPr>
      <w:r w:rsidRPr="008711EA">
        <w:rPr>
          <w:noProof w:val="0"/>
          <w:snapToGrid w:val="0"/>
        </w:rPr>
        <w:tab/>
        <w:t>id-TraceFailureIndication,</w:t>
      </w:r>
    </w:p>
    <w:p w14:paraId="5974FF51" w14:textId="77777777" w:rsidR="00B31AE4" w:rsidRPr="008711EA" w:rsidRDefault="00B31AE4" w:rsidP="00B31AE4">
      <w:pPr>
        <w:pStyle w:val="PL"/>
        <w:rPr>
          <w:noProof w:val="0"/>
          <w:snapToGrid w:val="0"/>
        </w:rPr>
      </w:pPr>
      <w:r w:rsidRPr="008711EA">
        <w:rPr>
          <w:noProof w:val="0"/>
          <w:snapToGrid w:val="0"/>
        </w:rPr>
        <w:tab/>
        <w:t>id-TraceStart,</w:t>
      </w:r>
    </w:p>
    <w:p w14:paraId="7873A2F6" w14:textId="77777777" w:rsidR="00B31AE4" w:rsidRPr="008711EA" w:rsidRDefault="00B31AE4" w:rsidP="00B31AE4">
      <w:pPr>
        <w:pStyle w:val="PL"/>
        <w:rPr>
          <w:noProof w:val="0"/>
          <w:snapToGrid w:val="0"/>
        </w:rPr>
      </w:pPr>
      <w:r w:rsidRPr="008711EA">
        <w:rPr>
          <w:noProof w:val="0"/>
          <w:snapToGrid w:val="0"/>
        </w:rPr>
        <w:tab/>
        <w:t>id-UECapabilityInfoIndication,</w:t>
      </w:r>
    </w:p>
    <w:p w14:paraId="073F9DB9" w14:textId="77777777" w:rsidR="00B31AE4" w:rsidRPr="008711EA" w:rsidRDefault="00B31AE4" w:rsidP="00B31AE4">
      <w:pPr>
        <w:pStyle w:val="PL"/>
        <w:rPr>
          <w:noProof w:val="0"/>
          <w:snapToGrid w:val="0"/>
        </w:rPr>
      </w:pPr>
      <w:r w:rsidRPr="008711EA">
        <w:rPr>
          <w:noProof w:val="0"/>
          <w:snapToGrid w:val="0"/>
        </w:rPr>
        <w:tab/>
        <w:t>id-UEContextModification,</w:t>
      </w:r>
    </w:p>
    <w:p w14:paraId="2E927A7B" w14:textId="77777777" w:rsidR="00B31AE4" w:rsidRPr="008711EA" w:rsidRDefault="00B31AE4" w:rsidP="00B31AE4">
      <w:pPr>
        <w:pStyle w:val="PL"/>
        <w:rPr>
          <w:noProof w:val="0"/>
          <w:snapToGrid w:val="0"/>
        </w:rPr>
      </w:pPr>
      <w:r w:rsidRPr="008711EA">
        <w:rPr>
          <w:noProof w:val="0"/>
          <w:snapToGrid w:val="0"/>
        </w:rPr>
        <w:tab/>
        <w:t>id-UEContextRelease,</w:t>
      </w:r>
    </w:p>
    <w:p w14:paraId="447183F8" w14:textId="77777777" w:rsidR="00B31AE4" w:rsidRPr="008711EA" w:rsidRDefault="00B31AE4" w:rsidP="00B31AE4">
      <w:pPr>
        <w:pStyle w:val="PL"/>
        <w:rPr>
          <w:noProof w:val="0"/>
          <w:snapToGrid w:val="0"/>
        </w:rPr>
      </w:pPr>
      <w:r w:rsidRPr="008711EA">
        <w:rPr>
          <w:noProof w:val="0"/>
          <w:snapToGrid w:val="0"/>
        </w:rPr>
        <w:tab/>
        <w:t>id-UEContextReleaseRequest,</w:t>
      </w:r>
    </w:p>
    <w:p w14:paraId="51E09F47" w14:textId="77777777" w:rsidR="00B31AE4" w:rsidRPr="008711EA" w:rsidRDefault="00B31AE4" w:rsidP="00B31AE4">
      <w:pPr>
        <w:pStyle w:val="PL"/>
        <w:rPr>
          <w:noProof w:val="0"/>
          <w:snapToGrid w:val="0"/>
        </w:rPr>
      </w:pPr>
      <w:r w:rsidRPr="008711EA">
        <w:rPr>
          <w:noProof w:val="0"/>
          <w:snapToGrid w:val="0"/>
        </w:rPr>
        <w:tab/>
        <w:t>id-UERadioCapabilityMatch,</w:t>
      </w:r>
    </w:p>
    <w:p w14:paraId="314B4CFF" w14:textId="77777777" w:rsidR="00B31AE4" w:rsidRPr="008711EA" w:rsidRDefault="00B31AE4" w:rsidP="00B31AE4">
      <w:pPr>
        <w:pStyle w:val="PL"/>
        <w:rPr>
          <w:noProof w:val="0"/>
          <w:snapToGrid w:val="0"/>
        </w:rPr>
      </w:pP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30D5A330" w14:textId="77777777" w:rsidR="00B31AE4" w:rsidRPr="008711EA" w:rsidRDefault="00B31AE4" w:rsidP="00B31AE4">
      <w:pPr>
        <w:pStyle w:val="PL"/>
        <w:rPr>
          <w:noProof w:val="0"/>
          <w:snapToGrid w:val="0"/>
        </w:rPr>
      </w:pPr>
      <w:r w:rsidRPr="008711EA">
        <w:rPr>
          <w:noProof w:val="0"/>
          <w:snapToGrid w:val="0"/>
        </w:rPr>
        <w:tab/>
        <w:t>id-uplinkNASTransport,</w:t>
      </w:r>
    </w:p>
    <w:p w14:paraId="0EE22608" w14:textId="77777777" w:rsidR="00B31AE4" w:rsidRPr="008711EA" w:rsidDel="00D14275" w:rsidRDefault="00B31AE4" w:rsidP="00B31AE4">
      <w:pPr>
        <w:pStyle w:val="PL"/>
        <w:rPr>
          <w:noProof w:val="0"/>
          <w:snapToGrid w:val="0"/>
          <w:lang w:eastAsia="zh-CN"/>
        </w:rPr>
      </w:pP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14D9C039" w14:textId="77777777" w:rsidR="00B31AE4" w:rsidRPr="008711EA" w:rsidRDefault="00B31AE4" w:rsidP="00B31AE4">
      <w:pPr>
        <w:pStyle w:val="PL"/>
        <w:rPr>
          <w:noProof w:val="0"/>
          <w:snapToGrid w:val="0"/>
        </w:rPr>
      </w:pPr>
      <w:r w:rsidRPr="008711EA">
        <w:rPr>
          <w:noProof w:val="0"/>
          <w:snapToGrid w:val="0"/>
        </w:rPr>
        <w:tab/>
        <w:t>id-UplinkS1cdma2000tunnelling,</w:t>
      </w:r>
    </w:p>
    <w:p w14:paraId="00B010D8" w14:textId="77777777" w:rsidR="00B31AE4" w:rsidRPr="008711EA" w:rsidRDefault="00B31AE4" w:rsidP="00B31AE4">
      <w:pPr>
        <w:pStyle w:val="PL"/>
        <w:rPr>
          <w:noProof w:val="0"/>
          <w:snapToGrid w:val="0"/>
        </w:rPr>
      </w:pPr>
      <w:r w:rsidRPr="008711EA">
        <w:rPr>
          <w:noProof w:val="0"/>
          <w:snapToGrid w:val="0"/>
        </w:rPr>
        <w:tab/>
        <w:t>id-WriteReplaceWarning,</w:t>
      </w:r>
    </w:p>
    <w:p w14:paraId="7D82E28A" w14:textId="77777777" w:rsidR="00B31AE4" w:rsidRPr="008711EA" w:rsidRDefault="00B31AE4" w:rsidP="00B31AE4">
      <w:pPr>
        <w:pStyle w:val="PL"/>
        <w:rPr>
          <w:noProof w:val="0"/>
          <w:snapToGrid w:val="0"/>
        </w:rPr>
      </w:pPr>
      <w:r w:rsidRPr="008711EA">
        <w:rPr>
          <w:noProof w:val="0"/>
          <w:snapToGrid w:val="0"/>
        </w:rPr>
        <w:tab/>
        <w:t>id-eNBConfigurationTransfer,</w:t>
      </w:r>
    </w:p>
    <w:p w14:paraId="2139D18E" w14:textId="77777777" w:rsidR="00B31AE4" w:rsidRPr="008711EA" w:rsidRDefault="00B31AE4" w:rsidP="00B31AE4">
      <w:pPr>
        <w:pStyle w:val="PL"/>
        <w:rPr>
          <w:noProof w:val="0"/>
          <w:snapToGrid w:val="0"/>
        </w:rPr>
      </w:pPr>
      <w:r w:rsidRPr="008711EA">
        <w:rPr>
          <w:noProof w:val="0"/>
          <w:snapToGrid w:val="0"/>
        </w:rPr>
        <w:tab/>
        <w:t>id-MMEConfigurationTransfer,</w:t>
      </w:r>
    </w:p>
    <w:p w14:paraId="4228F88C" w14:textId="77777777" w:rsidR="00B31AE4" w:rsidRPr="008711EA" w:rsidRDefault="00B31AE4" w:rsidP="00B31AE4">
      <w:pPr>
        <w:pStyle w:val="PL"/>
        <w:rPr>
          <w:noProof w:val="0"/>
          <w:snapToGrid w:val="0"/>
        </w:rPr>
      </w:pPr>
      <w:r w:rsidRPr="008711EA">
        <w:rPr>
          <w:noProof w:val="0"/>
          <w:snapToGrid w:val="0"/>
        </w:rPr>
        <w:tab/>
        <w:t>id-PWSRestartIndication,</w:t>
      </w:r>
    </w:p>
    <w:p w14:paraId="38D3E309" w14:textId="77777777" w:rsidR="00B31AE4" w:rsidRPr="008711EA" w:rsidRDefault="00B31AE4" w:rsidP="00B31AE4">
      <w:pPr>
        <w:pStyle w:val="PL"/>
        <w:rPr>
          <w:noProof w:val="0"/>
          <w:snapToGrid w:val="0"/>
        </w:rPr>
      </w:pPr>
      <w:r w:rsidRPr="008711EA">
        <w:rPr>
          <w:noProof w:val="0"/>
          <w:snapToGrid w:val="0"/>
        </w:rPr>
        <w:tab/>
        <w:t>id-UEContextModificationIndication,</w:t>
      </w:r>
    </w:p>
    <w:p w14:paraId="33B99162" w14:textId="77777777" w:rsidR="00B31AE4" w:rsidRPr="008711EA" w:rsidRDefault="00B31AE4" w:rsidP="00B31AE4">
      <w:pPr>
        <w:pStyle w:val="PL"/>
        <w:rPr>
          <w:noProof w:val="0"/>
          <w:snapToGrid w:val="0"/>
        </w:rPr>
      </w:pPr>
      <w:r w:rsidRPr="008711EA">
        <w:rPr>
          <w:noProof w:val="0"/>
          <w:snapToGrid w:val="0"/>
        </w:rPr>
        <w:tab/>
        <w:t>id-RerouteNASRequest,</w:t>
      </w:r>
    </w:p>
    <w:p w14:paraId="710B3085" w14:textId="77777777" w:rsidR="00B31AE4" w:rsidRPr="008711EA" w:rsidRDefault="00B31AE4" w:rsidP="00B31AE4">
      <w:pPr>
        <w:pStyle w:val="PL"/>
        <w:rPr>
          <w:noProof w:val="0"/>
          <w:snapToGrid w:val="0"/>
        </w:rPr>
      </w:pPr>
      <w:r w:rsidRPr="008711EA">
        <w:rPr>
          <w:noProof w:val="0"/>
          <w:snapToGrid w:val="0"/>
        </w:rPr>
        <w:tab/>
        <w:t>id-PWSFailureIndication,</w:t>
      </w:r>
    </w:p>
    <w:p w14:paraId="555148F0" w14:textId="77777777" w:rsidR="00B31AE4" w:rsidRPr="008711EA" w:rsidRDefault="00B31AE4" w:rsidP="00B31AE4">
      <w:pPr>
        <w:pStyle w:val="PL"/>
        <w:rPr>
          <w:noProof w:val="0"/>
          <w:snapToGrid w:val="0"/>
        </w:rPr>
      </w:pPr>
      <w:r w:rsidRPr="008711EA">
        <w:rPr>
          <w:noProof w:val="0"/>
          <w:snapToGrid w:val="0"/>
        </w:rPr>
        <w:tab/>
        <w:t>id-UEContextSuspend,</w:t>
      </w:r>
    </w:p>
    <w:p w14:paraId="2A680B50" w14:textId="77777777" w:rsidR="00B31AE4" w:rsidRPr="008711EA" w:rsidRDefault="00B31AE4" w:rsidP="00B31AE4">
      <w:pPr>
        <w:pStyle w:val="PL"/>
        <w:rPr>
          <w:noProof w:val="0"/>
          <w:snapToGrid w:val="0"/>
        </w:rPr>
      </w:pPr>
      <w:r w:rsidRPr="008711EA">
        <w:rPr>
          <w:noProof w:val="0"/>
          <w:snapToGrid w:val="0"/>
        </w:rPr>
        <w:tab/>
        <w:t>id-UEContextResume,</w:t>
      </w:r>
    </w:p>
    <w:p w14:paraId="7486B3A8" w14:textId="77777777" w:rsidR="00B31AE4" w:rsidRPr="008711EA" w:rsidRDefault="00B31AE4" w:rsidP="00B31AE4">
      <w:pPr>
        <w:pStyle w:val="PL"/>
        <w:rPr>
          <w:noProof w:val="0"/>
          <w:snapToGrid w:val="0"/>
        </w:rPr>
      </w:pPr>
      <w:r w:rsidRPr="008711EA">
        <w:rPr>
          <w:noProof w:val="0"/>
          <w:snapToGrid w:val="0"/>
        </w:rPr>
        <w:tab/>
        <w:t>id-ConnectionEstablishmentIndication,</w:t>
      </w:r>
    </w:p>
    <w:p w14:paraId="6EA72BB0" w14:textId="77777777" w:rsidR="00B31AE4" w:rsidRPr="008711EA" w:rsidRDefault="00B31AE4" w:rsidP="00B31AE4">
      <w:pPr>
        <w:pStyle w:val="PL"/>
        <w:rPr>
          <w:noProof w:val="0"/>
          <w:snapToGrid w:val="0"/>
          <w:lang w:eastAsia="zh-CN"/>
        </w:rPr>
      </w:pPr>
      <w:r w:rsidRPr="008711EA">
        <w:rPr>
          <w:noProof w:val="0"/>
          <w:snapToGrid w:val="0"/>
        </w:rPr>
        <w:tab/>
        <w:t>id-NASDeliveryIndication</w:t>
      </w:r>
      <w:r w:rsidRPr="008711EA">
        <w:rPr>
          <w:noProof w:val="0"/>
          <w:snapToGrid w:val="0"/>
          <w:lang w:eastAsia="zh-CN"/>
        </w:rPr>
        <w:t>,</w:t>
      </w:r>
    </w:p>
    <w:p w14:paraId="1E44024A" w14:textId="77777777" w:rsidR="00B31AE4" w:rsidRPr="008711EA" w:rsidRDefault="00B31AE4" w:rsidP="00B31AE4">
      <w:pPr>
        <w:pStyle w:val="PL"/>
        <w:rPr>
          <w:noProof w:val="0"/>
          <w:snapToGrid w:val="0"/>
          <w:lang w:eastAsia="zh-CN"/>
        </w:rPr>
      </w:pPr>
      <w:r w:rsidRPr="008711EA">
        <w:rPr>
          <w:noProof w:val="0"/>
          <w:snapToGrid w:val="0"/>
          <w:lang w:eastAsia="zh-CN"/>
        </w:rPr>
        <w:tab/>
        <w:t>id-RetrieveUEInformation,</w:t>
      </w:r>
    </w:p>
    <w:p w14:paraId="32189465" w14:textId="77777777" w:rsidR="00B31AE4" w:rsidRPr="008711EA" w:rsidRDefault="00B31AE4" w:rsidP="00B31AE4">
      <w:pPr>
        <w:pStyle w:val="PL"/>
        <w:rPr>
          <w:noProof w:val="0"/>
          <w:snapToGrid w:val="0"/>
          <w:lang w:eastAsia="zh-CN"/>
        </w:rPr>
      </w:pPr>
      <w:r w:rsidRPr="008711EA">
        <w:rPr>
          <w:noProof w:val="0"/>
          <w:snapToGrid w:val="0"/>
          <w:lang w:eastAsia="zh-CN"/>
        </w:rPr>
        <w:tab/>
        <w:t>id-UEInformationTransfer,</w:t>
      </w:r>
    </w:p>
    <w:p w14:paraId="7401B36A" w14:textId="77777777" w:rsidR="00B31AE4" w:rsidRPr="008711EA" w:rsidRDefault="00B31AE4" w:rsidP="00B31AE4">
      <w:pPr>
        <w:pStyle w:val="PL"/>
        <w:rPr>
          <w:noProof w:val="0"/>
        </w:rPr>
      </w:pPr>
      <w:r w:rsidRPr="008711EA">
        <w:rPr>
          <w:noProof w:val="0"/>
          <w:snapToGrid w:val="0"/>
          <w:lang w:eastAsia="zh-CN"/>
        </w:rPr>
        <w:tab/>
        <w:t>id-</w:t>
      </w:r>
      <w:r w:rsidRPr="008711EA">
        <w:rPr>
          <w:noProof w:val="0"/>
          <w:snapToGrid w:val="0"/>
        </w:rPr>
        <w:t>eNB</w:t>
      </w:r>
      <w:r w:rsidRPr="008711EA">
        <w:rPr>
          <w:noProof w:val="0"/>
        </w:rPr>
        <w:t>CPRelocationIndication,</w:t>
      </w:r>
    </w:p>
    <w:p w14:paraId="004CE9B7" w14:textId="77777777" w:rsidR="00B31AE4" w:rsidRPr="008711EA" w:rsidRDefault="00B31AE4" w:rsidP="00B31AE4">
      <w:pPr>
        <w:pStyle w:val="PL"/>
        <w:rPr>
          <w:noProof w:val="0"/>
        </w:rPr>
      </w:pPr>
      <w:r w:rsidRPr="008711EA">
        <w:rPr>
          <w:noProof w:val="0"/>
        </w:rPr>
        <w:tab/>
        <w:t>id-MMECPRelocationIndication,</w:t>
      </w:r>
    </w:p>
    <w:p w14:paraId="21AEBCDE" w14:textId="77777777" w:rsidR="00B31AE4" w:rsidRDefault="00B31AE4" w:rsidP="00B31AE4">
      <w:pPr>
        <w:pStyle w:val="PL"/>
        <w:rPr>
          <w:noProof w:val="0"/>
        </w:rPr>
      </w:pPr>
      <w:r w:rsidRPr="008711EA">
        <w:rPr>
          <w:noProof w:val="0"/>
        </w:rPr>
        <w:tab/>
        <w:t>id-SecondaryRAT</w:t>
      </w:r>
      <w:r w:rsidRPr="008711EA">
        <w:rPr>
          <w:rFonts w:eastAsia="MS Mincho" w:hint="eastAsia"/>
          <w:noProof w:val="0"/>
          <w:lang w:eastAsia="ja-JP"/>
        </w:rPr>
        <w:t>DataUsage</w:t>
      </w:r>
      <w:r w:rsidRPr="008711EA">
        <w:rPr>
          <w:noProof w:val="0"/>
        </w:rPr>
        <w:t>Report</w:t>
      </w:r>
      <w:r>
        <w:rPr>
          <w:noProof w:val="0"/>
        </w:rPr>
        <w:t>,</w:t>
      </w:r>
    </w:p>
    <w:p w14:paraId="47904AA5" w14:textId="77777777" w:rsidR="00B31AE4" w:rsidRDefault="00B31AE4" w:rsidP="00B31AE4">
      <w:pPr>
        <w:pStyle w:val="PL"/>
        <w:rPr>
          <w:noProof w:val="0"/>
        </w:rPr>
      </w:pPr>
      <w:r>
        <w:rPr>
          <w:noProof w:val="0"/>
        </w:rPr>
        <w:tab/>
        <w:t>id-UERadioCapabilityIDMapping,</w:t>
      </w:r>
    </w:p>
    <w:p w14:paraId="058C7470" w14:textId="77777777" w:rsidR="00B31AE4" w:rsidRDefault="00B31AE4" w:rsidP="00B31AE4">
      <w:pPr>
        <w:pStyle w:val="PL"/>
        <w:rPr>
          <w:noProof w:val="0"/>
        </w:rPr>
      </w:pPr>
      <w:r>
        <w:rPr>
          <w:noProof w:val="0"/>
        </w:rPr>
        <w:tab/>
        <w:t>id-HandoverSuccess,</w:t>
      </w:r>
    </w:p>
    <w:p w14:paraId="785B8DA7" w14:textId="77777777" w:rsidR="00B31AE4" w:rsidRDefault="00B31AE4" w:rsidP="00B31AE4">
      <w:pPr>
        <w:pStyle w:val="PL"/>
        <w:rPr>
          <w:noProof w:val="0"/>
        </w:rPr>
      </w:pPr>
      <w:r>
        <w:rPr>
          <w:noProof w:val="0"/>
        </w:rPr>
        <w:tab/>
        <w:t>id-eNBEarlyStatusTransfer,</w:t>
      </w:r>
    </w:p>
    <w:p w14:paraId="6B563CDF" w14:textId="77777777" w:rsidR="00B31AE4" w:rsidRPr="008711EA" w:rsidRDefault="00B31AE4" w:rsidP="00B31AE4">
      <w:pPr>
        <w:pStyle w:val="PL"/>
        <w:rPr>
          <w:noProof w:val="0"/>
          <w:snapToGrid w:val="0"/>
          <w:lang w:eastAsia="zh-CN"/>
        </w:rPr>
      </w:pPr>
      <w:r>
        <w:rPr>
          <w:noProof w:val="0"/>
        </w:rPr>
        <w:tab/>
        <w:t>id-MMEEarlyStatusTransfer</w:t>
      </w:r>
    </w:p>
    <w:p w14:paraId="666A24EE" w14:textId="77777777" w:rsidR="00B31AE4" w:rsidRPr="008711EA" w:rsidRDefault="00B31AE4" w:rsidP="00B31AE4">
      <w:pPr>
        <w:pStyle w:val="PL"/>
        <w:rPr>
          <w:noProof w:val="0"/>
          <w:snapToGrid w:val="0"/>
          <w:lang w:eastAsia="zh-CN"/>
        </w:rPr>
      </w:pPr>
    </w:p>
    <w:p w14:paraId="1117AA49" w14:textId="77777777" w:rsidR="00B31AE4" w:rsidRPr="008711EA" w:rsidRDefault="00B31AE4" w:rsidP="00B31AE4">
      <w:pPr>
        <w:pStyle w:val="PL"/>
        <w:rPr>
          <w:noProof w:val="0"/>
          <w:snapToGrid w:val="0"/>
        </w:rPr>
      </w:pPr>
    </w:p>
    <w:p w14:paraId="53EC749B" w14:textId="77777777" w:rsidR="00B31AE4" w:rsidRPr="008711EA" w:rsidRDefault="00B31AE4" w:rsidP="00B31AE4">
      <w:pPr>
        <w:pStyle w:val="PL"/>
        <w:rPr>
          <w:noProof w:val="0"/>
          <w:snapToGrid w:val="0"/>
        </w:rPr>
      </w:pPr>
      <w:r w:rsidRPr="008711EA">
        <w:rPr>
          <w:noProof w:val="0"/>
          <w:snapToGrid w:val="0"/>
        </w:rPr>
        <w:t>FROM S1AP-</w:t>
      </w:r>
      <w:proofErr w:type="gramStart"/>
      <w:r w:rsidRPr="008711EA">
        <w:rPr>
          <w:noProof w:val="0"/>
          <w:snapToGrid w:val="0"/>
        </w:rPr>
        <w:t>Constants;</w:t>
      </w:r>
      <w:proofErr w:type="gramEnd"/>
    </w:p>
    <w:p w14:paraId="31424017" w14:textId="77777777" w:rsidR="00B31AE4" w:rsidRPr="008711EA" w:rsidRDefault="00B31AE4" w:rsidP="00B31AE4">
      <w:pPr>
        <w:pStyle w:val="PL"/>
        <w:rPr>
          <w:noProof w:val="0"/>
          <w:snapToGrid w:val="0"/>
        </w:rPr>
      </w:pPr>
    </w:p>
    <w:p w14:paraId="55A18DC4" w14:textId="77777777" w:rsidR="00B31AE4" w:rsidRPr="008711EA" w:rsidRDefault="00B31AE4" w:rsidP="00B31AE4">
      <w:pPr>
        <w:pStyle w:val="PL"/>
        <w:rPr>
          <w:noProof w:val="0"/>
          <w:snapToGrid w:val="0"/>
        </w:rPr>
      </w:pPr>
    </w:p>
    <w:p w14:paraId="31C8891F" w14:textId="77777777" w:rsidR="00B31AE4" w:rsidRPr="008711EA" w:rsidRDefault="00B31AE4" w:rsidP="00B31AE4">
      <w:pPr>
        <w:pStyle w:val="PL"/>
        <w:rPr>
          <w:noProof w:val="0"/>
          <w:snapToGrid w:val="0"/>
        </w:rPr>
      </w:pPr>
      <w:r w:rsidRPr="008711EA">
        <w:rPr>
          <w:noProof w:val="0"/>
          <w:snapToGrid w:val="0"/>
        </w:rPr>
        <w:t>-- **************************************************************</w:t>
      </w:r>
    </w:p>
    <w:p w14:paraId="754139D5" w14:textId="77777777" w:rsidR="00B31AE4" w:rsidRPr="008711EA" w:rsidRDefault="00B31AE4" w:rsidP="00B31AE4">
      <w:pPr>
        <w:pStyle w:val="PL"/>
        <w:rPr>
          <w:noProof w:val="0"/>
          <w:snapToGrid w:val="0"/>
        </w:rPr>
      </w:pPr>
      <w:r w:rsidRPr="008711EA">
        <w:rPr>
          <w:noProof w:val="0"/>
          <w:snapToGrid w:val="0"/>
        </w:rPr>
        <w:t>--</w:t>
      </w:r>
    </w:p>
    <w:p w14:paraId="62549CD5" w14:textId="77777777" w:rsidR="00B31AE4" w:rsidRPr="008711EA" w:rsidRDefault="00B31AE4" w:rsidP="00B31AE4">
      <w:pPr>
        <w:pStyle w:val="PL"/>
        <w:outlineLvl w:val="3"/>
        <w:rPr>
          <w:noProof w:val="0"/>
          <w:snapToGrid w:val="0"/>
        </w:rPr>
      </w:pPr>
      <w:r w:rsidRPr="008711EA">
        <w:rPr>
          <w:noProof w:val="0"/>
          <w:snapToGrid w:val="0"/>
        </w:rPr>
        <w:t>-- Interface Elementary Procedure Class</w:t>
      </w:r>
    </w:p>
    <w:p w14:paraId="63118C57" w14:textId="77777777" w:rsidR="00B31AE4" w:rsidRPr="008711EA" w:rsidRDefault="00B31AE4" w:rsidP="00B31AE4">
      <w:pPr>
        <w:pStyle w:val="PL"/>
        <w:rPr>
          <w:noProof w:val="0"/>
          <w:snapToGrid w:val="0"/>
        </w:rPr>
      </w:pPr>
      <w:r w:rsidRPr="008711EA">
        <w:rPr>
          <w:noProof w:val="0"/>
          <w:snapToGrid w:val="0"/>
        </w:rPr>
        <w:t>--</w:t>
      </w:r>
    </w:p>
    <w:p w14:paraId="3341D433" w14:textId="77777777" w:rsidR="00B31AE4" w:rsidRPr="008711EA" w:rsidRDefault="00B31AE4" w:rsidP="00B31AE4">
      <w:pPr>
        <w:pStyle w:val="PL"/>
        <w:rPr>
          <w:noProof w:val="0"/>
          <w:snapToGrid w:val="0"/>
        </w:rPr>
      </w:pPr>
      <w:r w:rsidRPr="008711EA">
        <w:rPr>
          <w:noProof w:val="0"/>
          <w:snapToGrid w:val="0"/>
        </w:rPr>
        <w:t>-- **************************************************************</w:t>
      </w:r>
    </w:p>
    <w:p w14:paraId="7F768642" w14:textId="77777777" w:rsidR="00B31AE4" w:rsidRPr="008711EA" w:rsidRDefault="00B31AE4" w:rsidP="00B31AE4">
      <w:pPr>
        <w:pStyle w:val="PL"/>
        <w:rPr>
          <w:noProof w:val="0"/>
          <w:snapToGrid w:val="0"/>
        </w:rPr>
      </w:pPr>
    </w:p>
    <w:p w14:paraId="01099B19" w14:textId="77777777" w:rsidR="00B31AE4" w:rsidRPr="008711EA" w:rsidRDefault="00B31AE4" w:rsidP="00B31AE4">
      <w:pPr>
        <w:pStyle w:val="PL"/>
        <w:rPr>
          <w:noProof w:val="0"/>
          <w:snapToGrid w:val="0"/>
        </w:rPr>
      </w:pPr>
      <w:r w:rsidRPr="008711EA">
        <w:rPr>
          <w:noProof w:val="0"/>
          <w:snapToGrid w:val="0"/>
        </w:rPr>
        <w:t>S1AP-ELEMENTARY-PROCEDURE ::= CLASS {</w:t>
      </w:r>
    </w:p>
    <w:p w14:paraId="688FD124" w14:textId="77777777" w:rsidR="00B31AE4" w:rsidRPr="008711EA" w:rsidRDefault="00B31AE4" w:rsidP="00B31AE4">
      <w:pPr>
        <w:pStyle w:val="PL"/>
        <w:rPr>
          <w:noProof w:val="0"/>
          <w:snapToGrid w:val="0"/>
        </w:rPr>
      </w:pPr>
      <w:r w:rsidRPr="008711EA">
        <w:rPr>
          <w:noProof w:val="0"/>
          <w:snapToGrid w:val="0"/>
        </w:rPr>
        <w:tab/>
        <w:t>&amp;InitiatingMessage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05741B8" w14:textId="77777777" w:rsidR="00B31AE4" w:rsidRPr="008711EA" w:rsidRDefault="00B31AE4" w:rsidP="00B31AE4">
      <w:pPr>
        <w:pStyle w:val="PL"/>
        <w:rPr>
          <w:noProof w:val="0"/>
          <w:snapToGrid w:val="0"/>
        </w:rPr>
      </w:pPr>
      <w:r w:rsidRPr="008711EA">
        <w:rPr>
          <w:noProof w:val="0"/>
          <w:snapToGrid w:val="0"/>
        </w:rPr>
        <w:tab/>
        <w:t>&amp;SuccessfulOutcome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E812DDF" w14:textId="77777777" w:rsidR="00B31AE4" w:rsidRPr="008711EA" w:rsidRDefault="00B31AE4" w:rsidP="00B31AE4">
      <w:pPr>
        <w:pStyle w:val="PL"/>
        <w:rPr>
          <w:noProof w:val="0"/>
          <w:snapToGrid w:val="0"/>
        </w:rPr>
      </w:pPr>
      <w:r w:rsidRPr="008711EA">
        <w:rPr>
          <w:noProof w:val="0"/>
          <w:snapToGrid w:val="0"/>
        </w:rPr>
        <w:tab/>
        <w:t>&amp;UnsuccessfulOutcome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CC9B1EF" w14:textId="77777777" w:rsidR="00B31AE4" w:rsidRPr="008711EA" w:rsidRDefault="00B31AE4" w:rsidP="00B31AE4">
      <w:pPr>
        <w:pStyle w:val="PL"/>
        <w:rPr>
          <w:noProof w:val="0"/>
          <w:snapToGrid w:val="0"/>
        </w:rPr>
      </w:pPr>
      <w:r w:rsidRPr="008711EA">
        <w:rPr>
          <w:noProof w:val="0"/>
          <w:snapToGrid w:val="0"/>
        </w:rPr>
        <w:lastRenderedPageBreak/>
        <w:tab/>
        <w:t>&amp;procedureCode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w:t>
      </w:r>
      <w:r w:rsidRPr="008711EA">
        <w:rPr>
          <w:noProof w:val="0"/>
          <w:snapToGrid w:val="0"/>
        </w:rPr>
        <w:tab/>
        <w:t>UNIQUE,</w:t>
      </w:r>
    </w:p>
    <w:p w14:paraId="00BBE336" w14:textId="77777777" w:rsidR="00B31AE4" w:rsidRPr="008711EA" w:rsidRDefault="00B31AE4" w:rsidP="00B31AE4">
      <w:pPr>
        <w:pStyle w:val="PL"/>
        <w:rPr>
          <w:noProof w:val="0"/>
          <w:snapToGrid w:val="0"/>
        </w:rPr>
      </w:pPr>
      <w:r w:rsidRPr="008711EA">
        <w:rPr>
          <w:noProof w:val="0"/>
          <w:snapToGrid w:val="0"/>
        </w:rPr>
        <w:tab/>
        <w:t>&amp;criticality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Criticality </w:t>
      </w:r>
      <w:r w:rsidRPr="008711EA">
        <w:rPr>
          <w:noProof w:val="0"/>
          <w:snapToGrid w:val="0"/>
        </w:rPr>
        <w:tab/>
        <w:t>DEFAULT ignore</w:t>
      </w:r>
    </w:p>
    <w:p w14:paraId="430849BC" w14:textId="77777777" w:rsidR="00B31AE4" w:rsidRPr="008711EA" w:rsidRDefault="00B31AE4" w:rsidP="00B31AE4">
      <w:pPr>
        <w:pStyle w:val="PL"/>
        <w:rPr>
          <w:noProof w:val="0"/>
          <w:snapToGrid w:val="0"/>
        </w:rPr>
      </w:pPr>
      <w:r w:rsidRPr="008711EA">
        <w:rPr>
          <w:noProof w:val="0"/>
          <w:snapToGrid w:val="0"/>
        </w:rPr>
        <w:t>}</w:t>
      </w:r>
    </w:p>
    <w:p w14:paraId="30019734" w14:textId="77777777" w:rsidR="00B31AE4" w:rsidRPr="008711EA" w:rsidRDefault="00B31AE4" w:rsidP="00B31AE4">
      <w:pPr>
        <w:pStyle w:val="PL"/>
        <w:rPr>
          <w:noProof w:val="0"/>
          <w:snapToGrid w:val="0"/>
        </w:rPr>
      </w:pPr>
      <w:r w:rsidRPr="008711EA">
        <w:rPr>
          <w:noProof w:val="0"/>
          <w:snapToGrid w:val="0"/>
        </w:rPr>
        <w:t>WITH SYNTAX {</w:t>
      </w:r>
    </w:p>
    <w:p w14:paraId="4812660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rPr>
        <w:tab/>
        <w:t>&amp;InitiatingMessage</w:t>
      </w:r>
    </w:p>
    <w:p w14:paraId="04E106F8"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r>
      <w:r w:rsidRPr="008711EA">
        <w:rPr>
          <w:noProof w:val="0"/>
          <w:snapToGrid w:val="0"/>
        </w:rPr>
        <w:tab/>
        <w:t>&amp;SuccessfulOutcome]</w:t>
      </w:r>
    </w:p>
    <w:p w14:paraId="47D50533"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r>
      <w:r w:rsidRPr="008711EA">
        <w:rPr>
          <w:noProof w:val="0"/>
          <w:snapToGrid w:val="0"/>
        </w:rPr>
        <w:tab/>
        <w:t>&amp;UnsuccessfulOutcome]</w:t>
      </w:r>
    </w:p>
    <w:p w14:paraId="52355CB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&amp;procedureCode</w:t>
      </w:r>
    </w:p>
    <w:p w14:paraId="643243C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&amp;criticality]</w:t>
      </w:r>
    </w:p>
    <w:p w14:paraId="775FE437" w14:textId="77777777" w:rsidR="00B31AE4" w:rsidRPr="008711EA" w:rsidRDefault="00B31AE4" w:rsidP="00B31AE4">
      <w:pPr>
        <w:pStyle w:val="PL"/>
        <w:rPr>
          <w:noProof w:val="0"/>
          <w:snapToGrid w:val="0"/>
        </w:rPr>
      </w:pPr>
      <w:r w:rsidRPr="008711EA">
        <w:rPr>
          <w:noProof w:val="0"/>
          <w:snapToGrid w:val="0"/>
        </w:rPr>
        <w:t>}</w:t>
      </w:r>
    </w:p>
    <w:p w14:paraId="34C2FC88" w14:textId="77777777" w:rsidR="00B31AE4" w:rsidRPr="008711EA" w:rsidRDefault="00B31AE4" w:rsidP="00B31AE4">
      <w:pPr>
        <w:pStyle w:val="PL"/>
        <w:rPr>
          <w:noProof w:val="0"/>
          <w:snapToGrid w:val="0"/>
        </w:rPr>
      </w:pPr>
    </w:p>
    <w:p w14:paraId="375EAC46" w14:textId="77777777" w:rsidR="00B31AE4" w:rsidRPr="008711EA" w:rsidRDefault="00B31AE4" w:rsidP="00B31AE4">
      <w:pPr>
        <w:pStyle w:val="PL"/>
        <w:rPr>
          <w:noProof w:val="0"/>
          <w:snapToGrid w:val="0"/>
        </w:rPr>
      </w:pPr>
      <w:r w:rsidRPr="008711EA">
        <w:rPr>
          <w:noProof w:val="0"/>
          <w:snapToGrid w:val="0"/>
        </w:rPr>
        <w:t>-- **************************************************************</w:t>
      </w:r>
    </w:p>
    <w:p w14:paraId="4603BC1E" w14:textId="77777777" w:rsidR="00B31AE4" w:rsidRPr="008711EA" w:rsidRDefault="00B31AE4" w:rsidP="00B31AE4">
      <w:pPr>
        <w:pStyle w:val="PL"/>
        <w:rPr>
          <w:noProof w:val="0"/>
          <w:snapToGrid w:val="0"/>
        </w:rPr>
      </w:pPr>
      <w:r w:rsidRPr="008711EA">
        <w:rPr>
          <w:noProof w:val="0"/>
          <w:snapToGrid w:val="0"/>
        </w:rPr>
        <w:t>--</w:t>
      </w:r>
    </w:p>
    <w:p w14:paraId="185497B4" w14:textId="77777777" w:rsidR="00B31AE4" w:rsidRPr="008711EA" w:rsidRDefault="00B31AE4" w:rsidP="00B31AE4">
      <w:pPr>
        <w:pStyle w:val="PL"/>
        <w:outlineLvl w:val="3"/>
        <w:rPr>
          <w:noProof w:val="0"/>
          <w:snapToGrid w:val="0"/>
        </w:rPr>
      </w:pPr>
      <w:r w:rsidRPr="008711EA">
        <w:rPr>
          <w:noProof w:val="0"/>
          <w:snapToGrid w:val="0"/>
        </w:rPr>
        <w:t>-- Interface PDU Definition</w:t>
      </w:r>
    </w:p>
    <w:p w14:paraId="004C8ED7" w14:textId="77777777" w:rsidR="00B31AE4" w:rsidRPr="008711EA" w:rsidRDefault="00B31AE4" w:rsidP="00B31AE4">
      <w:pPr>
        <w:pStyle w:val="PL"/>
        <w:rPr>
          <w:noProof w:val="0"/>
          <w:snapToGrid w:val="0"/>
        </w:rPr>
      </w:pPr>
      <w:r w:rsidRPr="008711EA">
        <w:rPr>
          <w:noProof w:val="0"/>
          <w:snapToGrid w:val="0"/>
        </w:rPr>
        <w:t>--</w:t>
      </w:r>
    </w:p>
    <w:p w14:paraId="1410754C" w14:textId="77777777" w:rsidR="00B31AE4" w:rsidRPr="008711EA" w:rsidRDefault="00B31AE4" w:rsidP="00B31AE4">
      <w:pPr>
        <w:pStyle w:val="PL"/>
        <w:rPr>
          <w:noProof w:val="0"/>
          <w:snapToGrid w:val="0"/>
        </w:rPr>
      </w:pPr>
      <w:r w:rsidRPr="008711EA">
        <w:rPr>
          <w:noProof w:val="0"/>
          <w:snapToGrid w:val="0"/>
        </w:rPr>
        <w:t>-- **************************************************************</w:t>
      </w:r>
    </w:p>
    <w:p w14:paraId="56709803" w14:textId="77777777" w:rsidR="00B31AE4" w:rsidRPr="008711EA" w:rsidRDefault="00B31AE4" w:rsidP="00B31AE4">
      <w:pPr>
        <w:pStyle w:val="PL"/>
        <w:rPr>
          <w:noProof w:val="0"/>
          <w:snapToGrid w:val="0"/>
        </w:rPr>
      </w:pPr>
    </w:p>
    <w:p w14:paraId="38848429" w14:textId="77777777" w:rsidR="00B31AE4" w:rsidRPr="008711EA" w:rsidRDefault="00B31AE4" w:rsidP="00B31AE4">
      <w:pPr>
        <w:pStyle w:val="PL"/>
        <w:rPr>
          <w:noProof w:val="0"/>
          <w:snapToGrid w:val="0"/>
        </w:rPr>
      </w:pPr>
      <w:r w:rsidRPr="008711EA">
        <w:rPr>
          <w:noProof w:val="0"/>
          <w:snapToGrid w:val="0"/>
        </w:rPr>
        <w:t>S1AP-PDU ::= CHOICE {</w:t>
      </w:r>
    </w:p>
    <w:p w14:paraId="4ECEF97A" w14:textId="77777777" w:rsidR="00B31AE4" w:rsidRPr="008711EA" w:rsidRDefault="00B31AE4" w:rsidP="00B31AE4">
      <w:pPr>
        <w:pStyle w:val="PL"/>
        <w:rPr>
          <w:noProof w:val="0"/>
          <w:snapToGrid w:val="0"/>
        </w:rPr>
      </w:pPr>
      <w:r w:rsidRPr="008711EA">
        <w:rPr>
          <w:noProof w:val="0"/>
          <w:snapToGrid w:val="0"/>
        </w:rPr>
        <w:tab/>
        <w:t>initiatingMessage</w:t>
      </w:r>
      <w:r w:rsidRPr="008711EA">
        <w:rPr>
          <w:noProof w:val="0"/>
          <w:snapToGrid w:val="0"/>
        </w:rPr>
        <w:tab/>
        <w:t>InitiatingMessage,</w:t>
      </w:r>
    </w:p>
    <w:p w14:paraId="75459C54" w14:textId="77777777" w:rsidR="00B31AE4" w:rsidRPr="008711EA" w:rsidRDefault="00B31AE4" w:rsidP="00B31AE4">
      <w:pPr>
        <w:pStyle w:val="PL"/>
        <w:rPr>
          <w:noProof w:val="0"/>
          <w:snapToGrid w:val="0"/>
        </w:rPr>
      </w:pPr>
      <w:r w:rsidRPr="008711EA">
        <w:rPr>
          <w:noProof w:val="0"/>
          <w:snapToGrid w:val="0"/>
        </w:rPr>
        <w:tab/>
        <w:t>successfulOutcome</w:t>
      </w:r>
      <w:r w:rsidRPr="008711EA">
        <w:rPr>
          <w:noProof w:val="0"/>
          <w:snapToGrid w:val="0"/>
        </w:rPr>
        <w:tab/>
        <w:t>SuccessfulOutcome,</w:t>
      </w:r>
    </w:p>
    <w:p w14:paraId="0A8B28A5" w14:textId="77777777" w:rsidR="00B31AE4" w:rsidRPr="008711EA" w:rsidRDefault="00B31AE4" w:rsidP="00B31AE4">
      <w:pPr>
        <w:pStyle w:val="PL"/>
        <w:rPr>
          <w:noProof w:val="0"/>
          <w:snapToGrid w:val="0"/>
        </w:rPr>
      </w:pPr>
      <w:r w:rsidRPr="008711EA">
        <w:rPr>
          <w:noProof w:val="0"/>
          <w:snapToGrid w:val="0"/>
        </w:rPr>
        <w:tab/>
        <w:t>unsuccessfulOutcome</w:t>
      </w:r>
      <w:r w:rsidRPr="008711EA">
        <w:rPr>
          <w:noProof w:val="0"/>
          <w:snapToGrid w:val="0"/>
        </w:rPr>
        <w:tab/>
        <w:t>UnsuccessfulOutcome,</w:t>
      </w:r>
    </w:p>
    <w:p w14:paraId="17A30B99" w14:textId="77777777" w:rsidR="00B31AE4" w:rsidRPr="008711EA" w:rsidRDefault="00B31AE4" w:rsidP="00B31AE4">
      <w:pPr>
        <w:pStyle w:val="PL"/>
        <w:rPr>
          <w:noProof w:val="0"/>
          <w:snapToGrid w:val="0"/>
        </w:rPr>
      </w:pPr>
      <w:r w:rsidRPr="008711EA">
        <w:rPr>
          <w:noProof w:val="0"/>
          <w:snapToGrid w:val="0"/>
        </w:rPr>
        <w:tab/>
        <w:t>...</w:t>
      </w:r>
    </w:p>
    <w:p w14:paraId="6500B543" w14:textId="77777777" w:rsidR="00B31AE4" w:rsidRPr="008711EA" w:rsidRDefault="00B31AE4" w:rsidP="00B31AE4">
      <w:pPr>
        <w:pStyle w:val="PL"/>
        <w:rPr>
          <w:noProof w:val="0"/>
          <w:snapToGrid w:val="0"/>
        </w:rPr>
      </w:pPr>
      <w:r w:rsidRPr="008711EA">
        <w:rPr>
          <w:noProof w:val="0"/>
          <w:snapToGrid w:val="0"/>
        </w:rPr>
        <w:t>}</w:t>
      </w:r>
    </w:p>
    <w:p w14:paraId="6736AC85" w14:textId="77777777" w:rsidR="00B31AE4" w:rsidRPr="008711EA" w:rsidRDefault="00B31AE4" w:rsidP="00B31AE4">
      <w:pPr>
        <w:pStyle w:val="PL"/>
        <w:rPr>
          <w:noProof w:val="0"/>
          <w:snapToGrid w:val="0"/>
        </w:rPr>
      </w:pPr>
    </w:p>
    <w:p w14:paraId="37855AB6" w14:textId="77777777" w:rsidR="00B31AE4" w:rsidRPr="008711EA" w:rsidRDefault="00B31AE4" w:rsidP="00B31AE4">
      <w:pPr>
        <w:pStyle w:val="PL"/>
        <w:rPr>
          <w:noProof w:val="0"/>
          <w:snapToGrid w:val="0"/>
        </w:rPr>
      </w:pPr>
      <w:r w:rsidRPr="008711EA">
        <w:rPr>
          <w:noProof w:val="0"/>
          <w:snapToGrid w:val="0"/>
        </w:rPr>
        <w:t>InitiatingMessage ::= SEQUENCE {</w:t>
      </w:r>
    </w:p>
    <w:p w14:paraId="11F5BD47"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1B6B195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76B91D69"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S1AP-ELEMENTARY-PROCEDURE.&amp;InitiatingMessage</w:t>
      </w:r>
      <w:r w:rsidRPr="008711EA">
        <w:rPr>
          <w:noProof w:val="0"/>
          <w:snapToGrid w:val="0"/>
        </w:rPr>
        <w:tab/>
        <w:t>({S1AP-ELEMENTARY-PROCEDURES}{@procedureCode})</w:t>
      </w:r>
    </w:p>
    <w:p w14:paraId="36AA456C" w14:textId="77777777" w:rsidR="00B31AE4" w:rsidRPr="008711EA" w:rsidRDefault="00B31AE4" w:rsidP="00B31AE4">
      <w:pPr>
        <w:pStyle w:val="PL"/>
        <w:rPr>
          <w:noProof w:val="0"/>
          <w:snapToGrid w:val="0"/>
        </w:rPr>
      </w:pPr>
      <w:r w:rsidRPr="008711EA">
        <w:rPr>
          <w:noProof w:val="0"/>
          <w:snapToGrid w:val="0"/>
        </w:rPr>
        <w:t>}</w:t>
      </w:r>
    </w:p>
    <w:p w14:paraId="3D3618E0" w14:textId="77777777" w:rsidR="00B31AE4" w:rsidRPr="008711EA" w:rsidRDefault="00B31AE4" w:rsidP="00B31AE4">
      <w:pPr>
        <w:pStyle w:val="PL"/>
        <w:rPr>
          <w:noProof w:val="0"/>
          <w:snapToGrid w:val="0"/>
        </w:rPr>
      </w:pPr>
    </w:p>
    <w:p w14:paraId="5F651EA4" w14:textId="77777777" w:rsidR="00B31AE4" w:rsidRPr="008711EA" w:rsidRDefault="00B31AE4" w:rsidP="00B31AE4">
      <w:pPr>
        <w:pStyle w:val="PL"/>
        <w:rPr>
          <w:noProof w:val="0"/>
          <w:snapToGrid w:val="0"/>
        </w:rPr>
      </w:pPr>
      <w:r w:rsidRPr="008711EA">
        <w:rPr>
          <w:noProof w:val="0"/>
          <w:snapToGrid w:val="0"/>
        </w:rPr>
        <w:t>SuccessfulOutcome ::= SEQUENCE {</w:t>
      </w:r>
    </w:p>
    <w:p w14:paraId="45556E8B"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797E92B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07CFC74F"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S1AP-ELEMENTARY-PROCEDURE.&amp;SuccessfulOutcome</w:t>
      </w:r>
      <w:r w:rsidRPr="008711EA">
        <w:rPr>
          <w:noProof w:val="0"/>
          <w:snapToGrid w:val="0"/>
        </w:rPr>
        <w:tab/>
        <w:t>({S1AP-ELEMENTARY-PROCEDURES}{@procedureCode})</w:t>
      </w:r>
    </w:p>
    <w:p w14:paraId="491DDE2B" w14:textId="77777777" w:rsidR="00B31AE4" w:rsidRPr="008711EA" w:rsidRDefault="00B31AE4" w:rsidP="00B31AE4">
      <w:pPr>
        <w:pStyle w:val="PL"/>
        <w:rPr>
          <w:noProof w:val="0"/>
          <w:snapToGrid w:val="0"/>
        </w:rPr>
      </w:pPr>
      <w:r w:rsidRPr="008711EA">
        <w:rPr>
          <w:noProof w:val="0"/>
          <w:snapToGrid w:val="0"/>
        </w:rPr>
        <w:t>}</w:t>
      </w:r>
    </w:p>
    <w:p w14:paraId="19E0E181" w14:textId="77777777" w:rsidR="00B31AE4" w:rsidRPr="008711EA" w:rsidRDefault="00B31AE4" w:rsidP="00B31AE4">
      <w:pPr>
        <w:pStyle w:val="PL"/>
        <w:rPr>
          <w:noProof w:val="0"/>
          <w:snapToGrid w:val="0"/>
        </w:rPr>
      </w:pPr>
    </w:p>
    <w:p w14:paraId="6337C915" w14:textId="77777777" w:rsidR="00B31AE4" w:rsidRPr="008711EA" w:rsidRDefault="00B31AE4" w:rsidP="00B31AE4">
      <w:pPr>
        <w:pStyle w:val="PL"/>
        <w:rPr>
          <w:noProof w:val="0"/>
          <w:snapToGrid w:val="0"/>
        </w:rPr>
      </w:pPr>
      <w:r w:rsidRPr="008711EA">
        <w:rPr>
          <w:noProof w:val="0"/>
          <w:snapToGrid w:val="0"/>
        </w:rPr>
        <w:t>UnsuccessfulOutcome ::= SEQUENCE {</w:t>
      </w:r>
    </w:p>
    <w:p w14:paraId="6E2A25CF"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61F967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380CB883"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S1AP-ELEMENTARY-PROCEDURE.&amp;UnsuccessfulOutcome</w:t>
      </w:r>
      <w:r w:rsidRPr="008711EA">
        <w:rPr>
          <w:noProof w:val="0"/>
          <w:snapToGrid w:val="0"/>
        </w:rPr>
        <w:tab/>
        <w:t>({S1AP-ELEMENTARY-PROCEDURES}{@procedureCode})</w:t>
      </w:r>
    </w:p>
    <w:p w14:paraId="5B0F5C0B" w14:textId="77777777" w:rsidR="00B31AE4" w:rsidRPr="008711EA" w:rsidRDefault="00B31AE4" w:rsidP="00B31AE4">
      <w:pPr>
        <w:pStyle w:val="PL"/>
        <w:rPr>
          <w:noProof w:val="0"/>
          <w:snapToGrid w:val="0"/>
        </w:rPr>
      </w:pPr>
      <w:r w:rsidRPr="008711EA">
        <w:rPr>
          <w:noProof w:val="0"/>
          <w:snapToGrid w:val="0"/>
        </w:rPr>
        <w:t>}</w:t>
      </w:r>
    </w:p>
    <w:p w14:paraId="774B05C2" w14:textId="77777777" w:rsidR="00B31AE4" w:rsidRPr="008711EA" w:rsidRDefault="00B31AE4" w:rsidP="00B31AE4">
      <w:pPr>
        <w:pStyle w:val="PL"/>
        <w:rPr>
          <w:noProof w:val="0"/>
          <w:snapToGrid w:val="0"/>
        </w:rPr>
      </w:pPr>
    </w:p>
    <w:p w14:paraId="1428D5AC" w14:textId="77777777" w:rsidR="00B31AE4" w:rsidRPr="008711EA" w:rsidRDefault="00B31AE4" w:rsidP="00B31AE4">
      <w:pPr>
        <w:pStyle w:val="PL"/>
        <w:rPr>
          <w:noProof w:val="0"/>
          <w:snapToGrid w:val="0"/>
        </w:rPr>
      </w:pPr>
      <w:r w:rsidRPr="008711EA">
        <w:rPr>
          <w:noProof w:val="0"/>
          <w:snapToGrid w:val="0"/>
        </w:rPr>
        <w:t>-- **************************************************************</w:t>
      </w:r>
    </w:p>
    <w:p w14:paraId="7D99D410" w14:textId="77777777" w:rsidR="00B31AE4" w:rsidRPr="008711EA" w:rsidRDefault="00B31AE4" w:rsidP="00B31AE4">
      <w:pPr>
        <w:pStyle w:val="PL"/>
        <w:rPr>
          <w:noProof w:val="0"/>
          <w:snapToGrid w:val="0"/>
        </w:rPr>
      </w:pPr>
      <w:r w:rsidRPr="008711EA">
        <w:rPr>
          <w:noProof w:val="0"/>
          <w:snapToGrid w:val="0"/>
        </w:rPr>
        <w:t>--</w:t>
      </w:r>
    </w:p>
    <w:p w14:paraId="11696CF1" w14:textId="77777777" w:rsidR="00B31AE4" w:rsidRPr="008711EA" w:rsidRDefault="00B31AE4" w:rsidP="00B31AE4">
      <w:pPr>
        <w:pStyle w:val="PL"/>
        <w:outlineLvl w:val="3"/>
        <w:rPr>
          <w:noProof w:val="0"/>
          <w:snapToGrid w:val="0"/>
        </w:rPr>
      </w:pPr>
      <w:r w:rsidRPr="008711EA">
        <w:rPr>
          <w:noProof w:val="0"/>
          <w:snapToGrid w:val="0"/>
        </w:rPr>
        <w:t>-- Interface Elementary Procedure List</w:t>
      </w:r>
    </w:p>
    <w:p w14:paraId="1485083C" w14:textId="77777777" w:rsidR="00B31AE4" w:rsidRPr="008711EA" w:rsidRDefault="00B31AE4" w:rsidP="00B31AE4">
      <w:pPr>
        <w:pStyle w:val="PL"/>
        <w:rPr>
          <w:noProof w:val="0"/>
          <w:snapToGrid w:val="0"/>
        </w:rPr>
      </w:pPr>
      <w:r w:rsidRPr="008711EA">
        <w:rPr>
          <w:noProof w:val="0"/>
          <w:snapToGrid w:val="0"/>
        </w:rPr>
        <w:t>--</w:t>
      </w:r>
    </w:p>
    <w:p w14:paraId="4E999F7E" w14:textId="77777777" w:rsidR="00B31AE4" w:rsidRPr="008711EA" w:rsidRDefault="00B31AE4" w:rsidP="00B31AE4">
      <w:pPr>
        <w:pStyle w:val="PL"/>
        <w:rPr>
          <w:noProof w:val="0"/>
          <w:snapToGrid w:val="0"/>
        </w:rPr>
      </w:pPr>
      <w:r w:rsidRPr="008711EA">
        <w:rPr>
          <w:noProof w:val="0"/>
          <w:snapToGrid w:val="0"/>
        </w:rPr>
        <w:t>-- **************************************************************</w:t>
      </w:r>
    </w:p>
    <w:p w14:paraId="7688795D" w14:textId="77777777" w:rsidR="00B31AE4" w:rsidRPr="008711EA" w:rsidRDefault="00B31AE4" w:rsidP="00B31AE4">
      <w:pPr>
        <w:pStyle w:val="PL"/>
        <w:rPr>
          <w:noProof w:val="0"/>
          <w:snapToGrid w:val="0"/>
        </w:rPr>
      </w:pPr>
    </w:p>
    <w:p w14:paraId="6CA4E7C2" w14:textId="77777777" w:rsidR="00B31AE4" w:rsidRPr="008711EA" w:rsidRDefault="00B31AE4" w:rsidP="00B31AE4">
      <w:pPr>
        <w:pStyle w:val="PL"/>
        <w:rPr>
          <w:noProof w:val="0"/>
          <w:snapToGrid w:val="0"/>
        </w:rPr>
      </w:pPr>
      <w:r w:rsidRPr="008711EA">
        <w:rPr>
          <w:noProof w:val="0"/>
          <w:snapToGrid w:val="0"/>
        </w:rPr>
        <w:t>S1AP-ELEMENTARY-PROCEDURES S1AP-ELEMENTARY-PROCEDURE ::= {</w:t>
      </w:r>
    </w:p>
    <w:p w14:paraId="0D5BEACD" w14:textId="77777777" w:rsidR="00B31AE4" w:rsidRPr="008711EA" w:rsidRDefault="00B31AE4" w:rsidP="00B31AE4">
      <w:pPr>
        <w:pStyle w:val="PL"/>
        <w:rPr>
          <w:noProof w:val="0"/>
          <w:snapToGrid w:val="0"/>
        </w:rPr>
      </w:pPr>
      <w:r w:rsidRPr="008711EA">
        <w:rPr>
          <w:noProof w:val="0"/>
          <w:snapToGrid w:val="0"/>
        </w:rPr>
        <w:tab/>
        <w:t>S1AP-ELEMENTARY-PROCEDURES-CLASS-1</w:t>
      </w:r>
      <w:r w:rsidRPr="008711EA">
        <w:rPr>
          <w:noProof w:val="0"/>
          <w:snapToGrid w:val="0"/>
        </w:rPr>
        <w:tab/>
      </w:r>
      <w:r w:rsidRPr="008711EA">
        <w:rPr>
          <w:noProof w:val="0"/>
          <w:snapToGrid w:val="0"/>
        </w:rPr>
        <w:tab/>
      </w:r>
      <w:r w:rsidRPr="008711EA">
        <w:rPr>
          <w:noProof w:val="0"/>
          <w:snapToGrid w:val="0"/>
        </w:rPr>
        <w:tab/>
        <w:t>|</w:t>
      </w:r>
    </w:p>
    <w:p w14:paraId="1A4B6E8D" w14:textId="77777777" w:rsidR="00B31AE4" w:rsidRPr="008711EA" w:rsidRDefault="00B31AE4" w:rsidP="00B31AE4">
      <w:pPr>
        <w:pStyle w:val="PL"/>
        <w:rPr>
          <w:noProof w:val="0"/>
          <w:snapToGrid w:val="0"/>
        </w:rPr>
      </w:pPr>
      <w:r w:rsidRPr="008711EA">
        <w:rPr>
          <w:noProof w:val="0"/>
          <w:snapToGrid w:val="0"/>
        </w:rPr>
        <w:tab/>
        <w:t>S1AP-ELEMENTARY-PROCEDURES-CLASS-2,</w:t>
      </w:r>
      <w:r w:rsidRPr="008711EA">
        <w:rPr>
          <w:noProof w:val="0"/>
          <w:snapToGrid w:val="0"/>
        </w:rPr>
        <w:tab/>
      </w:r>
    </w:p>
    <w:p w14:paraId="5ADCD3EA" w14:textId="77777777" w:rsidR="00B31AE4" w:rsidRPr="008711EA" w:rsidRDefault="00B31AE4" w:rsidP="00B31AE4">
      <w:pPr>
        <w:pStyle w:val="PL"/>
        <w:rPr>
          <w:noProof w:val="0"/>
          <w:snapToGrid w:val="0"/>
        </w:rPr>
      </w:pPr>
      <w:r w:rsidRPr="008711EA">
        <w:rPr>
          <w:noProof w:val="0"/>
          <w:snapToGrid w:val="0"/>
        </w:rPr>
        <w:tab/>
        <w:t>...</w:t>
      </w:r>
    </w:p>
    <w:p w14:paraId="64BA96CA" w14:textId="77777777" w:rsidR="00B31AE4" w:rsidRPr="008711EA" w:rsidRDefault="00B31AE4" w:rsidP="00B31AE4">
      <w:pPr>
        <w:pStyle w:val="PL"/>
        <w:rPr>
          <w:noProof w:val="0"/>
          <w:snapToGrid w:val="0"/>
        </w:rPr>
      </w:pPr>
      <w:r w:rsidRPr="008711EA">
        <w:rPr>
          <w:noProof w:val="0"/>
          <w:snapToGrid w:val="0"/>
        </w:rPr>
        <w:t>}</w:t>
      </w:r>
    </w:p>
    <w:p w14:paraId="6537BAF7" w14:textId="77777777" w:rsidR="00B31AE4" w:rsidRPr="008711EA" w:rsidRDefault="00B31AE4" w:rsidP="00B31AE4">
      <w:pPr>
        <w:pStyle w:val="PL"/>
        <w:rPr>
          <w:noProof w:val="0"/>
          <w:snapToGrid w:val="0"/>
        </w:rPr>
      </w:pPr>
    </w:p>
    <w:p w14:paraId="260C920A" w14:textId="77777777" w:rsidR="00B31AE4" w:rsidRPr="008711EA" w:rsidRDefault="00B31AE4" w:rsidP="00B31AE4">
      <w:pPr>
        <w:pStyle w:val="PL"/>
        <w:rPr>
          <w:noProof w:val="0"/>
          <w:snapToGrid w:val="0"/>
        </w:rPr>
      </w:pPr>
    </w:p>
    <w:p w14:paraId="4B4B4A3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S1AP-ELEMENTARY-PROCEDURES-CLASS-1 S1AP-ELEMENTARY-PROCEDURE ::= {</w:t>
      </w:r>
    </w:p>
    <w:p w14:paraId="226B363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60B96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handoverResourceAllocation</w:t>
      </w:r>
      <w:r w:rsidRPr="008711EA">
        <w:rPr>
          <w:noProof w:val="0"/>
          <w:snapToGrid w:val="0"/>
        </w:rPr>
        <w:tab/>
      </w:r>
      <w:r w:rsidRPr="008711EA">
        <w:rPr>
          <w:noProof w:val="0"/>
          <w:snapToGrid w:val="0"/>
        </w:rPr>
        <w:tab/>
        <w:t>|</w:t>
      </w:r>
    </w:p>
    <w:p w14:paraId="05A220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 xml:space="preserve">pathSwitchRequest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37CAB02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5D3D48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8E1B0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8AF0A4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E28E9A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298928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kill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23AC76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0052E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79EA6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uEContextModification</w:t>
      </w:r>
      <w:r w:rsidRPr="008711EA">
        <w:rPr>
          <w:noProof w:val="0"/>
          <w:snapToGrid w:val="0"/>
        </w:rPr>
        <w:tab/>
      </w:r>
      <w:r w:rsidRPr="008711EA">
        <w:rPr>
          <w:noProof w:val="0"/>
          <w:snapToGrid w:val="0"/>
        </w:rPr>
        <w:tab/>
      </w:r>
      <w:r w:rsidRPr="008711EA">
        <w:rPr>
          <w:noProof w:val="0"/>
          <w:snapToGrid w:val="0"/>
        </w:rPr>
        <w:tab/>
        <w:t>|</w:t>
      </w:r>
    </w:p>
    <w:p w14:paraId="0F22FE0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C78802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45D92CB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379431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B3EEC35" w14:textId="77777777" w:rsidR="00B31AE4" w:rsidRPr="008711EA" w:rsidRDefault="00B31AE4" w:rsidP="00B31AE4">
      <w:pPr>
        <w:pStyle w:val="PL"/>
        <w:rPr>
          <w:noProof w:val="0"/>
          <w:snapToGrid w:val="0"/>
        </w:rPr>
      </w:pPr>
      <w:r w:rsidRPr="008711EA">
        <w:rPr>
          <w:noProof w:val="0"/>
          <w:snapToGrid w:val="0"/>
        </w:rPr>
        <w:tab/>
        <w:t>...,</w:t>
      </w:r>
    </w:p>
    <w:p w14:paraId="47F8873E" w14:textId="77777777" w:rsidR="00B31AE4" w:rsidRPr="008711EA" w:rsidRDefault="00B31AE4" w:rsidP="00B31AE4">
      <w:pPr>
        <w:pStyle w:val="PL"/>
        <w:rPr>
          <w:noProof w:val="0"/>
          <w:snapToGrid w:val="0"/>
        </w:rPr>
      </w:pPr>
      <w:r w:rsidRPr="008711EA">
        <w:rPr>
          <w:noProof w:val="0"/>
          <w:snapToGrid w:val="0"/>
        </w:rPr>
        <w:tab/>
        <w:t>uERadioCapabilityMatch</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4693522" w14:textId="77777777" w:rsidR="00B31AE4" w:rsidRPr="008711EA" w:rsidRDefault="00B31AE4" w:rsidP="00B31AE4">
      <w:pPr>
        <w:pStyle w:val="PL"/>
        <w:rPr>
          <w:noProof w:val="0"/>
          <w:snapToGrid w:val="0"/>
        </w:rPr>
      </w:pPr>
      <w:r w:rsidRPr="008711EA">
        <w:rPr>
          <w:noProof w:val="0"/>
          <w:snapToGrid w:val="0"/>
        </w:rPr>
        <w:tab/>
        <w:t>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3282A7F" w14:textId="77777777" w:rsidR="00B31AE4" w:rsidRPr="008711EA" w:rsidRDefault="00B31AE4" w:rsidP="00B31AE4">
      <w:pPr>
        <w:pStyle w:val="PL"/>
        <w:rPr>
          <w:noProof w:val="0"/>
          <w:snapToGrid w:val="0"/>
        </w:rPr>
      </w:pPr>
      <w:r w:rsidRPr="008711EA">
        <w:rPr>
          <w:noProof w:val="0"/>
          <w:snapToGrid w:val="0"/>
        </w:rPr>
        <w:tab/>
        <w:t>uEContextModificationIndication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6F33F79" w14:textId="77777777" w:rsidR="00B31AE4" w:rsidRPr="008711EA" w:rsidRDefault="00B31AE4" w:rsidP="00B31AE4">
      <w:pPr>
        <w:pStyle w:val="PL"/>
        <w:rPr>
          <w:noProof w:val="0"/>
          <w:snapToGrid w:val="0"/>
        </w:rPr>
      </w:pPr>
      <w:r w:rsidRPr="008711EA">
        <w:rPr>
          <w:noProof w:val="0"/>
          <w:snapToGrid w:val="0"/>
        </w:rPr>
        <w:tab/>
        <w:t>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CD6F02F" w14:textId="77777777" w:rsidR="00B31AE4" w:rsidRPr="00497879" w:rsidRDefault="00B31AE4" w:rsidP="00B31AE4">
      <w:pPr>
        <w:pStyle w:val="PL"/>
        <w:rPr>
          <w:noProof w:val="0"/>
          <w:snapToGrid w:val="0"/>
        </w:rPr>
      </w:pPr>
      <w:r w:rsidRPr="008711EA">
        <w:rPr>
          <w:noProof w:val="0"/>
          <w:snapToGrid w:val="0"/>
        </w:rPr>
        <w:tab/>
        <w:t>uEContextResume</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w:t>
      </w:r>
    </w:p>
    <w:p w14:paraId="7CC8EBC6" w14:textId="77777777" w:rsidR="00B31AE4" w:rsidRPr="008711EA" w:rsidRDefault="00B31AE4" w:rsidP="00B31AE4">
      <w:pPr>
        <w:pStyle w:val="PL"/>
        <w:tabs>
          <w:tab w:val="clear" w:pos="3456"/>
          <w:tab w:val="clear" w:pos="3840"/>
          <w:tab w:val="clear" w:pos="4224"/>
        </w:tabs>
        <w:rPr>
          <w:noProof w:val="0"/>
          <w:snapToGrid w:val="0"/>
        </w:rPr>
      </w:pPr>
      <w:r w:rsidRPr="00497879">
        <w:rPr>
          <w:noProof w:val="0"/>
          <w:snapToGrid w:val="0"/>
        </w:rPr>
        <w:tab/>
        <w:t>uERadioCapabilityIDMapping</w:t>
      </w:r>
    </w:p>
    <w:p w14:paraId="430A0DA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73BBA4B3" w14:textId="77777777" w:rsidR="00B31AE4" w:rsidRPr="008711EA" w:rsidRDefault="00B31AE4" w:rsidP="00B31AE4">
      <w:pPr>
        <w:pStyle w:val="PL"/>
        <w:tabs>
          <w:tab w:val="clear" w:pos="3456"/>
          <w:tab w:val="clear" w:pos="3840"/>
          <w:tab w:val="clear" w:pos="4224"/>
        </w:tabs>
        <w:rPr>
          <w:noProof w:val="0"/>
          <w:snapToGrid w:val="0"/>
        </w:rPr>
      </w:pPr>
    </w:p>
    <w:p w14:paraId="00AA54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S1AP-ELEMENTARY-PROCEDURES-CLASS-2 S1AP-ELEMENTARY-PROCEDURE ::= {</w:t>
      </w:r>
      <w:r w:rsidRPr="008711EA">
        <w:rPr>
          <w:noProof w:val="0"/>
          <w:snapToGrid w:val="0"/>
        </w:rPr>
        <w:tab/>
      </w:r>
    </w:p>
    <w:p w14:paraId="2181140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handoverNotification</w:t>
      </w:r>
      <w:r w:rsidRPr="008711EA">
        <w:rPr>
          <w:noProof w:val="0"/>
          <w:snapToGrid w:val="0"/>
        </w:rPr>
        <w:tab/>
      </w:r>
      <w:r w:rsidRPr="008711EA">
        <w:rPr>
          <w:noProof w:val="0"/>
          <w:snapToGrid w:val="0"/>
        </w:rPr>
        <w:tab/>
      </w:r>
      <w:r w:rsidRPr="008711EA">
        <w:rPr>
          <w:noProof w:val="0"/>
          <w:snapToGrid w:val="0"/>
        </w:rPr>
        <w:tab/>
        <w:t>|</w:t>
      </w:r>
    </w:p>
    <w:p w14:paraId="6FEAFE34"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e-RABReleaseIndication</w:t>
      </w:r>
      <w:r w:rsidRPr="008711EA">
        <w:rPr>
          <w:noProof w:val="0"/>
          <w:snapToGrid w:val="0"/>
        </w:rPr>
        <w:tab/>
      </w:r>
      <w:r w:rsidRPr="008711EA">
        <w:rPr>
          <w:noProof w:val="0"/>
          <w:snapToGrid w:val="0"/>
        </w:rPr>
        <w:tab/>
      </w:r>
      <w:r w:rsidRPr="008711EA">
        <w:rPr>
          <w:noProof w:val="0"/>
          <w:snapToGrid w:val="0"/>
        </w:rPr>
        <w:tab/>
        <w:t>|</w:t>
      </w:r>
    </w:p>
    <w:p w14:paraId="2527012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 xml:space="preserve">paging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64C2F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downlinkNASTransport</w:t>
      </w:r>
      <w:r w:rsidRPr="008711EA">
        <w:rPr>
          <w:noProof w:val="0"/>
          <w:snapToGrid w:val="0"/>
        </w:rPr>
        <w:tab/>
      </w:r>
      <w:r w:rsidRPr="008711EA">
        <w:rPr>
          <w:noProof w:val="0"/>
          <w:snapToGrid w:val="0"/>
        </w:rPr>
        <w:tab/>
      </w:r>
      <w:r w:rsidRPr="008711EA">
        <w:rPr>
          <w:noProof w:val="0"/>
          <w:snapToGrid w:val="0"/>
        </w:rPr>
        <w:tab/>
        <w:t>|</w:t>
      </w:r>
    </w:p>
    <w:p w14:paraId="08991AC3"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4A45CD0" w14:textId="77777777" w:rsidR="00B31AE4" w:rsidRPr="008711EA" w:rsidRDefault="00B31AE4" w:rsidP="00B31AE4">
      <w:pPr>
        <w:pStyle w:val="PL"/>
        <w:tabs>
          <w:tab w:val="clear" w:pos="3456"/>
          <w:tab w:val="clear" w:pos="3840"/>
          <w:tab w:val="clear" w:pos="4224"/>
        </w:tabs>
        <w:rPr>
          <w:noProof w:val="0"/>
          <w:snapToGrid w:val="0"/>
          <w:sz w:val="18"/>
        </w:rPr>
      </w:pPr>
      <w:r w:rsidRPr="008711EA">
        <w:rPr>
          <w:noProof w:val="0"/>
          <w:snapToGrid w:val="0"/>
        </w:rPr>
        <w:tab/>
        <w:t>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60899DA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sz w:val="18"/>
        </w:rPr>
        <w:tab/>
      </w:r>
      <w:r w:rsidRPr="008711EA">
        <w:rPr>
          <w:noProof w:val="0"/>
        </w:rPr>
        <w:t>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1A7321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nASNonDeliveryIndication</w:t>
      </w:r>
      <w:r w:rsidRPr="008711EA">
        <w:rPr>
          <w:noProof w:val="0"/>
          <w:snapToGrid w:val="0"/>
        </w:rPr>
        <w:tab/>
      </w:r>
      <w:r w:rsidRPr="008711EA">
        <w:rPr>
          <w:noProof w:val="0"/>
          <w:snapToGrid w:val="0"/>
        </w:rPr>
        <w:tab/>
        <w:t>|</w:t>
      </w:r>
    </w:p>
    <w:p w14:paraId="4DE4D6D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uEContextReleaseRequest</w:t>
      </w:r>
      <w:r w:rsidRPr="008711EA">
        <w:rPr>
          <w:noProof w:val="0"/>
          <w:snapToGrid w:val="0"/>
        </w:rPr>
        <w:tab/>
      </w:r>
      <w:r w:rsidRPr="008711EA">
        <w:rPr>
          <w:noProof w:val="0"/>
          <w:snapToGrid w:val="0"/>
        </w:rPr>
        <w:tab/>
      </w:r>
      <w:r w:rsidRPr="008711EA">
        <w:rPr>
          <w:noProof w:val="0"/>
          <w:snapToGrid w:val="0"/>
        </w:rPr>
        <w:tab/>
        <w:t>|</w:t>
      </w:r>
    </w:p>
    <w:p w14:paraId="5F13E63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downlinkS1cdma2000tunnelling</w:t>
      </w:r>
      <w:r w:rsidRPr="008711EA">
        <w:rPr>
          <w:noProof w:val="0"/>
          <w:snapToGrid w:val="0"/>
        </w:rPr>
        <w:tab/>
        <w:t>|</w:t>
      </w:r>
    </w:p>
    <w:p w14:paraId="1974284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uplinkS1cdma2000tunnelling</w:t>
      </w:r>
      <w:r w:rsidRPr="008711EA">
        <w:rPr>
          <w:noProof w:val="0"/>
          <w:snapToGrid w:val="0"/>
        </w:rPr>
        <w:tab/>
      </w:r>
      <w:r w:rsidRPr="008711EA">
        <w:rPr>
          <w:noProof w:val="0"/>
          <w:snapToGrid w:val="0"/>
        </w:rPr>
        <w:tab/>
        <w:t>|</w:t>
      </w:r>
    </w:p>
    <w:p w14:paraId="1839B9C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uECapabilityInfoIndication</w:t>
      </w:r>
      <w:r w:rsidRPr="008711EA">
        <w:rPr>
          <w:noProof w:val="0"/>
          <w:snapToGrid w:val="0"/>
        </w:rPr>
        <w:tab/>
      </w:r>
      <w:r w:rsidRPr="008711EA">
        <w:rPr>
          <w:noProof w:val="0"/>
          <w:snapToGrid w:val="0"/>
        </w:rPr>
        <w:tab/>
        <w:t>|</w:t>
      </w:r>
    </w:p>
    <w:p w14:paraId="7999EC6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EF9B8"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w:t>
      </w:r>
    </w:p>
    <w:p w14:paraId="568EDA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deactivateTrace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166946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758108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traceFailureIndication</w:t>
      </w:r>
      <w:r w:rsidRPr="008711EA">
        <w:rPr>
          <w:noProof w:val="0"/>
          <w:snapToGrid w:val="0"/>
        </w:rPr>
        <w:tab/>
      </w:r>
      <w:r w:rsidRPr="008711EA">
        <w:rPr>
          <w:noProof w:val="0"/>
          <w:snapToGrid w:val="0"/>
        </w:rPr>
        <w:tab/>
      </w:r>
      <w:r w:rsidRPr="008711EA">
        <w:rPr>
          <w:noProof w:val="0"/>
          <w:snapToGrid w:val="0"/>
        </w:rPr>
        <w:tab/>
        <w:t>|</w:t>
      </w:r>
    </w:p>
    <w:p w14:paraId="287FE8F6"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w:t>
      </w:r>
    </w:p>
    <w:p w14:paraId="4E18E2E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locationReportingControl</w:t>
      </w:r>
      <w:r w:rsidRPr="008711EA">
        <w:rPr>
          <w:noProof w:val="0"/>
          <w:snapToGrid w:val="0"/>
        </w:rPr>
        <w:tab/>
      </w:r>
      <w:r w:rsidRPr="008711EA">
        <w:rPr>
          <w:noProof w:val="0"/>
          <w:snapToGrid w:val="0"/>
        </w:rPr>
        <w:tab/>
        <w:t>|</w:t>
      </w:r>
    </w:p>
    <w:p w14:paraId="2BC4D6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locationReportingFailureIndication</w:t>
      </w:r>
      <w:r w:rsidRPr="008711EA">
        <w:rPr>
          <w:noProof w:val="0"/>
          <w:snapToGrid w:val="0"/>
        </w:rPr>
        <w:tab/>
        <w:t>|</w:t>
      </w:r>
    </w:p>
    <w:p w14:paraId="3971B3D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0C32F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CFA7D" w14:textId="77777777" w:rsidR="00B31AE4" w:rsidRPr="008711EA" w:rsidRDefault="00B31AE4" w:rsidP="00B31AE4">
      <w:pPr>
        <w:pStyle w:val="PL"/>
        <w:tabs>
          <w:tab w:val="clear" w:pos="3456"/>
          <w:tab w:val="clear" w:pos="3840"/>
          <w:tab w:val="clear" w:pos="4224"/>
        </w:tabs>
        <w:rPr>
          <w:rFonts w:eastAsia="SimSun"/>
          <w:noProof w:val="0"/>
          <w:snapToGrid w:val="0"/>
          <w:lang w:eastAsia="zh-CN"/>
        </w:rPr>
      </w:pPr>
      <w:r w:rsidRPr="008711EA">
        <w:rPr>
          <w:noProof w:val="0"/>
          <w:snapToGrid w:val="0"/>
        </w:rPr>
        <w:tab/>
        <w:t>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9F25A71"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lastRenderedPageBreak/>
        <w:tab/>
        <w:t>eNB</w:t>
      </w:r>
      <w:r w:rsidRPr="008711EA">
        <w:rPr>
          <w:rFonts w:eastAsia="SimSun"/>
          <w:noProof w:val="0"/>
          <w:lang w:eastAsia="zh-CN"/>
        </w:rPr>
        <w:t>D</w:t>
      </w:r>
      <w:r w:rsidRPr="008711EA">
        <w:rPr>
          <w:noProof w:val="0"/>
        </w:rPr>
        <w:t>irectInformationTransfer</w:t>
      </w:r>
      <w:r w:rsidRPr="008711EA">
        <w:rPr>
          <w:rFonts w:eastAsia="SimSun"/>
          <w:noProof w:val="0"/>
          <w:lang w:eastAsia="zh-CN"/>
        </w:rPr>
        <w:tab/>
        <w:t>|</w:t>
      </w:r>
    </w:p>
    <w:p w14:paraId="31844A0A"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mMEDirectInformationTransfer</w:t>
      </w:r>
      <w:r w:rsidRPr="008711EA">
        <w:rPr>
          <w:rFonts w:eastAsia="SimSun"/>
          <w:noProof w:val="0"/>
          <w:lang w:eastAsia="zh-CN"/>
        </w:rPr>
        <w:tab/>
      </w:r>
      <w:r w:rsidRPr="008711EA">
        <w:rPr>
          <w:noProof w:val="0"/>
          <w:snapToGrid w:val="0"/>
        </w:rPr>
        <w:t>|</w:t>
      </w:r>
    </w:p>
    <w:p w14:paraId="3B1922D2"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tab/>
        <w:t>eNB</w:t>
      </w:r>
      <w:r w:rsidRPr="008711EA">
        <w:rPr>
          <w:rFonts w:eastAsia="SimSun"/>
          <w:noProof w:val="0"/>
          <w:lang w:eastAsia="zh-CN"/>
        </w:rPr>
        <w:t>Configuration</w:t>
      </w:r>
      <w:r w:rsidRPr="008711EA">
        <w:rPr>
          <w:noProof w:val="0"/>
        </w:rPr>
        <w:t>Transfer</w:t>
      </w:r>
      <w:r w:rsidRPr="008711EA">
        <w:rPr>
          <w:noProof w:val="0"/>
        </w:rPr>
        <w:tab/>
      </w:r>
      <w:r w:rsidRPr="008711EA">
        <w:rPr>
          <w:rFonts w:eastAsia="SimSun"/>
          <w:noProof w:val="0"/>
          <w:lang w:eastAsia="zh-CN"/>
        </w:rPr>
        <w:tab/>
        <w:t>|</w:t>
      </w:r>
    </w:p>
    <w:p w14:paraId="4E59AD2D"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mMEConfigurationTransfer</w:t>
      </w:r>
      <w:r w:rsidRPr="008711EA">
        <w:rPr>
          <w:rFonts w:eastAsia="SimSun"/>
          <w:noProof w:val="0"/>
          <w:lang w:eastAsia="zh-CN"/>
        </w:rPr>
        <w:tab/>
      </w:r>
      <w:r w:rsidRPr="008711EA">
        <w:rPr>
          <w:rFonts w:eastAsia="SimSun"/>
          <w:noProof w:val="0"/>
          <w:lang w:eastAsia="zh-CN"/>
        </w:rPr>
        <w:tab/>
      </w:r>
      <w:r w:rsidRPr="008711EA">
        <w:rPr>
          <w:noProof w:val="0"/>
          <w:snapToGrid w:val="0"/>
        </w:rPr>
        <w:t>|</w:t>
      </w:r>
    </w:p>
    <w:p w14:paraId="61557DD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7C9DA4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t>
      </w:r>
    </w:p>
    <w:p w14:paraId="05C6C316"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3536E3CE"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15CE3440"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22B729A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67C4F00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pWSRestartIndication</w:t>
      </w:r>
      <w:r w:rsidRPr="008711EA">
        <w:rPr>
          <w:noProof w:val="0"/>
          <w:snapToGrid w:val="0"/>
        </w:rPr>
        <w:tab/>
      </w:r>
      <w:r w:rsidRPr="008711EA">
        <w:rPr>
          <w:noProof w:val="0"/>
          <w:snapToGrid w:val="0"/>
        </w:rPr>
        <w:tab/>
      </w:r>
      <w:r w:rsidRPr="008711EA">
        <w:rPr>
          <w:noProof w:val="0"/>
          <w:snapToGrid w:val="0"/>
        </w:rPr>
        <w:tab/>
        <w:t>|</w:t>
      </w:r>
    </w:p>
    <w:p w14:paraId="09396E5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4B2771" w14:textId="77777777" w:rsidR="00B31AE4" w:rsidRPr="008711EA" w:rsidRDefault="00B31AE4" w:rsidP="00B31AE4">
      <w:pPr>
        <w:pStyle w:val="PL"/>
        <w:rPr>
          <w:noProof w:val="0"/>
          <w:snapToGrid w:val="0"/>
        </w:rPr>
      </w:pPr>
      <w:r w:rsidRPr="008711EA">
        <w:rPr>
          <w:noProof w:val="0"/>
          <w:snapToGrid w:val="0"/>
        </w:rPr>
        <w:tab/>
        <w:t>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D35157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connectionEstablishmentIndication</w:t>
      </w:r>
      <w:r w:rsidRPr="008711EA">
        <w:rPr>
          <w:noProof w:val="0"/>
          <w:snapToGrid w:val="0"/>
        </w:rPr>
        <w:tab/>
        <w:t>|</w:t>
      </w:r>
    </w:p>
    <w:p w14:paraId="488509A3"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nASDeliveryIndication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32CF8DC7"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retrieveUEInformation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5F7EE3C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lang w:eastAsia="zh-CN"/>
        </w:rPr>
        <w:tab/>
        <w:t>uEInformationTransfer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21F55D5A" w14:textId="77777777" w:rsidR="00B31AE4" w:rsidRPr="008711EA" w:rsidRDefault="00B31AE4" w:rsidP="00B31AE4">
      <w:pPr>
        <w:pStyle w:val="PL"/>
        <w:rPr>
          <w:noProof w:val="0"/>
          <w:snapToGrid w:val="0"/>
        </w:rPr>
      </w:pPr>
      <w:r w:rsidRPr="008711EA">
        <w:rPr>
          <w:noProof w:val="0"/>
          <w:snapToGrid w:val="0"/>
        </w:rPr>
        <w:tab/>
        <w:t>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D0B1C8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mMECPRelocationIndication</w:t>
      </w:r>
      <w:r w:rsidRPr="008711EA">
        <w:rPr>
          <w:noProof w:val="0"/>
          <w:snapToGrid w:val="0"/>
        </w:rPr>
        <w:tab/>
      </w:r>
      <w:r w:rsidRPr="008711EA">
        <w:rPr>
          <w:noProof w:val="0"/>
          <w:snapToGrid w:val="0"/>
        </w:rPr>
        <w:tab/>
        <w:t>|</w:t>
      </w:r>
    </w:p>
    <w:p w14:paraId="0E52A19E" w14:textId="77777777" w:rsidR="00B31AE4" w:rsidRDefault="00B31AE4" w:rsidP="00B31AE4">
      <w:pPr>
        <w:pStyle w:val="PL"/>
        <w:rPr>
          <w:noProof w:val="0"/>
        </w:rPr>
      </w:pP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r>
        <w:rPr>
          <w:noProof w:val="0"/>
        </w:rPr>
        <w:tab/>
      </w:r>
      <w:r>
        <w:rPr>
          <w:noProof w:val="0"/>
        </w:rPr>
        <w:tab/>
      </w:r>
      <w:r>
        <w:rPr>
          <w:noProof w:val="0"/>
        </w:rPr>
        <w:tab/>
      </w:r>
      <w:r>
        <w:rPr>
          <w:noProof w:val="0"/>
        </w:rPr>
        <w:tab/>
      </w:r>
      <w:r>
        <w:rPr>
          <w:noProof w:val="0"/>
        </w:rPr>
        <w:tab/>
        <w:t>|</w:t>
      </w:r>
    </w:p>
    <w:p w14:paraId="130EE8D1" w14:textId="77777777" w:rsidR="00B31AE4" w:rsidRDefault="00B31AE4" w:rsidP="00B31AE4">
      <w:pPr>
        <w:pStyle w:val="PL"/>
        <w:rPr>
          <w:noProof w:val="0"/>
        </w:rPr>
      </w:pPr>
      <w:r>
        <w:rPr>
          <w:noProof w:val="0"/>
        </w:rPr>
        <w:tab/>
        <w:t>handoverSuccess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w:t>
      </w:r>
    </w:p>
    <w:p w14:paraId="3E06592A" w14:textId="77777777" w:rsidR="00B31AE4" w:rsidRDefault="00B31AE4" w:rsidP="00B31AE4">
      <w:pPr>
        <w:pStyle w:val="PL"/>
        <w:rPr>
          <w:noProof w:val="0"/>
        </w:rPr>
      </w:pPr>
      <w:r>
        <w:rPr>
          <w:noProof w:val="0"/>
        </w:rPr>
        <w:tab/>
        <w:t>eNBEarlyStatusTransfer</w:t>
      </w:r>
      <w:r>
        <w:rPr>
          <w:noProof w:val="0"/>
        </w:rPr>
        <w:tab/>
      </w:r>
      <w:r>
        <w:rPr>
          <w:noProof w:val="0"/>
        </w:rPr>
        <w:tab/>
      </w:r>
      <w:r>
        <w:rPr>
          <w:noProof w:val="0"/>
        </w:rPr>
        <w:tab/>
      </w:r>
      <w:r>
        <w:rPr>
          <w:noProof w:val="0"/>
        </w:rPr>
        <w:tab/>
      </w:r>
      <w:r>
        <w:rPr>
          <w:noProof w:val="0"/>
        </w:rPr>
        <w:tab/>
      </w:r>
      <w:r>
        <w:rPr>
          <w:noProof w:val="0"/>
        </w:rPr>
        <w:tab/>
        <w:t>|</w:t>
      </w:r>
    </w:p>
    <w:p w14:paraId="149785CA" w14:textId="77777777" w:rsidR="00B31AE4" w:rsidRPr="008711EA" w:rsidRDefault="00B31AE4" w:rsidP="00B31AE4">
      <w:pPr>
        <w:pStyle w:val="PL"/>
        <w:tabs>
          <w:tab w:val="clear" w:pos="3456"/>
          <w:tab w:val="clear" w:pos="3840"/>
          <w:tab w:val="clear" w:pos="4224"/>
        </w:tabs>
        <w:rPr>
          <w:noProof w:val="0"/>
          <w:snapToGrid w:val="0"/>
          <w:sz w:val="18"/>
        </w:rPr>
      </w:pPr>
      <w:r>
        <w:rPr>
          <w:noProof w:val="0"/>
        </w:rPr>
        <w:tab/>
        <w:t>mMEEarlyStatusTransfer</w:t>
      </w:r>
    </w:p>
    <w:p w14:paraId="13F44E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1E776673" w14:textId="77777777" w:rsidR="00B31AE4" w:rsidRPr="008711EA" w:rsidRDefault="00B31AE4" w:rsidP="00B31AE4">
      <w:pPr>
        <w:pStyle w:val="PL"/>
        <w:rPr>
          <w:noProof w:val="0"/>
          <w:snapToGrid w:val="0"/>
        </w:rPr>
      </w:pPr>
    </w:p>
    <w:p w14:paraId="65A205B8" w14:textId="77777777" w:rsidR="00B31AE4" w:rsidRPr="008711EA" w:rsidRDefault="00B31AE4" w:rsidP="00B31AE4">
      <w:pPr>
        <w:pStyle w:val="PL"/>
        <w:rPr>
          <w:noProof w:val="0"/>
          <w:snapToGrid w:val="0"/>
        </w:rPr>
      </w:pPr>
      <w:r w:rsidRPr="008711EA">
        <w:rPr>
          <w:noProof w:val="0"/>
          <w:snapToGrid w:val="0"/>
        </w:rPr>
        <w:t>-- **************************************************************</w:t>
      </w:r>
    </w:p>
    <w:p w14:paraId="13C249AD" w14:textId="77777777" w:rsidR="00B31AE4" w:rsidRPr="008711EA" w:rsidRDefault="00B31AE4" w:rsidP="00B31AE4">
      <w:pPr>
        <w:pStyle w:val="PL"/>
        <w:rPr>
          <w:noProof w:val="0"/>
          <w:snapToGrid w:val="0"/>
        </w:rPr>
      </w:pPr>
      <w:r w:rsidRPr="008711EA">
        <w:rPr>
          <w:noProof w:val="0"/>
          <w:snapToGrid w:val="0"/>
        </w:rPr>
        <w:t>--</w:t>
      </w:r>
    </w:p>
    <w:p w14:paraId="1F911F8E" w14:textId="77777777" w:rsidR="00B31AE4" w:rsidRPr="008711EA" w:rsidRDefault="00B31AE4" w:rsidP="00B31AE4">
      <w:pPr>
        <w:pStyle w:val="PL"/>
        <w:outlineLvl w:val="3"/>
        <w:rPr>
          <w:noProof w:val="0"/>
          <w:snapToGrid w:val="0"/>
        </w:rPr>
      </w:pPr>
      <w:r w:rsidRPr="008711EA">
        <w:rPr>
          <w:noProof w:val="0"/>
          <w:snapToGrid w:val="0"/>
        </w:rPr>
        <w:t>-- Interface Elementary Procedures</w:t>
      </w:r>
    </w:p>
    <w:p w14:paraId="1D745CC9" w14:textId="77777777" w:rsidR="00B31AE4" w:rsidRPr="008711EA" w:rsidRDefault="00B31AE4" w:rsidP="00B31AE4">
      <w:pPr>
        <w:pStyle w:val="PL"/>
        <w:rPr>
          <w:noProof w:val="0"/>
          <w:snapToGrid w:val="0"/>
        </w:rPr>
      </w:pPr>
      <w:r w:rsidRPr="008711EA">
        <w:rPr>
          <w:noProof w:val="0"/>
          <w:snapToGrid w:val="0"/>
        </w:rPr>
        <w:t>--</w:t>
      </w:r>
    </w:p>
    <w:p w14:paraId="14184877" w14:textId="77777777" w:rsidR="00B31AE4" w:rsidRPr="008711EA" w:rsidRDefault="00B31AE4" w:rsidP="00B31AE4">
      <w:pPr>
        <w:pStyle w:val="PL"/>
        <w:rPr>
          <w:noProof w:val="0"/>
          <w:snapToGrid w:val="0"/>
        </w:rPr>
      </w:pPr>
      <w:r w:rsidRPr="008711EA">
        <w:rPr>
          <w:noProof w:val="0"/>
          <w:snapToGrid w:val="0"/>
        </w:rPr>
        <w:t>-- **************************************************************</w:t>
      </w:r>
    </w:p>
    <w:p w14:paraId="02A0AE9D" w14:textId="77777777" w:rsidR="00B31AE4" w:rsidRPr="008711EA" w:rsidRDefault="00B31AE4" w:rsidP="00B31AE4">
      <w:pPr>
        <w:pStyle w:val="PL"/>
        <w:rPr>
          <w:noProof w:val="0"/>
          <w:snapToGrid w:val="0"/>
        </w:rPr>
      </w:pPr>
    </w:p>
    <w:p w14:paraId="6957650B" w14:textId="77777777" w:rsidR="00B31AE4" w:rsidRPr="008711EA" w:rsidRDefault="00B31AE4" w:rsidP="00B31AE4">
      <w:pPr>
        <w:pStyle w:val="PL"/>
        <w:rPr>
          <w:noProof w:val="0"/>
          <w:snapToGrid w:val="0"/>
        </w:rPr>
      </w:pPr>
      <w:r w:rsidRPr="008711EA">
        <w:rPr>
          <w:noProof w:val="0"/>
          <w:snapToGrid w:val="0"/>
        </w:rPr>
        <w:t>handoverPreparation S1AP-ELEMENTARY-PROCEDURE ::= {</w:t>
      </w:r>
    </w:p>
    <w:p w14:paraId="58CC570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HandoverRequired</w:t>
      </w:r>
    </w:p>
    <w:p w14:paraId="3234687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HandoverCommand</w:t>
      </w:r>
    </w:p>
    <w:p w14:paraId="1F984F6F"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HandoverPreparationFailure</w:t>
      </w:r>
    </w:p>
    <w:p w14:paraId="312C23A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id-HandoverPreparation</w:t>
      </w:r>
    </w:p>
    <w:p w14:paraId="055F83DA"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C51E3B0" w14:textId="77777777" w:rsidR="00B31AE4" w:rsidRPr="008711EA" w:rsidRDefault="00B31AE4" w:rsidP="00B31AE4">
      <w:pPr>
        <w:pStyle w:val="PL"/>
        <w:rPr>
          <w:noProof w:val="0"/>
          <w:snapToGrid w:val="0"/>
        </w:rPr>
      </w:pPr>
      <w:r w:rsidRPr="008711EA">
        <w:rPr>
          <w:noProof w:val="0"/>
          <w:snapToGrid w:val="0"/>
        </w:rPr>
        <w:t>}</w:t>
      </w:r>
    </w:p>
    <w:p w14:paraId="2C98B832" w14:textId="77777777" w:rsidR="00B31AE4" w:rsidRPr="008711EA" w:rsidRDefault="00B31AE4" w:rsidP="00B31AE4">
      <w:pPr>
        <w:pStyle w:val="PL"/>
        <w:rPr>
          <w:noProof w:val="0"/>
        </w:rPr>
      </w:pPr>
    </w:p>
    <w:p w14:paraId="79DF2729" w14:textId="77777777" w:rsidR="00B31AE4" w:rsidRPr="008711EA" w:rsidRDefault="00B31AE4" w:rsidP="00B31AE4">
      <w:pPr>
        <w:pStyle w:val="PL"/>
        <w:rPr>
          <w:noProof w:val="0"/>
          <w:snapToGrid w:val="0"/>
        </w:rPr>
      </w:pPr>
      <w:r w:rsidRPr="008711EA">
        <w:rPr>
          <w:noProof w:val="0"/>
          <w:snapToGrid w:val="0"/>
        </w:rPr>
        <w:t>handoverResourceAllocation S1AP-ELEMENTARY-PROCEDURE ::= {</w:t>
      </w:r>
    </w:p>
    <w:p w14:paraId="00EE374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HandoverRequest</w:t>
      </w:r>
    </w:p>
    <w:p w14:paraId="4DCC2B8F"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HandoverRequestAcknowledge</w:t>
      </w:r>
    </w:p>
    <w:p w14:paraId="2CAFFBB2"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HandoverFailure</w:t>
      </w:r>
    </w:p>
    <w:p w14:paraId="7657AC6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id-HandoverResourceAllocation</w:t>
      </w:r>
    </w:p>
    <w:p w14:paraId="1C7F173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52A93F76" w14:textId="77777777" w:rsidR="00B31AE4" w:rsidRPr="008711EA" w:rsidRDefault="00B31AE4" w:rsidP="00B31AE4">
      <w:pPr>
        <w:pStyle w:val="PL"/>
        <w:rPr>
          <w:noProof w:val="0"/>
          <w:snapToGrid w:val="0"/>
        </w:rPr>
      </w:pPr>
      <w:r w:rsidRPr="008711EA">
        <w:rPr>
          <w:noProof w:val="0"/>
          <w:snapToGrid w:val="0"/>
        </w:rPr>
        <w:t>}</w:t>
      </w:r>
    </w:p>
    <w:p w14:paraId="41F48675" w14:textId="77777777" w:rsidR="00B31AE4" w:rsidRPr="008711EA" w:rsidRDefault="00B31AE4" w:rsidP="00B31AE4">
      <w:pPr>
        <w:pStyle w:val="PL"/>
        <w:rPr>
          <w:noProof w:val="0"/>
          <w:snapToGrid w:val="0"/>
        </w:rPr>
      </w:pPr>
    </w:p>
    <w:p w14:paraId="5CD70241" w14:textId="77777777" w:rsidR="00B31AE4" w:rsidRPr="008711EA" w:rsidRDefault="00B31AE4" w:rsidP="00B31AE4">
      <w:pPr>
        <w:pStyle w:val="PL"/>
        <w:rPr>
          <w:noProof w:val="0"/>
          <w:snapToGrid w:val="0"/>
        </w:rPr>
      </w:pPr>
      <w:r w:rsidRPr="008711EA">
        <w:rPr>
          <w:noProof w:val="0"/>
          <w:snapToGrid w:val="0"/>
        </w:rPr>
        <w:t>handoverNotification S1AP-ELEMENTARY-PROCEDURE ::= {</w:t>
      </w:r>
    </w:p>
    <w:p w14:paraId="3F7E69F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HandoverNotify</w:t>
      </w:r>
    </w:p>
    <w:p w14:paraId="6FB3968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id-HandoverNotification</w:t>
      </w:r>
    </w:p>
    <w:p w14:paraId="57A26733"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0C5DE52D" w14:textId="77777777" w:rsidR="00B31AE4" w:rsidRPr="008711EA" w:rsidRDefault="00B31AE4" w:rsidP="00B31AE4">
      <w:pPr>
        <w:pStyle w:val="PL"/>
        <w:rPr>
          <w:noProof w:val="0"/>
          <w:snapToGrid w:val="0"/>
        </w:rPr>
      </w:pPr>
      <w:r w:rsidRPr="008711EA">
        <w:rPr>
          <w:noProof w:val="0"/>
          <w:snapToGrid w:val="0"/>
        </w:rPr>
        <w:t>}</w:t>
      </w:r>
    </w:p>
    <w:p w14:paraId="092D9411" w14:textId="77777777" w:rsidR="00B31AE4" w:rsidRPr="008711EA" w:rsidRDefault="00B31AE4" w:rsidP="00B31AE4">
      <w:pPr>
        <w:pStyle w:val="PL"/>
        <w:rPr>
          <w:noProof w:val="0"/>
          <w:snapToGrid w:val="0"/>
        </w:rPr>
      </w:pPr>
    </w:p>
    <w:p w14:paraId="349603CD" w14:textId="77777777" w:rsidR="00B31AE4" w:rsidRPr="008711EA" w:rsidRDefault="00B31AE4" w:rsidP="00B31AE4">
      <w:pPr>
        <w:pStyle w:val="PL"/>
        <w:rPr>
          <w:noProof w:val="0"/>
          <w:snapToGrid w:val="0"/>
        </w:rPr>
      </w:pPr>
      <w:r w:rsidRPr="008711EA">
        <w:rPr>
          <w:noProof w:val="0"/>
          <w:snapToGrid w:val="0"/>
        </w:rPr>
        <w:lastRenderedPageBreak/>
        <w:t>pathSwitchRequest S1AP-ELEMENTARY-PROCEDURE ::= {</w:t>
      </w:r>
    </w:p>
    <w:p w14:paraId="7A1CAF1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PathSwitchRequest</w:t>
      </w:r>
    </w:p>
    <w:p w14:paraId="397589C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PathSwitchRequestAcknowledge</w:t>
      </w:r>
    </w:p>
    <w:p w14:paraId="6D336657"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PathSwitchRequestFailure</w:t>
      </w:r>
    </w:p>
    <w:p w14:paraId="67EA09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id-PathSwitchRequest</w:t>
      </w:r>
    </w:p>
    <w:p w14:paraId="1880EA7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4AFA3CF" w14:textId="77777777" w:rsidR="00B31AE4" w:rsidRPr="008711EA" w:rsidRDefault="00B31AE4" w:rsidP="00B31AE4">
      <w:pPr>
        <w:pStyle w:val="PL"/>
        <w:rPr>
          <w:noProof w:val="0"/>
          <w:snapToGrid w:val="0"/>
        </w:rPr>
      </w:pPr>
      <w:r w:rsidRPr="008711EA">
        <w:rPr>
          <w:noProof w:val="0"/>
          <w:snapToGrid w:val="0"/>
        </w:rPr>
        <w:t>}</w:t>
      </w:r>
    </w:p>
    <w:p w14:paraId="012C081B" w14:textId="77777777" w:rsidR="00B31AE4" w:rsidRPr="008711EA" w:rsidRDefault="00B31AE4" w:rsidP="00B31AE4">
      <w:pPr>
        <w:pStyle w:val="PL"/>
        <w:rPr>
          <w:noProof w:val="0"/>
          <w:snapToGrid w:val="0"/>
        </w:rPr>
      </w:pPr>
    </w:p>
    <w:p w14:paraId="113FA75D" w14:textId="77777777" w:rsidR="00B31AE4" w:rsidRPr="008711EA" w:rsidRDefault="00B31AE4" w:rsidP="00B31AE4">
      <w:pPr>
        <w:pStyle w:val="PL"/>
        <w:rPr>
          <w:noProof w:val="0"/>
          <w:snapToGrid w:val="0"/>
        </w:rPr>
      </w:pPr>
      <w:r w:rsidRPr="008711EA">
        <w:rPr>
          <w:noProof w:val="0"/>
          <w:snapToGrid w:val="0"/>
        </w:rPr>
        <w:t>e-RABSetup S1AP-ELEMENTARY-PROCEDURE ::= {</w:t>
      </w:r>
    </w:p>
    <w:p w14:paraId="52044D1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E-RABSetupRequest</w:t>
      </w:r>
    </w:p>
    <w:p w14:paraId="0A0D3F9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E-RABSetupResponse</w:t>
      </w:r>
    </w:p>
    <w:p w14:paraId="394D145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id-E-RABSetup</w:t>
      </w:r>
    </w:p>
    <w:p w14:paraId="5D1225F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C4694AD" w14:textId="77777777" w:rsidR="00B31AE4" w:rsidRPr="008711EA" w:rsidRDefault="00B31AE4" w:rsidP="00B31AE4">
      <w:pPr>
        <w:pStyle w:val="PL"/>
        <w:rPr>
          <w:noProof w:val="0"/>
          <w:snapToGrid w:val="0"/>
        </w:rPr>
      </w:pPr>
      <w:r w:rsidRPr="008711EA">
        <w:rPr>
          <w:noProof w:val="0"/>
          <w:snapToGrid w:val="0"/>
        </w:rPr>
        <w:t>}</w:t>
      </w:r>
    </w:p>
    <w:p w14:paraId="5AC26991" w14:textId="77777777" w:rsidR="00B31AE4" w:rsidRPr="008711EA" w:rsidRDefault="00B31AE4" w:rsidP="00B31AE4">
      <w:pPr>
        <w:pStyle w:val="PL"/>
        <w:rPr>
          <w:noProof w:val="0"/>
          <w:snapToGrid w:val="0"/>
        </w:rPr>
      </w:pPr>
    </w:p>
    <w:p w14:paraId="6F58CCC5" w14:textId="77777777" w:rsidR="00B31AE4" w:rsidRPr="008711EA" w:rsidRDefault="00B31AE4" w:rsidP="00B31AE4">
      <w:pPr>
        <w:pStyle w:val="PL"/>
        <w:rPr>
          <w:noProof w:val="0"/>
          <w:snapToGrid w:val="0"/>
        </w:rPr>
      </w:pPr>
      <w:r w:rsidRPr="008711EA">
        <w:rPr>
          <w:noProof w:val="0"/>
          <w:snapToGrid w:val="0"/>
        </w:rPr>
        <w:t>e-RABModify S1AP-ELEMENTARY-PROCEDURE ::= {</w:t>
      </w:r>
    </w:p>
    <w:p w14:paraId="3CB48D6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E-RABModifyRequest</w:t>
      </w:r>
    </w:p>
    <w:p w14:paraId="75A0F7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E-RABModifyResponse</w:t>
      </w:r>
    </w:p>
    <w:p w14:paraId="3B435F2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id-E-RABModify</w:t>
      </w:r>
    </w:p>
    <w:p w14:paraId="22A67F5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86FDF1B" w14:textId="77777777" w:rsidR="00B31AE4" w:rsidRPr="008711EA" w:rsidRDefault="00B31AE4" w:rsidP="00B31AE4">
      <w:pPr>
        <w:pStyle w:val="PL"/>
        <w:rPr>
          <w:noProof w:val="0"/>
          <w:snapToGrid w:val="0"/>
        </w:rPr>
      </w:pPr>
      <w:r w:rsidRPr="008711EA">
        <w:rPr>
          <w:noProof w:val="0"/>
          <w:snapToGrid w:val="0"/>
        </w:rPr>
        <w:t>}</w:t>
      </w:r>
    </w:p>
    <w:p w14:paraId="26CEF8FC" w14:textId="77777777" w:rsidR="00B31AE4" w:rsidRPr="008711EA" w:rsidRDefault="00B31AE4" w:rsidP="00B31AE4">
      <w:pPr>
        <w:pStyle w:val="PL"/>
        <w:rPr>
          <w:noProof w:val="0"/>
          <w:snapToGrid w:val="0"/>
        </w:rPr>
      </w:pPr>
    </w:p>
    <w:p w14:paraId="6D329DC8" w14:textId="77777777" w:rsidR="00B31AE4" w:rsidRPr="008711EA" w:rsidRDefault="00B31AE4" w:rsidP="00B31AE4">
      <w:pPr>
        <w:pStyle w:val="PL"/>
        <w:rPr>
          <w:noProof w:val="0"/>
          <w:snapToGrid w:val="0"/>
        </w:rPr>
      </w:pPr>
      <w:r w:rsidRPr="008711EA">
        <w:rPr>
          <w:noProof w:val="0"/>
          <w:snapToGrid w:val="0"/>
        </w:rPr>
        <w:t>e-RABRelease S1AP-ELEMENTARY-PROCEDURE ::= {</w:t>
      </w:r>
    </w:p>
    <w:p w14:paraId="49DBF16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E-RABReleaseCommand</w:t>
      </w:r>
    </w:p>
    <w:p w14:paraId="15C7C320"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E-RABReleaseResponse</w:t>
      </w:r>
    </w:p>
    <w:p w14:paraId="2B954E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w:t>
      </w:r>
    </w:p>
    <w:p w14:paraId="19F2A22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449256" w14:textId="77777777" w:rsidR="00B31AE4" w:rsidRPr="008711EA" w:rsidRDefault="00B31AE4" w:rsidP="00B31AE4">
      <w:pPr>
        <w:pStyle w:val="PL"/>
        <w:rPr>
          <w:noProof w:val="0"/>
          <w:snapToGrid w:val="0"/>
        </w:rPr>
      </w:pPr>
      <w:r w:rsidRPr="008711EA">
        <w:rPr>
          <w:noProof w:val="0"/>
          <w:snapToGrid w:val="0"/>
        </w:rPr>
        <w:t>}</w:t>
      </w:r>
    </w:p>
    <w:p w14:paraId="3DAE95A1" w14:textId="77777777" w:rsidR="00B31AE4" w:rsidRPr="008711EA" w:rsidRDefault="00B31AE4" w:rsidP="00B31AE4">
      <w:pPr>
        <w:pStyle w:val="PL"/>
        <w:rPr>
          <w:noProof w:val="0"/>
          <w:snapToGrid w:val="0"/>
        </w:rPr>
      </w:pPr>
    </w:p>
    <w:p w14:paraId="6DAF17A7" w14:textId="77777777" w:rsidR="00B31AE4" w:rsidRPr="008711EA" w:rsidRDefault="00B31AE4" w:rsidP="00B31AE4">
      <w:pPr>
        <w:pStyle w:val="PL"/>
        <w:rPr>
          <w:noProof w:val="0"/>
          <w:snapToGrid w:val="0"/>
        </w:rPr>
      </w:pPr>
      <w:r w:rsidRPr="008711EA">
        <w:rPr>
          <w:noProof w:val="0"/>
          <w:snapToGrid w:val="0"/>
        </w:rPr>
        <w:t>e-RABReleaseIndication S1AP-ELEMENTARY-PROCEDURE ::= {</w:t>
      </w:r>
    </w:p>
    <w:p w14:paraId="712B5D8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E-RABReleaseIndication</w:t>
      </w:r>
    </w:p>
    <w:p w14:paraId="27AFC1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id-E-RABReleaseIndication</w:t>
      </w:r>
    </w:p>
    <w:p w14:paraId="1C95EA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3E487AF5" w14:textId="77777777" w:rsidR="00B31AE4" w:rsidRPr="008711EA" w:rsidRDefault="00B31AE4" w:rsidP="00B31AE4">
      <w:pPr>
        <w:pStyle w:val="PL"/>
        <w:rPr>
          <w:noProof w:val="0"/>
          <w:snapToGrid w:val="0"/>
        </w:rPr>
      </w:pPr>
      <w:r w:rsidRPr="008711EA">
        <w:rPr>
          <w:noProof w:val="0"/>
          <w:snapToGrid w:val="0"/>
        </w:rPr>
        <w:t>}</w:t>
      </w:r>
    </w:p>
    <w:p w14:paraId="7DA1DD72" w14:textId="77777777" w:rsidR="00B31AE4" w:rsidRPr="008711EA" w:rsidRDefault="00B31AE4" w:rsidP="00B31AE4">
      <w:pPr>
        <w:pStyle w:val="PL"/>
        <w:rPr>
          <w:noProof w:val="0"/>
          <w:snapToGrid w:val="0"/>
        </w:rPr>
      </w:pPr>
    </w:p>
    <w:p w14:paraId="45B95374" w14:textId="77777777" w:rsidR="00B31AE4" w:rsidRPr="008711EA" w:rsidRDefault="00B31AE4" w:rsidP="00B31AE4">
      <w:pPr>
        <w:pStyle w:val="PL"/>
        <w:rPr>
          <w:noProof w:val="0"/>
          <w:snapToGrid w:val="0"/>
        </w:rPr>
      </w:pPr>
      <w:r w:rsidRPr="008711EA">
        <w:rPr>
          <w:noProof w:val="0"/>
          <w:snapToGrid w:val="0"/>
        </w:rPr>
        <w:t>initialContextSetup S1AP-ELEMENTARY-PROCEDURE ::= {</w:t>
      </w:r>
    </w:p>
    <w:p w14:paraId="71C3587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InitialContextSetupRequest</w:t>
      </w:r>
    </w:p>
    <w:p w14:paraId="6E269AF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InitialContextSetupResponse</w:t>
      </w:r>
    </w:p>
    <w:p w14:paraId="5A13AA6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InitialContextSetupFailure</w:t>
      </w:r>
    </w:p>
    <w:p w14:paraId="3F7D25E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id-InitialContextSetup</w:t>
      </w:r>
    </w:p>
    <w:p w14:paraId="3F25069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A7B5EC6" w14:textId="77777777" w:rsidR="00B31AE4" w:rsidRPr="008711EA" w:rsidRDefault="00B31AE4" w:rsidP="00B31AE4">
      <w:pPr>
        <w:pStyle w:val="PL"/>
        <w:rPr>
          <w:noProof w:val="0"/>
          <w:snapToGrid w:val="0"/>
        </w:rPr>
      </w:pPr>
      <w:r w:rsidRPr="008711EA">
        <w:rPr>
          <w:noProof w:val="0"/>
          <w:snapToGrid w:val="0"/>
        </w:rPr>
        <w:t>}</w:t>
      </w:r>
    </w:p>
    <w:p w14:paraId="39EF8C13" w14:textId="77777777" w:rsidR="00B31AE4" w:rsidRPr="008711EA" w:rsidRDefault="00B31AE4" w:rsidP="00B31AE4">
      <w:pPr>
        <w:pStyle w:val="PL"/>
        <w:rPr>
          <w:noProof w:val="0"/>
          <w:snapToGrid w:val="0"/>
        </w:rPr>
      </w:pPr>
    </w:p>
    <w:p w14:paraId="35DD8CF2" w14:textId="77777777" w:rsidR="00B31AE4" w:rsidRPr="008711EA" w:rsidRDefault="00B31AE4" w:rsidP="00B31AE4">
      <w:pPr>
        <w:pStyle w:val="PL"/>
        <w:spacing w:line="0" w:lineRule="atLeast"/>
        <w:rPr>
          <w:noProof w:val="0"/>
          <w:snapToGrid w:val="0"/>
        </w:rPr>
      </w:pPr>
      <w:r w:rsidRPr="008711EA">
        <w:rPr>
          <w:noProof w:val="0"/>
          <w:snapToGrid w:val="0"/>
        </w:rPr>
        <w:t>uEContextReleaseRequest S1AP-ELEMENTARY-PROCEDURE ::= {</w:t>
      </w:r>
    </w:p>
    <w:p w14:paraId="0F74E3CD"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UEContextReleaseRequest</w:t>
      </w:r>
    </w:p>
    <w:p w14:paraId="1253F8AE"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id-UEContextReleaseRequest</w:t>
      </w:r>
    </w:p>
    <w:p w14:paraId="3A77F07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65018F6" w14:textId="77777777" w:rsidR="00B31AE4" w:rsidRPr="008711EA" w:rsidRDefault="00B31AE4" w:rsidP="00B31AE4">
      <w:pPr>
        <w:pStyle w:val="PL"/>
        <w:spacing w:line="0" w:lineRule="atLeast"/>
        <w:rPr>
          <w:noProof w:val="0"/>
          <w:snapToGrid w:val="0"/>
        </w:rPr>
      </w:pPr>
      <w:r w:rsidRPr="008711EA">
        <w:rPr>
          <w:noProof w:val="0"/>
          <w:snapToGrid w:val="0"/>
        </w:rPr>
        <w:t>}</w:t>
      </w:r>
    </w:p>
    <w:p w14:paraId="69DA5D25" w14:textId="77777777" w:rsidR="00B31AE4" w:rsidRPr="008711EA" w:rsidRDefault="00B31AE4" w:rsidP="00B31AE4">
      <w:pPr>
        <w:pStyle w:val="PL"/>
        <w:rPr>
          <w:noProof w:val="0"/>
          <w:snapToGrid w:val="0"/>
        </w:rPr>
      </w:pPr>
    </w:p>
    <w:p w14:paraId="79345517" w14:textId="77777777" w:rsidR="00B31AE4" w:rsidRPr="008711EA" w:rsidRDefault="00B31AE4" w:rsidP="00B31AE4">
      <w:pPr>
        <w:pStyle w:val="PL"/>
        <w:rPr>
          <w:noProof w:val="0"/>
          <w:snapToGrid w:val="0"/>
        </w:rPr>
      </w:pPr>
      <w:r w:rsidRPr="008711EA">
        <w:rPr>
          <w:noProof w:val="0"/>
          <w:snapToGrid w:val="0"/>
        </w:rPr>
        <w:t>paging S1AP-ELEMENTARY-PROCEDURE ::= {</w:t>
      </w:r>
    </w:p>
    <w:p w14:paraId="67B14ED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Paging</w:t>
      </w:r>
    </w:p>
    <w:p w14:paraId="182A4EC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id-Paging</w:t>
      </w:r>
    </w:p>
    <w:p w14:paraId="2A1CAC0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900D89F" w14:textId="77777777" w:rsidR="00B31AE4" w:rsidRPr="008711EA" w:rsidRDefault="00B31AE4" w:rsidP="00B31AE4">
      <w:pPr>
        <w:pStyle w:val="PL"/>
        <w:rPr>
          <w:noProof w:val="0"/>
          <w:snapToGrid w:val="0"/>
        </w:rPr>
      </w:pPr>
      <w:r w:rsidRPr="008711EA">
        <w:rPr>
          <w:noProof w:val="0"/>
          <w:snapToGrid w:val="0"/>
        </w:rPr>
        <w:lastRenderedPageBreak/>
        <w:t>}</w:t>
      </w:r>
    </w:p>
    <w:p w14:paraId="20830F33" w14:textId="77777777" w:rsidR="00B31AE4" w:rsidRPr="008711EA" w:rsidRDefault="00B31AE4" w:rsidP="00B31AE4">
      <w:pPr>
        <w:pStyle w:val="PL"/>
        <w:rPr>
          <w:noProof w:val="0"/>
          <w:snapToGrid w:val="0"/>
        </w:rPr>
      </w:pPr>
    </w:p>
    <w:p w14:paraId="5EEADD49" w14:textId="77777777" w:rsidR="00B31AE4" w:rsidRPr="008711EA" w:rsidRDefault="00B31AE4" w:rsidP="00B31AE4">
      <w:pPr>
        <w:pStyle w:val="PL"/>
        <w:spacing w:line="0" w:lineRule="atLeast"/>
        <w:rPr>
          <w:noProof w:val="0"/>
          <w:snapToGrid w:val="0"/>
        </w:rPr>
      </w:pPr>
      <w:r w:rsidRPr="008711EA">
        <w:rPr>
          <w:noProof w:val="0"/>
          <w:snapToGrid w:val="0"/>
        </w:rPr>
        <w:t>downlinkNASTransport S1AP-ELEMENTARY-PROCEDURE ::= {</w:t>
      </w:r>
    </w:p>
    <w:p w14:paraId="7338177A"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DownlinkNASTransport</w:t>
      </w:r>
    </w:p>
    <w:p w14:paraId="49E99AFB"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id-downlinkNASTransport</w:t>
      </w:r>
    </w:p>
    <w:p w14:paraId="21EB6C2C"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5FA1976B" w14:textId="77777777" w:rsidR="00B31AE4" w:rsidRPr="008711EA" w:rsidRDefault="00B31AE4" w:rsidP="00B31AE4">
      <w:pPr>
        <w:pStyle w:val="PL"/>
        <w:spacing w:line="0" w:lineRule="atLeast"/>
        <w:rPr>
          <w:noProof w:val="0"/>
          <w:snapToGrid w:val="0"/>
        </w:rPr>
      </w:pPr>
      <w:r w:rsidRPr="008711EA">
        <w:rPr>
          <w:noProof w:val="0"/>
          <w:snapToGrid w:val="0"/>
        </w:rPr>
        <w:t>}</w:t>
      </w:r>
    </w:p>
    <w:p w14:paraId="553ACFFE" w14:textId="77777777" w:rsidR="00B31AE4" w:rsidRPr="008711EA" w:rsidRDefault="00B31AE4" w:rsidP="00B31AE4">
      <w:pPr>
        <w:pStyle w:val="PL"/>
        <w:rPr>
          <w:noProof w:val="0"/>
          <w:snapToGrid w:val="0"/>
        </w:rPr>
      </w:pPr>
    </w:p>
    <w:p w14:paraId="4C4A213C" w14:textId="77777777" w:rsidR="00B31AE4" w:rsidRPr="008711EA" w:rsidRDefault="00B31AE4" w:rsidP="00B31AE4">
      <w:pPr>
        <w:pStyle w:val="PL"/>
        <w:spacing w:line="0" w:lineRule="atLeast"/>
        <w:rPr>
          <w:noProof w:val="0"/>
          <w:snapToGrid w:val="0"/>
        </w:rPr>
      </w:pPr>
      <w:r w:rsidRPr="008711EA">
        <w:rPr>
          <w:noProof w:val="0"/>
          <w:snapToGrid w:val="0"/>
        </w:rPr>
        <w:t>initialUEMessage S1AP-ELEMENTARY-PROCEDURE ::= {</w:t>
      </w:r>
    </w:p>
    <w:p w14:paraId="52E9CC18"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InitialUEMessage</w:t>
      </w:r>
    </w:p>
    <w:p w14:paraId="6E4791A1"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id-initialUEMessage</w:t>
      </w:r>
    </w:p>
    <w:p w14:paraId="4AAAB05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113B03BF" w14:textId="77777777" w:rsidR="00B31AE4" w:rsidRPr="008711EA" w:rsidRDefault="00B31AE4" w:rsidP="00B31AE4">
      <w:pPr>
        <w:pStyle w:val="PL"/>
        <w:spacing w:line="0" w:lineRule="atLeast"/>
        <w:rPr>
          <w:noProof w:val="0"/>
          <w:snapToGrid w:val="0"/>
        </w:rPr>
      </w:pPr>
      <w:r w:rsidRPr="008711EA">
        <w:rPr>
          <w:noProof w:val="0"/>
          <w:snapToGrid w:val="0"/>
        </w:rPr>
        <w:t>}</w:t>
      </w:r>
    </w:p>
    <w:p w14:paraId="200B7494" w14:textId="77777777" w:rsidR="00B31AE4" w:rsidRPr="008711EA" w:rsidRDefault="00B31AE4" w:rsidP="00B31AE4">
      <w:pPr>
        <w:pStyle w:val="PL"/>
        <w:spacing w:line="0" w:lineRule="atLeast"/>
        <w:rPr>
          <w:noProof w:val="0"/>
          <w:snapToGrid w:val="0"/>
        </w:rPr>
      </w:pPr>
    </w:p>
    <w:p w14:paraId="72842276" w14:textId="77777777" w:rsidR="00B31AE4" w:rsidRPr="008711EA" w:rsidRDefault="00B31AE4" w:rsidP="00B31AE4">
      <w:pPr>
        <w:pStyle w:val="PL"/>
        <w:spacing w:line="0" w:lineRule="atLeast"/>
        <w:rPr>
          <w:noProof w:val="0"/>
          <w:snapToGrid w:val="0"/>
        </w:rPr>
      </w:pPr>
      <w:r w:rsidRPr="008711EA">
        <w:rPr>
          <w:noProof w:val="0"/>
          <w:snapToGrid w:val="0"/>
        </w:rPr>
        <w:t>uplinkNASTransport S1AP-ELEMENTARY-PROCEDURE ::= {</w:t>
      </w:r>
    </w:p>
    <w:p w14:paraId="522AFAC2"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UplinkNASTransport</w:t>
      </w:r>
    </w:p>
    <w:p w14:paraId="55E2C1E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id-uplinkNASTransport</w:t>
      </w:r>
    </w:p>
    <w:p w14:paraId="7735F4E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6C00A239" w14:textId="77777777" w:rsidR="00B31AE4" w:rsidRPr="008711EA" w:rsidRDefault="00B31AE4" w:rsidP="00B31AE4">
      <w:pPr>
        <w:pStyle w:val="PL"/>
        <w:spacing w:line="0" w:lineRule="atLeast"/>
        <w:rPr>
          <w:noProof w:val="0"/>
          <w:snapToGrid w:val="0"/>
        </w:rPr>
      </w:pPr>
      <w:r w:rsidRPr="008711EA">
        <w:rPr>
          <w:noProof w:val="0"/>
          <w:snapToGrid w:val="0"/>
        </w:rPr>
        <w:t>}</w:t>
      </w:r>
    </w:p>
    <w:p w14:paraId="6F5C44FD" w14:textId="77777777" w:rsidR="00B31AE4" w:rsidRPr="008711EA" w:rsidRDefault="00B31AE4" w:rsidP="00B31AE4">
      <w:pPr>
        <w:pStyle w:val="PL"/>
        <w:spacing w:line="0" w:lineRule="atLeast"/>
        <w:rPr>
          <w:noProof w:val="0"/>
          <w:snapToGrid w:val="0"/>
        </w:rPr>
      </w:pPr>
      <w:r w:rsidRPr="008711EA">
        <w:rPr>
          <w:noProof w:val="0"/>
          <w:snapToGrid w:val="0"/>
        </w:rPr>
        <w:t>nASNonDeliveryIndication S1AP-ELEMENTARY-PROCEDURE ::= {</w:t>
      </w:r>
    </w:p>
    <w:p w14:paraId="41CF877C"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NASNonDeliveryIndication</w:t>
      </w:r>
    </w:p>
    <w:p w14:paraId="518D7756"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id-NASNonDeliveryIndication</w:t>
      </w:r>
    </w:p>
    <w:p w14:paraId="3B280F89"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0AE8C6D3" w14:textId="77777777" w:rsidR="00B31AE4" w:rsidRPr="008711EA" w:rsidRDefault="00B31AE4" w:rsidP="00B31AE4">
      <w:pPr>
        <w:pStyle w:val="PL"/>
        <w:spacing w:line="0" w:lineRule="atLeast"/>
        <w:rPr>
          <w:noProof w:val="0"/>
          <w:snapToGrid w:val="0"/>
        </w:rPr>
      </w:pPr>
      <w:r w:rsidRPr="008711EA">
        <w:rPr>
          <w:noProof w:val="0"/>
          <w:snapToGrid w:val="0"/>
        </w:rPr>
        <w:t>}</w:t>
      </w:r>
    </w:p>
    <w:p w14:paraId="1F204E24" w14:textId="77777777" w:rsidR="00B31AE4" w:rsidRPr="008711EA" w:rsidRDefault="00B31AE4" w:rsidP="00B31AE4">
      <w:pPr>
        <w:pStyle w:val="PL"/>
        <w:spacing w:line="0" w:lineRule="atLeast"/>
        <w:rPr>
          <w:noProof w:val="0"/>
          <w:snapToGrid w:val="0"/>
        </w:rPr>
      </w:pPr>
    </w:p>
    <w:p w14:paraId="35628B7A" w14:textId="77777777" w:rsidR="00B31AE4" w:rsidRPr="008711EA" w:rsidRDefault="00B31AE4" w:rsidP="00B31AE4">
      <w:pPr>
        <w:pStyle w:val="PL"/>
        <w:rPr>
          <w:noProof w:val="0"/>
          <w:snapToGrid w:val="0"/>
        </w:rPr>
      </w:pPr>
      <w:r w:rsidRPr="008711EA">
        <w:rPr>
          <w:noProof w:val="0"/>
          <w:snapToGrid w:val="0"/>
        </w:rPr>
        <w:t>handoverCancel S1AP-ELEMENTARY-PROCEDURE ::= {</w:t>
      </w:r>
    </w:p>
    <w:p w14:paraId="208D9D5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HandoverCancel</w:t>
      </w:r>
    </w:p>
    <w:p w14:paraId="73D9DA29"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HandoverCancelAcknowledge</w:t>
      </w:r>
    </w:p>
    <w:p w14:paraId="079342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id-HandoverCancel</w:t>
      </w:r>
    </w:p>
    <w:p w14:paraId="37706F3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F673817" w14:textId="77777777" w:rsidR="00B31AE4" w:rsidRPr="008711EA" w:rsidRDefault="00B31AE4" w:rsidP="00B31AE4">
      <w:pPr>
        <w:pStyle w:val="PL"/>
        <w:rPr>
          <w:noProof w:val="0"/>
          <w:snapToGrid w:val="0"/>
        </w:rPr>
      </w:pPr>
      <w:r w:rsidRPr="008711EA">
        <w:rPr>
          <w:noProof w:val="0"/>
          <w:snapToGrid w:val="0"/>
        </w:rPr>
        <w:t>}</w:t>
      </w:r>
    </w:p>
    <w:p w14:paraId="65DFC383" w14:textId="77777777" w:rsidR="00B31AE4" w:rsidRPr="008711EA" w:rsidRDefault="00B31AE4" w:rsidP="00B31AE4">
      <w:pPr>
        <w:pStyle w:val="PL"/>
        <w:rPr>
          <w:noProof w:val="0"/>
          <w:snapToGrid w:val="0"/>
        </w:rPr>
      </w:pPr>
    </w:p>
    <w:p w14:paraId="545C6DDA" w14:textId="77777777" w:rsidR="00B31AE4" w:rsidRPr="008711EA" w:rsidRDefault="00B31AE4" w:rsidP="00B31AE4">
      <w:pPr>
        <w:pStyle w:val="PL"/>
        <w:rPr>
          <w:noProof w:val="0"/>
          <w:snapToGrid w:val="0"/>
        </w:rPr>
      </w:pPr>
      <w:r w:rsidRPr="008711EA">
        <w:rPr>
          <w:noProof w:val="0"/>
          <w:snapToGrid w:val="0"/>
        </w:rPr>
        <w:t>reset S1AP-ELEMENTARY-PROCEDURE ::= {</w:t>
      </w:r>
    </w:p>
    <w:p w14:paraId="78EF284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Reset</w:t>
      </w:r>
    </w:p>
    <w:p w14:paraId="09E9DF3A"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ResetAcknowledge</w:t>
      </w:r>
    </w:p>
    <w:p w14:paraId="6C25720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id-Reset</w:t>
      </w:r>
    </w:p>
    <w:p w14:paraId="7394A56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89B1EA4" w14:textId="77777777" w:rsidR="00B31AE4" w:rsidRPr="008711EA" w:rsidRDefault="00B31AE4" w:rsidP="00B31AE4">
      <w:pPr>
        <w:pStyle w:val="PL"/>
        <w:rPr>
          <w:noProof w:val="0"/>
          <w:snapToGrid w:val="0"/>
        </w:rPr>
      </w:pPr>
      <w:r w:rsidRPr="008711EA">
        <w:rPr>
          <w:noProof w:val="0"/>
          <w:snapToGrid w:val="0"/>
        </w:rPr>
        <w:t>}</w:t>
      </w:r>
    </w:p>
    <w:p w14:paraId="61F33D89" w14:textId="77777777" w:rsidR="00B31AE4" w:rsidRPr="008711EA" w:rsidRDefault="00B31AE4" w:rsidP="00B31AE4">
      <w:pPr>
        <w:pStyle w:val="PL"/>
        <w:rPr>
          <w:noProof w:val="0"/>
          <w:snapToGrid w:val="0"/>
        </w:rPr>
      </w:pPr>
    </w:p>
    <w:p w14:paraId="4B8CA74E" w14:textId="77777777" w:rsidR="00B31AE4" w:rsidRPr="008711EA" w:rsidRDefault="00B31AE4" w:rsidP="00B31AE4">
      <w:pPr>
        <w:pStyle w:val="PL"/>
        <w:rPr>
          <w:noProof w:val="0"/>
          <w:snapToGrid w:val="0"/>
        </w:rPr>
      </w:pPr>
      <w:r w:rsidRPr="008711EA">
        <w:rPr>
          <w:noProof w:val="0"/>
          <w:snapToGrid w:val="0"/>
        </w:rPr>
        <w:t>errorIndication S1AP-ELEMENTARY-PROCEDURE ::= {</w:t>
      </w:r>
    </w:p>
    <w:p w14:paraId="6DFB42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ErrorIndication</w:t>
      </w:r>
    </w:p>
    <w:p w14:paraId="5B3EF9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id-ErrorIndication</w:t>
      </w:r>
    </w:p>
    <w:p w14:paraId="19F5CE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05F87263" w14:textId="77777777" w:rsidR="00B31AE4" w:rsidRPr="008711EA" w:rsidRDefault="00B31AE4" w:rsidP="00B31AE4">
      <w:pPr>
        <w:pStyle w:val="PL"/>
        <w:rPr>
          <w:noProof w:val="0"/>
          <w:snapToGrid w:val="0"/>
        </w:rPr>
      </w:pPr>
      <w:r w:rsidRPr="008711EA">
        <w:rPr>
          <w:noProof w:val="0"/>
          <w:snapToGrid w:val="0"/>
        </w:rPr>
        <w:t>}</w:t>
      </w:r>
    </w:p>
    <w:p w14:paraId="2748F098" w14:textId="77777777" w:rsidR="00B31AE4" w:rsidRPr="008711EA" w:rsidRDefault="00B31AE4" w:rsidP="00B31AE4">
      <w:pPr>
        <w:pStyle w:val="PL"/>
        <w:rPr>
          <w:noProof w:val="0"/>
          <w:snapToGrid w:val="0"/>
        </w:rPr>
      </w:pPr>
    </w:p>
    <w:p w14:paraId="3442CCA3" w14:textId="77777777" w:rsidR="00B31AE4" w:rsidRPr="008711EA" w:rsidRDefault="00B31AE4" w:rsidP="00B31AE4">
      <w:pPr>
        <w:pStyle w:val="PL"/>
        <w:rPr>
          <w:noProof w:val="0"/>
          <w:snapToGrid w:val="0"/>
        </w:rPr>
      </w:pPr>
      <w:r w:rsidRPr="008711EA">
        <w:rPr>
          <w:noProof w:val="0"/>
          <w:snapToGrid w:val="0"/>
        </w:rPr>
        <w:t>s1Setup S1AP-ELEMENTARY-PROCEDURE ::= {</w:t>
      </w:r>
    </w:p>
    <w:p w14:paraId="01B165C1"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S1SetupRequest</w:t>
      </w:r>
    </w:p>
    <w:p w14:paraId="0D995D1B"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S1SetupResponse</w:t>
      </w:r>
    </w:p>
    <w:p w14:paraId="4F958CEE"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S1SetupFailure</w:t>
      </w:r>
    </w:p>
    <w:p w14:paraId="374C79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id-S1Setup</w:t>
      </w:r>
    </w:p>
    <w:p w14:paraId="0BD190B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1A95609" w14:textId="77777777" w:rsidR="00B31AE4" w:rsidRPr="008711EA" w:rsidRDefault="00B31AE4" w:rsidP="00B31AE4">
      <w:pPr>
        <w:pStyle w:val="PL"/>
        <w:rPr>
          <w:noProof w:val="0"/>
          <w:snapToGrid w:val="0"/>
        </w:rPr>
      </w:pPr>
      <w:r w:rsidRPr="008711EA">
        <w:rPr>
          <w:noProof w:val="0"/>
          <w:snapToGrid w:val="0"/>
        </w:rPr>
        <w:t>}</w:t>
      </w:r>
    </w:p>
    <w:p w14:paraId="5856486C" w14:textId="77777777" w:rsidR="00B31AE4" w:rsidRPr="008711EA" w:rsidRDefault="00B31AE4" w:rsidP="00B31AE4">
      <w:pPr>
        <w:pStyle w:val="PL"/>
        <w:rPr>
          <w:noProof w:val="0"/>
          <w:snapToGrid w:val="0"/>
        </w:rPr>
      </w:pPr>
    </w:p>
    <w:p w14:paraId="01253713" w14:textId="77777777" w:rsidR="00B31AE4" w:rsidRPr="008711EA" w:rsidRDefault="00B31AE4" w:rsidP="00B31AE4">
      <w:pPr>
        <w:pStyle w:val="PL"/>
        <w:rPr>
          <w:noProof w:val="0"/>
          <w:snapToGrid w:val="0"/>
        </w:rPr>
      </w:pPr>
      <w:r w:rsidRPr="008711EA">
        <w:rPr>
          <w:noProof w:val="0"/>
          <w:snapToGrid w:val="0"/>
        </w:rPr>
        <w:lastRenderedPageBreak/>
        <w:t>eNB</w:t>
      </w:r>
      <w:r w:rsidRPr="008711EA">
        <w:rPr>
          <w:noProof w:val="0"/>
        </w:rPr>
        <w:t>Configuration</w:t>
      </w:r>
      <w:r w:rsidRPr="008711EA">
        <w:rPr>
          <w:noProof w:val="0"/>
          <w:snapToGrid w:val="0"/>
        </w:rPr>
        <w:t>Update S1AP-ELEMENTARY-PROCEDURE ::= {</w:t>
      </w:r>
    </w:p>
    <w:p w14:paraId="0BBE78B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w:t>
      </w:r>
    </w:p>
    <w:p w14:paraId="2528FF4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UpdateAcknowledge</w:t>
      </w:r>
    </w:p>
    <w:p w14:paraId="30D56DF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ENB</w:t>
      </w:r>
      <w:r w:rsidRPr="008711EA">
        <w:rPr>
          <w:noProof w:val="0"/>
        </w:rPr>
        <w:t>Configuration</w:t>
      </w:r>
      <w:r w:rsidRPr="008711EA">
        <w:rPr>
          <w:noProof w:val="0"/>
          <w:snapToGrid w:val="0"/>
        </w:rPr>
        <w:t>UpdateFailure</w:t>
      </w:r>
    </w:p>
    <w:p w14:paraId="06E87CE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w:t>
      </w:r>
      <w:r w:rsidRPr="008711EA">
        <w:rPr>
          <w:noProof w:val="0"/>
          <w:snapToGrid w:val="0"/>
        </w:rPr>
        <w:t>Update</w:t>
      </w:r>
    </w:p>
    <w:p w14:paraId="200C75C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90F6345" w14:textId="77777777" w:rsidR="00B31AE4" w:rsidRPr="008711EA" w:rsidRDefault="00B31AE4" w:rsidP="00B31AE4">
      <w:pPr>
        <w:pStyle w:val="PL"/>
        <w:rPr>
          <w:noProof w:val="0"/>
          <w:snapToGrid w:val="0"/>
        </w:rPr>
      </w:pPr>
      <w:r w:rsidRPr="008711EA">
        <w:rPr>
          <w:noProof w:val="0"/>
          <w:snapToGrid w:val="0"/>
        </w:rPr>
        <w:t>}</w:t>
      </w:r>
    </w:p>
    <w:p w14:paraId="7E601595" w14:textId="77777777" w:rsidR="00B31AE4" w:rsidRPr="008711EA" w:rsidRDefault="00B31AE4" w:rsidP="00B31AE4">
      <w:pPr>
        <w:pStyle w:val="PL"/>
        <w:rPr>
          <w:noProof w:val="0"/>
          <w:snapToGrid w:val="0"/>
        </w:rPr>
      </w:pPr>
    </w:p>
    <w:p w14:paraId="4728F093"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 S1AP-ELEMENTARY-PROCEDURE ::= {</w:t>
      </w:r>
    </w:p>
    <w:p w14:paraId="08A207C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w:t>
      </w:r>
    </w:p>
    <w:p w14:paraId="4B1219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UpdateAcknowledge</w:t>
      </w:r>
    </w:p>
    <w:p w14:paraId="1068BE5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MME</w:t>
      </w:r>
      <w:r w:rsidRPr="008711EA">
        <w:rPr>
          <w:noProof w:val="0"/>
        </w:rPr>
        <w:t>Configuration</w:t>
      </w:r>
      <w:r w:rsidRPr="008711EA">
        <w:rPr>
          <w:noProof w:val="0"/>
          <w:snapToGrid w:val="0"/>
        </w:rPr>
        <w:t>UpdateFailure</w:t>
      </w:r>
    </w:p>
    <w:p w14:paraId="1D5A884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w:t>
      </w:r>
      <w:r w:rsidRPr="008711EA">
        <w:rPr>
          <w:noProof w:val="0"/>
          <w:snapToGrid w:val="0"/>
        </w:rPr>
        <w:t>Update</w:t>
      </w:r>
    </w:p>
    <w:p w14:paraId="352A53D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DE8531" w14:textId="77777777" w:rsidR="00B31AE4" w:rsidRPr="008711EA" w:rsidRDefault="00B31AE4" w:rsidP="00B31AE4">
      <w:pPr>
        <w:pStyle w:val="PL"/>
        <w:rPr>
          <w:noProof w:val="0"/>
          <w:snapToGrid w:val="0"/>
        </w:rPr>
      </w:pPr>
      <w:r w:rsidRPr="008711EA">
        <w:rPr>
          <w:noProof w:val="0"/>
          <w:snapToGrid w:val="0"/>
        </w:rPr>
        <w:t>}</w:t>
      </w:r>
    </w:p>
    <w:p w14:paraId="7AA883D6" w14:textId="77777777" w:rsidR="00B31AE4" w:rsidRPr="008711EA" w:rsidRDefault="00B31AE4" w:rsidP="00B31AE4">
      <w:pPr>
        <w:pStyle w:val="PL"/>
        <w:rPr>
          <w:noProof w:val="0"/>
          <w:snapToGrid w:val="0"/>
        </w:rPr>
      </w:pPr>
    </w:p>
    <w:p w14:paraId="2DD69D2F" w14:textId="77777777" w:rsidR="00B31AE4" w:rsidRPr="008711EA" w:rsidRDefault="00B31AE4" w:rsidP="00B31AE4">
      <w:pPr>
        <w:pStyle w:val="PL"/>
        <w:rPr>
          <w:noProof w:val="0"/>
          <w:snapToGrid w:val="0"/>
        </w:rPr>
      </w:pPr>
      <w:r w:rsidRPr="008711EA">
        <w:rPr>
          <w:noProof w:val="0"/>
          <w:snapToGrid w:val="0"/>
        </w:rPr>
        <w:t>downlinkS1cdma2000tunnelling S1AP-ELEMENTARY-PROCEDURE ::= {</w:t>
      </w:r>
    </w:p>
    <w:p w14:paraId="1D58D2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DownlinkS1cdma2000tunnelling</w:t>
      </w:r>
    </w:p>
    <w:p w14:paraId="737EABC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id-DownlinkS1cdma2000tunnelling</w:t>
      </w:r>
    </w:p>
    <w:p w14:paraId="5D913C4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7C225D1" w14:textId="77777777" w:rsidR="00B31AE4" w:rsidRPr="008711EA" w:rsidRDefault="00B31AE4" w:rsidP="00B31AE4">
      <w:pPr>
        <w:pStyle w:val="PL"/>
        <w:rPr>
          <w:noProof w:val="0"/>
          <w:snapToGrid w:val="0"/>
        </w:rPr>
      </w:pPr>
      <w:r w:rsidRPr="008711EA">
        <w:rPr>
          <w:noProof w:val="0"/>
          <w:snapToGrid w:val="0"/>
        </w:rPr>
        <w:t>}</w:t>
      </w:r>
    </w:p>
    <w:p w14:paraId="5E319B57" w14:textId="77777777" w:rsidR="00B31AE4" w:rsidRPr="008711EA" w:rsidRDefault="00B31AE4" w:rsidP="00B31AE4">
      <w:pPr>
        <w:pStyle w:val="PL"/>
        <w:rPr>
          <w:noProof w:val="0"/>
          <w:snapToGrid w:val="0"/>
        </w:rPr>
      </w:pPr>
    </w:p>
    <w:p w14:paraId="30213F55" w14:textId="77777777" w:rsidR="00B31AE4" w:rsidRPr="008711EA" w:rsidRDefault="00B31AE4" w:rsidP="00B31AE4">
      <w:pPr>
        <w:pStyle w:val="PL"/>
        <w:rPr>
          <w:noProof w:val="0"/>
          <w:snapToGrid w:val="0"/>
        </w:rPr>
      </w:pPr>
      <w:r w:rsidRPr="008711EA">
        <w:rPr>
          <w:noProof w:val="0"/>
          <w:snapToGrid w:val="0"/>
        </w:rPr>
        <w:t>uplinkS1cdma2000tunnelling S1AP-ELEMENTARY-PROCEDURE ::= {</w:t>
      </w:r>
    </w:p>
    <w:p w14:paraId="06877AD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UplinkS1cdma2000tunnelling</w:t>
      </w:r>
    </w:p>
    <w:p w14:paraId="1680779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id-UplinkS1cdma2000tunnelling</w:t>
      </w:r>
    </w:p>
    <w:p w14:paraId="59782AB4"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720B0F3C" w14:textId="77777777" w:rsidR="00B31AE4" w:rsidRPr="008711EA" w:rsidRDefault="00B31AE4" w:rsidP="00B31AE4">
      <w:pPr>
        <w:pStyle w:val="PL"/>
        <w:rPr>
          <w:noProof w:val="0"/>
          <w:snapToGrid w:val="0"/>
        </w:rPr>
      </w:pPr>
      <w:r w:rsidRPr="008711EA">
        <w:rPr>
          <w:noProof w:val="0"/>
          <w:snapToGrid w:val="0"/>
        </w:rPr>
        <w:t>}</w:t>
      </w:r>
    </w:p>
    <w:p w14:paraId="2D545474" w14:textId="77777777" w:rsidR="00B31AE4" w:rsidRPr="008711EA" w:rsidRDefault="00B31AE4" w:rsidP="00B31AE4">
      <w:pPr>
        <w:pStyle w:val="PL"/>
        <w:rPr>
          <w:noProof w:val="0"/>
          <w:snapToGrid w:val="0"/>
        </w:rPr>
      </w:pPr>
    </w:p>
    <w:p w14:paraId="1738B019" w14:textId="77777777" w:rsidR="00B31AE4" w:rsidRPr="008711EA" w:rsidRDefault="00B31AE4" w:rsidP="00B31AE4">
      <w:pPr>
        <w:pStyle w:val="PL"/>
        <w:rPr>
          <w:noProof w:val="0"/>
          <w:snapToGrid w:val="0"/>
        </w:rPr>
      </w:pPr>
      <w:r w:rsidRPr="008711EA">
        <w:rPr>
          <w:noProof w:val="0"/>
          <w:snapToGrid w:val="0"/>
        </w:rPr>
        <w:t>uEContextModification S1AP-ELEMENTARY-PROCEDURE ::= {</w:t>
      </w:r>
    </w:p>
    <w:p w14:paraId="74C86D4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UEContextModificationRequest</w:t>
      </w:r>
    </w:p>
    <w:p w14:paraId="4814E721"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UEContextModificationResponse</w:t>
      </w:r>
    </w:p>
    <w:p w14:paraId="64F3A89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UEContextModificationFailure</w:t>
      </w:r>
    </w:p>
    <w:p w14:paraId="72978D4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w:t>
      </w:r>
    </w:p>
    <w:p w14:paraId="3B13061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3DDE74A" w14:textId="77777777" w:rsidR="00B31AE4" w:rsidRPr="008711EA" w:rsidRDefault="00B31AE4" w:rsidP="00B31AE4">
      <w:pPr>
        <w:pStyle w:val="PL"/>
        <w:rPr>
          <w:noProof w:val="0"/>
          <w:snapToGrid w:val="0"/>
        </w:rPr>
      </w:pPr>
      <w:r w:rsidRPr="008711EA">
        <w:rPr>
          <w:noProof w:val="0"/>
          <w:snapToGrid w:val="0"/>
        </w:rPr>
        <w:t>}</w:t>
      </w:r>
    </w:p>
    <w:p w14:paraId="52FEE589" w14:textId="77777777" w:rsidR="00B31AE4" w:rsidRPr="008711EA" w:rsidRDefault="00B31AE4" w:rsidP="00B31AE4">
      <w:pPr>
        <w:pStyle w:val="PL"/>
        <w:rPr>
          <w:noProof w:val="0"/>
          <w:snapToGrid w:val="0"/>
        </w:rPr>
      </w:pPr>
    </w:p>
    <w:p w14:paraId="17B8A8F1" w14:textId="77777777" w:rsidR="00B31AE4" w:rsidRPr="008711EA" w:rsidRDefault="00B31AE4" w:rsidP="00B31AE4">
      <w:pPr>
        <w:pStyle w:val="PL"/>
        <w:rPr>
          <w:noProof w:val="0"/>
          <w:snapToGrid w:val="0"/>
        </w:rPr>
      </w:pPr>
      <w:r w:rsidRPr="008711EA">
        <w:rPr>
          <w:noProof w:val="0"/>
          <w:snapToGrid w:val="0"/>
        </w:rPr>
        <w:t>uECapabilityInfoIndication S1AP-ELEMENTARY-PROCEDURE ::= {</w:t>
      </w:r>
    </w:p>
    <w:p w14:paraId="2235D5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UECapabilityInfoIndication</w:t>
      </w:r>
    </w:p>
    <w:p w14:paraId="065818C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id-UECapabilityInfoIndication</w:t>
      </w:r>
    </w:p>
    <w:p w14:paraId="7CBB5511"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39BB7805" w14:textId="77777777" w:rsidR="00B31AE4" w:rsidRPr="008711EA" w:rsidRDefault="00B31AE4" w:rsidP="00B31AE4">
      <w:pPr>
        <w:pStyle w:val="PL"/>
        <w:rPr>
          <w:noProof w:val="0"/>
          <w:snapToGrid w:val="0"/>
        </w:rPr>
      </w:pPr>
      <w:r w:rsidRPr="008711EA">
        <w:rPr>
          <w:noProof w:val="0"/>
          <w:snapToGrid w:val="0"/>
        </w:rPr>
        <w:t>}</w:t>
      </w:r>
    </w:p>
    <w:p w14:paraId="67F8219E" w14:textId="77777777" w:rsidR="00B31AE4" w:rsidRPr="008711EA" w:rsidRDefault="00B31AE4" w:rsidP="00B31AE4">
      <w:pPr>
        <w:pStyle w:val="PL"/>
        <w:rPr>
          <w:noProof w:val="0"/>
          <w:snapToGrid w:val="0"/>
        </w:rPr>
      </w:pPr>
    </w:p>
    <w:p w14:paraId="352EA761" w14:textId="77777777" w:rsidR="00B31AE4" w:rsidRPr="008711EA" w:rsidRDefault="00B31AE4" w:rsidP="00B31AE4">
      <w:pPr>
        <w:pStyle w:val="PL"/>
        <w:rPr>
          <w:noProof w:val="0"/>
          <w:snapToGrid w:val="0"/>
        </w:rPr>
      </w:pPr>
      <w:r w:rsidRPr="008711EA">
        <w:rPr>
          <w:noProof w:val="0"/>
          <w:snapToGrid w:val="0"/>
        </w:rPr>
        <w:t>uEContextRelease S1AP-ELEMENTARY-PROCEDURE ::= {</w:t>
      </w:r>
    </w:p>
    <w:p w14:paraId="59D80D2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UEContextReleaseCommand</w:t>
      </w:r>
    </w:p>
    <w:p w14:paraId="507E68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UEContextReleaseComplete</w:t>
      </w:r>
    </w:p>
    <w:p w14:paraId="1C7B67E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w:t>
      </w:r>
    </w:p>
    <w:p w14:paraId="454D5F8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57C099" w14:textId="77777777" w:rsidR="00B31AE4" w:rsidRPr="008711EA" w:rsidRDefault="00B31AE4" w:rsidP="00B31AE4">
      <w:pPr>
        <w:pStyle w:val="PL"/>
        <w:rPr>
          <w:noProof w:val="0"/>
          <w:snapToGrid w:val="0"/>
        </w:rPr>
      </w:pPr>
      <w:r w:rsidRPr="008711EA">
        <w:rPr>
          <w:noProof w:val="0"/>
          <w:snapToGrid w:val="0"/>
        </w:rPr>
        <w:t>}</w:t>
      </w:r>
    </w:p>
    <w:p w14:paraId="75848AA4" w14:textId="77777777" w:rsidR="00B31AE4" w:rsidRPr="008711EA" w:rsidRDefault="00B31AE4" w:rsidP="00B31AE4">
      <w:pPr>
        <w:pStyle w:val="PL"/>
        <w:rPr>
          <w:noProof w:val="0"/>
          <w:snapToGrid w:val="0"/>
        </w:rPr>
      </w:pPr>
    </w:p>
    <w:p w14:paraId="78C7A658" w14:textId="77777777" w:rsidR="00B31AE4" w:rsidRPr="008711EA" w:rsidRDefault="00B31AE4" w:rsidP="00B31AE4">
      <w:pPr>
        <w:pStyle w:val="PL"/>
        <w:rPr>
          <w:noProof w:val="0"/>
          <w:snapToGrid w:val="0"/>
        </w:rPr>
      </w:pPr>
      <w:r w:rsidRPr="008711EA">
        <w:rPr>
          <w:noProof w:val="0"/>
          <w:snapToGrid w:val="0"/>
        </w:rPr>
        <w:t>eNBStatusTransfer S1AP-ELEMENTARY-PROCEDURE ::= {</w:t>
      </w:r>
    </w:p>
    <w:p w14:paraId="1E45660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ENBStatusTransfer</w:t>
      </w:r>
    </w:p>
    <w:p w14:paraId="676899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id-eNBStatusTransfer</w:t>
      </w:r>
    </w:p>
    <w:p w14:paraId="32D0C88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0EA89B10" w14:textId="77777777" w:rsidR="00B31AE4" w:rsidRPr="008711EA" w:rsidRDefault="00B31AE4" w:rsidP="00B31AE4">
      <w:pPr>
        <w:pStyle w:val="PL"/>
        <w:rPr>
          <w:noProof w:val="0"/>
          <w:snapToGrid w:val="0"/>
        </w:rPr>
      </w:pPr>
      <w:r w:rsidRPr="008711EA">
        <w:rPr>
          <w:noProof w:val="0"/>
          <w:snapToGrid w:val="0"/>
        </w:rPr>
        <w:lastRenderedPageBreak/>
        <w:t>}</w:t>
      </w:r>
    </w:p>
    <w:p w14:paraId="75517001" w14:textId="77777777" w:rsidR="00B31AE4" w:rsidRPr="008711EA" w:rsidRDefault="00B31AE4" w:rsidP="00B31AE4">
      <w:pPr>
        <w:pStyle w:val="PL"/>
        <w:rPr>
          <w:noProof w:val="0"/>
          <w:snapToGrid w:val="0"/>
        </w:rPr>
      </w:pPr>
    </w:p>
    <w:p w14:paraId="5042C33C" w14:textId="77777777" w:rsidR="00B31AE4" w:rsidRPr="008711EA" w:rsidRDefault="00B31AE4" w:rsidP="00B31AE4">
      <w:pPr>
        <w:pStyle w:val="PL"/>
        <w:rPr>
          <w:noProof w:val="0"/>
          <w:snapToGrid w:val="0"/>
        </w:rPr>
      </w:pPr>
      <w:r w:rsidRPr="008711EA">
        <w:rPr>
          <w:noProof w:val="0"/>
          <w:snapToGrid w:val="0"/>
        </w:rPr>
        <w:t>mMEStatusTransfer S1AP-ELEMENTARY-PROCEDURE ::= {</w:t>
      </w:r>
    </w:p>
    <w:p w14:paraId="2C48ABC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MMEStatusTransfer</w:t>
      </w:r>
    </w:p>
    <w:p w14:paraId="7AF339C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id-MMEStatusTransfer</w:t>
      </w:r>
    </w:p>
    <w:p w14:paraId="5FFD4A0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130D1528" w14:textId="77777777" w:rsidR="00B31AE4" w:rsidRPr="008711EA" w:rsidRDefault="00B31AE4" w:rsidP="00B31AE4">
      <w:pPr>
        <w:pStyle w:val="PL"/>
        <w:rPr>
          <w:noProof w:val="0"/>
          <w:snapToGrid w:val="0"/>
        </w:rPr>
      </w:pPr>
      <w:r w:rsidRPr="008711EA">
        <w:rPr>
          <w:noProof w:val="0"/>
          <w:snapToGrid w:val="0"/>
        </w:rPr>
        <w:t>}</w:t>
      </w:r>
    </w:p>
    <w:p w14:paraId="77F15E9E" w14:textId="77777777" w:rsidR="00B31AE4" w:rsidRPr="008711EA" w:rsidRDefault="00B31AE4" w:rsidP="00B31AE4">
      <w:pPr>
        <w:pStyle w:val="PL"/>
        <w:rPr>
          <w:noProof w:val="0"/>
          <w:snapToGrid w:val="0"/>
        </w:rPr>
      </w:pPr>
    </w:p>
    <w:p w14:paraId="01C7D15B" w14:textId="77777777" w:rsidR="00B31AE4" w:rsidRPr="008711EA" w:rsidRDefault="00B31AE4" w:rsidP="00B31AE4">
      <w:pPr>
        <w:pStyle w:val="PL"/>
        <w:rPr>
          <w:noProof w:val="0"/>
          <w:snapToGrid w:val="0"/>
        </w:rPr>
      </w:pPr>
      <w:r w:rsidRPr="008711EA">
        <w:rPr>
          <w:noProof w:val="0"/>
          <w:snapToGrid w:val="0"/>
        </w:rPr>
        <w:t>deactivateTrace S1AP-ELEMENTARY-PROCEDURE ::= {</w:t>
      </w:r>
    </w:p>
    <w:p w14:paraId="69B7509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DeactivateTrace</w:t>
      </w:r>
    </w:p>
    <w:p w14:paraId="389AD9F1"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rPr>
        <w:t>DeactivateTrace</w:t>
      </w:r>
    </w:p>
    <w:p w14:paraId="27A7C86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6AC090DA" w14:textId="77777777" w:rsidR="00B31AE4" w:rsidRPr="008711EA" w:rsidRDefault="00B31AE4" w:rsidP="00B31AE4">
      <w:pPr>
        <w:pStyle w:val="PL"/>
        <w:rPr>
          <w:noProof w:val="0"/>
          <w:snapToGrid w:val="0"/>
        </w:rPr>
      </w:pPr>
      <w:r w:rsidRPr="008711EA">
        <w:rPr>
          <w:noProof w:val="0"/>
          <w:snapToGrid w:val="0"/>
        </w:rPr>
        <w:t>}</w:t>
      </w:r>
    </w:p>
    <w:p w14:paraId="7881EF2E" w14:textId="77777777" w:rsidR="00B31AE4" w:rsidRPr="008711EA" w:rsidRDefault="00B31AE4" w:rsidP="00B31AE4">
      <w:pPr>
        <w:pStyle w:val="PL"/>
        <w:rPr>
          <w:noProof w:val="0"/>
          <w:snapToGrid w:val="0"/>
          <w:lang w:eastAsia="zh-CN"/>
        </w:rPr>
      </w:pPr>
    </w:p>
    <w:p w14:paraId="2BC1BECF" w14:textId="77777777" w:rsidR="00B31AE4" w:rsidRPr="008711EA" w:rsidRDefault="00B31AE4" w:rsidP="00B31AE4">
      <w:pPr>
        <w:pStyle w:val="PL"/>
        <w:rPr>
          <w:noProof w:val="0"/>
          <w:snapToGrid w:val="0"/>
        </w:rPr>
      </w:pPr>
      <w:r w:rsidRPr="008711EA">
        <w:rPr>
          <w:noProof w:val="0"/>
          <w:snapToGrid w:val="0"/>
        </w:rPr>
        <w:t>traceStart S1AP-ELEMENTARY-PROCEDURE ::= {</w:t>
      </w:r>
    </w:p>
    <w:p w14:paraId="42C1D1D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TraceStart</w:t>
      </w:r>
    </w:p>
    <w:p w14:paraId="209CA36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id-TraceStart</w:t>
      </w:r>
    </w:p>
    <w:p w14:paraId="3435DF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11D450E4" w14:textId="77777777" w:rsidR="00B31AE4" w:rsidRPr="008711EA" w:rsidRDefault="00B31AE4" w:rsidP="00B31AE4">
      <w:pPr>
        <w:pStyle w:val="PL"/>
        <w:rPr>
          <w:noProof w:val="0"/>
          <w:snapToGrid w:val="0"/>
        </w:rPr>
      </w:pPr>
      <w:r w:rsidRPr="008711EA">
        <w:rPr>
          <w:noProof w:val="0"/>
          <w:snapToGrid w:val="0"/>
        </w:rPr>
        <w:t>}</w:t>
      </w:r>
    </w:p>
    <w:p w14:paraId="192FF367" w14:textId="77777777" w:rsidR="00B31AE4" w:rsidRPr="008711EA" w:rsidRDefault="00B31AE4" w:rsidP="00B31AE4">
      <w:pPr>
        <w:pStyle w:val="PL"/>
        <w:rPr>
          <w:noProof w:val="0"/>
          <w:snapToGrid w:val="0"/>
        </w:rPr>
      </w:pPr>
    </w:p>
    <w:p w14:paraId="5F996F36" w14:textId="77777777" w:rsidR="00B31AE4" w:rsidRPr="008711EA" w:rsidRDefault="00B31AE4" w:rsidP="00B31AE4">
      <w:pPr>
        <w:pStyle w:val="PL"/>
        <w:rPr>
          <w:noProof w:val="0"/>
          <w:snapToGrid w:val="0"/>
        </w:rPr>
      </w:pPr>
      <w:r w:rsidRPr="008711EA">
        <w:rPr>
          <w:noProof w:val="0"/>
          <w:snapToGrid w:val="0"/>
        </w:rPr>
        <w:t>traceFailureIndication S1AP-ELEMENTARY-PROCEDURE ::= {</w:t>
      </w:r>
    </w:p>
    <w:p w14:paraId="1C4C5EA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TraceFailureIndication</w:t>
      </w:r>
    </w:p>
    <w:p w14:paraId="38D920E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id-TraceFailureIndication</w:t>
      </w:r>
    </w:p>
    <w:p w14:paraId="7CD0737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63EAA0DA" w14:textId="77777777" w:rsidR="00B31AE4" w:rsidRPr="008711EA" w:rsidRDefault="00B31AE4" w:rsidP="00B31AE4">
      <w:pPr>
        <w:pStyle w:val="PL"/>
        <w:rPr>
          <w:noProof w:val="0"/>
          <w:snapToGrid w:val="0"/>
        </w:rPr>
      </w:pPr>
      <w:r w:rsidRPr="008711EA">
        <w:rPr>
          <w:noProof w:val="0"/>
          <w:snapToGrid w:val="0"/>
        </w:rPr>
        <w:t>}</w:t>
      </w:r>
    </w:p>
    <w:p w14:paraId="3B29B884" w14:textId="77777777" w:rsidR="00B31AE4" w:rsidRPr="008711EA" w:rsidRDefault="00B31AE4" w:rsidP="00B31AE4">
      <w:pPr>
        <w:pStyle w:val="PL"/>
        <w:rPr>
          <w:noProof w:val="0"/>
          <w:snapToGrid w:val="0"/>
          <w:lang w:eastAsia="zh-CN"/>
        </w:rPr>
      </w:pPr>
      <w:r w:rsidRPr="008711EA">
        <w:rPr>
          <w:noProof w:val="0"/>
          <w:snapToGrid w:val="0"/>
          <w:lang w:eastAsia="zh-CN"/>
        </w:rPr>
        <w:t>cellTrafficTrace S1AP-ELEMENTARY-PROCEDURE ::={</w:t>
      </w:r>
    </w:p>
    <w:p w14:paraId="4A987A51"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INITIATING MESSAGE</w:t>
      </w:r>
      <w:r w:rsidRPr="008711EA">
        <w:rPr>
          <w:noProof w:val="0"/>
          <w:snapToGrid w:val="0"/>
          <w:lang w:eastAsia="zh-CN"/>
        </w:rPr>
        <w:tab/>
      </w:r>
      <w:r w:rsidRPr="008711EA">
        <w:rPr>
          <w:noProof w:val="0"/>
          <w:snapToGrid w:val="0"/>
          <w:lang w:eastAsia="zh-CN"/>
        </w:rPr>
        <w:tab/>
        <w:t>CellTrafficTrace</w:t>
      </w:r>
    </w:p>
    <w:p w14:paraId="56995183"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PROCEDURE CODE</w:t>
      </w:r>
      <w:r w:rsidRPr="008711EA">
        <w:rPr>
          <w:noProof w:val="0"/>
          <w:snapToGrid w:val="0"/>
          <w:lang w:eastAsia="zh-CN"/>
        </w:rPr>
        <w:tab/>
      </w:r>
      <w:r w:rsidRPr="008711EA">
        <w:rPr>
          <w:noProof w:val="0"/>
          <w:snapToGrid w:val="0"/>
          <w:lang w:eastAsia="zh-CN"/>
        </w:rPr>
        <w:tab/>
      </w:r>
      <w:r w:rsidRPr="008711EA">
        <w:rPr>
          <w:noProof w:val="0"/>
          <w:snapToGrid w:val="0"/>
          <w:lang w:eastAsia="zh-CN"/>
        </w:rPr>
        <w:tab/>
        <w:t>id-CellTrafficTrace</w:t>
      </w:r>
    </w:p>
    <w:p w14:paraId="52D8F17F"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CRITICALITY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gramStart"/>
      <w:r w:rsidRPr="008711EA">
        <w:rPr>
          <w:noProof w:val="0"/>
          <w:snapToGrid w:val="0"/>
          <w:lang w:eastAsia="zh-CN"/>
        </w:rPr>
        <w:t>ignore</w:t>
      </w:r>
      <w:proofErr w:type="gramEnd"/>
    </w:p>
    <w:p w14:paraId="67B565F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5164E03" w14:textId="77777777" w:rsidR="00B31AE4" w:rsidRPr="008711EA" w:rsidRDefault="00B31AE4" w:rsidP="00B31AE4">
      <w:pPr>
        <w:pStyle w:val="PL"/>
        <w:rPr>
          <w:noProof w:val="0"/>
          <w:snapToGrid w:val="0"/>
        </w:rPr>
      </w:pPr>
    </w:p>
    <w:p w14:paraId="33BB9E49" w14:textId="77777777" w:rsidR="00B31AE4" w:rsidRPr="008711EA" w:rsidRDefault="00B31AE4" w:rsidP="00B31AE4">
      <w:pPr>
        <w:pStyle w:val="PL"/>
        <w:rPr>
          <w:noProof w:val="0"/>
          <w:snapToGrid w:val="0"/>
        </w:rPr>
      </w:pPr>
      <w:r w:rsidRPr="008711EA">
        <w:rPr>
          <w:noProof w:val="0"/>
          <w:snapToGrid w:val="0"/>
        </w:rPr>
        <w:t>locationReportingControl S1AP-ELEMENTARY-PROCEDURE ::= {</w:t>
      </w:r>
    </w:p>
    <w:p w14:paraId="3FB41E2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LocationReportingControl</w:t>
      </w:r>
    </w:p>
    <w:p w14:paraId="7BF58A8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LocationReportingControl</w:t>
      </w:r>
    </w:p>
    <w:p w14:paraId="15CFEDAE"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64DDEC46" w14:textId="77777777" w:rsidR="00B31AE4" w:rsidRPr="008711EA" w:rsidRDefault="00B31AE4" w:rsidP="00B31AE4">
      <w:pPr>
        <w:pStyle w:val="PL"/>
        <w:rPr>
          <w:noProof w:val="0"/>
          <w:snapToGrid w:val="0"/>
        </w:rPr>
      </w:pPr>
      <w:r w:rsidRPr="008711EA">
        <w:rPr>
          <w:noProof w:val="0"/>
          <w:snapToGrid w:val="0"/>
        </w:rPr>
        <w:t>}</w:t>
      </w:r>
    </w:p>
    <w:p w14:paraId="30BE1EE2" w14:textId="77777777" w:rsidR="00B31AE4" w:rsidRPr="008711EA" w:rsidRDefault="00B31AE4" w:rsidP="00B31AE4">
      <w:pPr>
        <w:pStyle w:val="PL"/>
        <w:rPr>
          <w:noProof w:val="0"/>
          <w:snapToGrid w:val="0"/>
        </w:rPr>
      </w:pPr>
    </w:p>
    <w:p w14:paraId="08B39BB2" w14:textId="77777777" w:rsidR="00B31AE4" w:rsidRPr="008711EA" w:rsidRDefault="00B31AE4" w:rsidP="00B31AE4">
      <w:pPr>
        <w:pStyle w:val="PL"/>
        <w:rPr>
          <w:noProof w:val="0"/>
          <w:snapToGrid w:val="0"/>
        </w:rPr>
      </w:pPr>
      <w:r w:rsidRPr="008711EA">
        <w:rPr>
          <w:noProof w:val="0"/>
          <w:snapToGrid w:val="0"/>
        </w:rPr>
        <w:t>locationReportingFailureIndication S1AP-ELEMENTARY-PROCEDURE ::= {</w:t>
      </w:r>
    </w:p>
    <w:p w14:paraId="6D68BC1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LocationReportingFailureIndication</w:t>
      </w:r>
    </w:p>
    <w:p w14:paraId="6605136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LocationReportingFailureIndication</w:t>
      </w:r>
    </w:p>
    <w:p w14:paraId="6BC5334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074DDA42" w14:textId="77777777" w:rsidR="00B31AE4" w:rsidRPr="008711EA" w:rsidRDefault="00B31AE4" w:rsidP="00B31AE4">
      <w:pPr>
        <w:pStyle w:val="PL"/>
        <w:rPr>
          <w:rFonts w:eastAsia="MS Mincho"/>
          <w:noProof w:val="0"/>
          <w:snapToGrid w:val="0"/>
        </w:rPr>
      </w:pPr>
      <w:r w:rsidRPr="008711EA">
        <w:rPr>
          <w:noProof w:val="0"/>
          <w:snapToGrid w:val="0"/>
        </w:rPr>
        <w:t>}</w:t>
      </w:r>
    </w:p>
    <w:p w14:paraId="50BABBF7" w14:textId="77777777" w:rsidR="00B31AE4" w:rsidRPr="008711EA" w:rsidRDefault="00B31AE4" w:rsidP="00B31AE4">
      <w:pPr>
        <w:pStyle w:val="PL"/>
        <w:rPr>
          <w:noProof w:val="0"/>
          <w:snapToGrid w:val="0"/>
        </w:rPr>
      </w:pPr>
    </w:p>
    <w:p w14:paraId="26C9D018" w14:textId="77777777" w:rsidR="00B31AE4" w:rsidRPr="008711EA" w:rsidRDefault="00B31AE4" w:rsidP="00B31AE4">
      <w:pPr>
        <w:pStyle w:val="PL"/>
        <w:rPr>
          <w:noProof w:val="0"/>
          <w:snapToGrid w:val="0"/>
        </w:rPr>
      </w:pPr>
      <w:r w:rsidRPr="008711EA">
        <w:rPr>
          <w:noProof w:val="0"/>
          <w:snapToGrid w:val="0"/>
        </w:rPr>
        <w:t>locationReport S1AP-ELEMENTARY-PROCEDURE ::= {</w:t>
      </w:r>
    </w:p>
    <w:p w14:paraId="2740E8A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w:t>
      </w:r>
    </w:p>
    <w:p w14:paraId="002966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w:t>
      </w:r>
    </w:p>
    <w:p w14:paraId="4F4903FB"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3F2A9A3D" w14:textId="77777777" w:rsidR="00B31AE4" w:rsidRPr="008711EA" w:rsidRDefault="00B31AE4" w:rsidP="00B31AE4">
      <w:pPr>
        <w:pStyle w:val="PL"/>
        <w:rPr>
          <w:noProof w:val="0"/>
          <w:snapToGrid w:val="0"/>
        </w:rPr>
      </w:pPr>
      <w:r w:rsidRPr="008711EA">
        <w:rPr>
          <w:noProof w:val="0"/>
          <w:snapToGrid w:val="0"/>
        </w:rPr>
        <w:t>}</w:t>
      </w:r>
    </w:p>
    <w:p w14:paraId="606BE728" w14:textId="77777777" w:rsidR="00B31AE4" w:rsidRPr="008711EA" w:rsidRDefault="00B31AE4" w:rsidP="00B31AE4">
      <w:pPr>
        <w:pStyle w:val="PL"/>
        <w:rPr>
          <w:noProof w:val="0"/>
        </w:rPr>
      </w:pPr>
    </w:p>
    <w:p w14:paraId="268FD0EF" w14:textId="77777777" w:rsidR="00B31AE4" w:rsidRPr="008711EA" w:rsidRDefault="00B31AE4" w:rsidP="00B31AE4">
      <w:pPr>
        <w:pStyle w:val="PL"/>
        <w:rPr>
          <w:noProof w:val="0"/>
          <w:snapToGrid w:val="0"/>
        </w:rPr>
      </w:pPr>
      <w:r w:rsidRPr="008711EA">
        <w:rPr>
          <w:noProof w:val="0"/>
          <w:snapToGrid w:val="0"/>
        </w:rPr>
        <w:t>overloadStart S1AP-ELEMENTARY-PROCEDURE ::= {</w:t>
      </w:r>
    </w:p>
    <w:p w14:paraId="764F2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OverloadStart</w:t>
      </w:r>
    </w:p>
    <w:p w14:paraId="569BF3A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id-OverloadStart</w:t>
      </w:r>
    </w:p>
    <w:p w14:paraId="37DFF9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66C0DCA" w14:textId="77777777" w:rsidR="00B31AE4" w:rsidRPr="008711EA" w:rsidRDefault="00B31AE4" w:rsidP="00B31AE4">
      <w:pPr>
        <w:pStyle w:val="PL"/>
        <w:rPr>
          <w:noProof w:val="0"/>
          <w:snapToGrid w:val="0"/>
        </w:rPr>
      </w:pPr>
      <w:r w:rsidRPr="008711EA">
        <w:rPr>
          <w:noProof w:val="0"/>
          <w:snapToGrid w:val="0"/>
        </w:rPr>
        <w:lastRenderedPageBreak/>
        <w:t>}</w:t>
      </w:r>
    </w:p>
    <w:p w14:paraId="1A59B9CE" w14:textId="77777777" w:rsidR="00B31AE4" w:rsidRPr="008711EA" w:rsidRDefault="00B31AE4" w:rsidP="00B31AE4">
      <w:pPr>
        <w:pStyle w:val="PL"/>
        <w:rPr>
          <w:noProof w:val="0"/>
          <w:snapToGrid w:val="0"/>
        </w:rPr>
      </w:pPr>
    </w:p>
    <w:p w14:paraId="7F39C8E2" w14:textId="77777777" w:rsidR="00B31AE4" w:rsidRPr="008711EA" w:rsidRDefault="00B31AE4" w:rsidP="00B31AE4">
      <w:pPr>
        <w:pStyle w:val="PL"/>
        <w:rPr>
          <w:noProof w:val="0"/>
          <w:snapToGrid w:val="0"/>
        </w:rPr>
      </w:pPr>
      <w:r w:rsidRPr="008711EA">
        <w:rPr>
          <w:noProof w:val="0"/>
          <w:snapToGrid w:val="0"/>
        </w:rPr>
        <w:t>overloadStop S1AP-ELEMENTARY-PROCEDURE ::= {</w:t>
      </w:r>
    </w:p>
    <w:p w14:paraId="66DC770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OverloadStop</w:t>
      </w:r>
    </w:p>
    <w:p w14:paraId="32CECA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id-OverloadStop</w:t>
      </w:r>
    </w:p>
    <w:p w14:paraId="423A144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9294BA6" w14:textId="77777777" w:rsidR="00B31AE4" w:rsidRPr="008711EA" w:rsidRDefault="00B31AE4" w:rsidP="00B31AE4">
      <w:pPr>
        <w:pStyle w:val="PL"/>
        <w:rPr>
          <w:noProof w:val="0"/>
          <w:snapToGrid w:val="0"/>
        </w:rPr>
      </w:pPr>
      <w:r w:rsidRPr="008711EA">
        <w:rPr>
          <w:noProof w:val="0"/>
          <w:snapToGrid w:val="0"/>
        </w:rPr>
        <w:t>}</w:t>
      </w:r>
    </w:p>
    <w:p w14:paraId="5048074E" w14:textId="77777777" w:rsidR="00B31AE4" w:rsidRPr="008711EA" w:rsidRDefault="00B31AE4" w:rsidP="00B31AE4">
      <w:pPr>
        <w:pStyle w:val="PL"/>
        <w:rPr>
          <w:noProof w:val="0"/>
          <w:snapToGrid w:val="0"/>
        </w:rPr>
      </w:pPr>
    </w:p>
    <w:p w14:paraId="764D19AB" w14:textId="77777777" w:rsidR="00B31AE4" w:rsidRPr="008711EA" w:rsidRDefault="00B31AE4" w:rsidP="00B31AE4">
      <w:pPr>
        <w:pStyle w:val="PL"/>
        <w:rPr>
          <w:noProof w:val="0"/>
          <w:snapToGrid w:val="0"/>
        </w:rPr>
      </w:pPr>
      <w:r w:rsidRPr="008711EA">
        <w:rPr>
          <w:noProof w:val="0"/>
          <w:snapToGrid w:val="0"/>
        </w:rPr>
        <w:t>writeReplaceWarning S1AP-ELEMENTARY-PROCEDURE ::= {</w:t>
      </w:r>
    </w:p>
    <w:p w14:paraId="06DEA94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WriteReplaceWarningRequest</w:t>
      </w:r>
    </w:p>
    <w:p w14:paraId="271037CC"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WriteReplaceWarningResponse</w:t>
      </w:r>
    </w:p>
    <w:p w14:paraId="3439596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id-WriteReplaceWarning</w:t>
      </w:r>
    </w:p>
    <w:p w14:paraId="1727015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E6BEA75" w14:textId="77777777" w:rsidR="00B31AE4" w:rsidRPr="008711EA" w:rsidRDefault="00B31AE4" w:rsidP="00B31AE4">
      <w:pPr>
        <w:pStyle w:val="PL"/>
        <w:rPr>
          <w:noProof w:val="0"/>
          <w:snapToGrid w:val="0"/>
        </w:rPr>
      </w:pPr>
      <w:r w:rsidRPr="008711EA">
        <w:rPr>
          <w:noProof w:val="0"/>
          <w:snapToGrid w:val="0"/>
        </w:rPr>
        <w:t>}</w:t>
      </w:r>
    </w:p>
    <w:p w14:paraId="1D0E61A6" w14:textId="77777777" w:rsidR="00B31AE4" w:rsidRPr="008711EA" w:rsidRDefault="00B31AE4" w:rsidP="00B31AE4">
      <w:pPr>
        <w:pStyle w:val="PL"/>
        <w:rPr>
          <w:noProof w:val="0"/>
          <w:snapToGrid w:val="0"/>
        </w:rPr>
      </w:pPr>
    </w:p>
    <w:p w14:paraId="4BC4DA4C" w14:textId="77777777" w:rsidR="00B31AE4" w:rsidRPr="008711EA" w:rsidRDefault="00B31AE4" w:rsidP="00B31AE4">
      <w:pPr>
        <w:pStyle w:val="PL"/>
        <w:rPr>
          <w:noProof w:val="0"/>
          <w:snapToGrid w:val="0"/>
        </w:rPr>
      </w:pPr>
      <w:r w:rsidRPr="008711EA">
        <w:rPr>
          <w:rFonts w:eastAsia="SimSun"/>
          <w:noProof w:val="0"/>
          <w:lang w:eastAsia="zh-CN"/>
        </w:rPr>
        <w:t>eNBD</w:t>
      </w:r>
      <w:r w:rsidRPr="008711EA">
        <w:rPr>
          <w:noProof w:val="0"/>
        </w:rPr>
        <w:t>irectInformationTransfer</w:t>
      </w:r>
      <w:r w:rsidRPr="008711EA">
        <w:rPr>
          <w:noProof w:val="0"/>
          <w:snapToGrid w:val="0"/>
        </w:rPr>
        <w:t xml:space="preserve"> S1AP-ELEMENTARY-PROCEDURE ::= {</w:t>
      </w:r>
    </w:p>
    <w:p w14:paraId="59F769E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D</w:t>
      </w:r>
      <w:r w:rsidRPr="008711EA">
        <w:rPr>
          <w:noProof w:val="0"/>
        </w:rPr>
        <w:t>irectInformationTransfer</w:t>
      </w:r>
    </w:p>
    <w:p w14:paraId="03A6AA06"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DirectInformationTransfer</w:t>
      </w:r>
    </w:p>
    <w:p w14:paraId="2BD55942"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32CE11D8" w14:textId="77777777" w:rsidR="00B31AE4" w:rsidRPr="008711EA" w:rsidRDefault="00B31AE4" w:rsidP="00B31AE4">
      <w:pPr>
        <w:pStyle w:val="PL"/>
        <w:rPr>
          <w:noProof w:val="0"/>
          <w:snapToGrid w:val="0"/>
        </w:rPr>
      </w:pPr>
      <w:r w:rsidRPr="008711EA">
        <w:rPr>
          <w:noProof w:val="0"/>
          <w:snapToGrid w:val="0"/>
        </w:rPr>
        <w:t>}</w:t>
      </w:r>
    </w:p>
    <w:p w14:paraId="268F4F48" w14:textId="77777777" w:rsidR="00B31AE4" w:rsidRPr="008711EA" w:rsidRDefault="00B31AE4" w:rsidP="00B31AE4">
      <w:pPr>
        <w:pStyle w:val="PL"/>
        <w:rPr>
          <w:rFonts w:eastAsia="SimSun"/>
          <w:noProof w:val="0"/>
          <w:snapToGrid w:val="0"/>
          <w:lang w:eastAsia="zh-CN"/>
        </w:rPr>
      </w:pPr>
    </w:p>
    <w:p w14:paraId="62E13F64" w14:textId="77777777" w:rsidR="00B31AE4" w:rsidRPr="008711EA" w:rsidRDefault="00B31AE4" w:rsidP="00B31AE4">
      <w:pPr>
        <w:pStyle w:val="PL"/>
        <w:rPr>
          <w:noProof w:val="0"/>
          <w:snapToGrid w:val="0"/>
        </w:rPr>
      </w:pPr>
      <w:r w:rsidRPr="008711EA">
        <w:rPr>
          <w:rFonts w:eastAsia="SimSun"/>
          <w:noProof w:val="0"/>
          <w:lang w:eastAsia="zh-CN"/>
        </w:rPr>
        <w:t>mMED</w:t>
      </w:r>
      <w:r w:rsidRPr="008711EA">
        <w:rPr>
          <w:noProof w:val="0"/>
        </w:rPr>
        <w:t>irectInformationTransfer</w:t>
      </w:r>
      <w:r w:rsidRPr="008711EA">
        <w:rPr>
          <w:noProof w:val="0"/>
          <w:snapToGrid w:val="0"/>
        </w:rPr>
        <w:t xml:space="preserve"> S1AP-ELEMENTARY-PROCEDURE ::= {</w:t>
      </w:r>
    </w:p>
    <w:p w14:paraId="7649CF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D</w:t>
      </w:r>
      <w:r w:rsidRPr="008711EA">
        <w:rPr>
          <w:noProof w:val="0"/>
        </w:rPr>
        <w:t>irectInformationTransfer</w:t>
      </w:r>
    </w:p>
    <w:p w14:paraId="0898D2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DirectInformationTransfer</w:t>
      </w:r>
    </w:p>
    <w:p w14:paraId="69D176D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3C9AC64" w14:textId="77777777" w:rsidR="00B31AE4" w:rsidRPr="008711EA" w:rsidRDefault="00B31AE4" w:rsidP="00B31AE4">
      <w:pPr>
        <w:pStyle w:val="PL"/>
        <w:rPr>
          <w:noProof w:val="0"/>
          <w:snapToGrid w:val="0"/>
        </w:rPr>
      </w:pPr>
      <w:r w:rsidRPr="008711EA">
        <w:rPr>
          <w:noProof w:val="0"/>
          <w:snapToGrid w:val="0"/>
        </w:rPr>
        <w:t>}</w:t>
      </w:r>
    </w:p>
    <w:p w14:paraId="0AE74356" w14:textId="77777777" w:rsidR="00B31AE4" w:rsidRPr="008711EA" w:rsidRDefault="00B31AE4" w:rsidP="00B31AE4">
      <w:pPr>
        <w:pStyle w:val="PL"/>
        <w:rPr>
          <w:noProof w:val="0"/>
          <w:snapToGrid w:val="0"/>
        </w:rPr>
      </w:pPr>
    </w:p>
    <w:p w14:paraId="650EE6E6" w14:textId="77777777" w:rsidR="00B31AE4" w:rsidRPr="008711EA" w:rsidRDefault="00B31AE4" w:rsidP="00B31AE4">
      <w:pPr>
        <w:pStyle w:val="PL"/>
        <w:rPr>
          <w:noProof w:val="0"/>
          <w:snapToGrid w:val="0"/>
        </w:rPr>
      </w:pPr>
      <w:r w:rsidRPr="008711EA">
        <w:rPr>
          <w:rFonts w:eastAsia="SimSun"/>
          <w:noProof w:val="0"/>
          <w:lang w:eastAsia="zh-CN"/>
        </w:rPr>
        <w:t>eNBConfiguration</w:t>
      </w:r>
      <w:r w:rsidRPr="008711EA">
        <w:rPr>
          <w:noProof w:val="0"/>
        </w:rPr>
        <w:t>Transfer</w:t>
      </w:r>
      <w:r w:rsidRPr="008711EA">
        <w:rPr>
          <w:noProof w:val="0"/>
          <w:snapToGrid w:val="0"/>
        </w:rPr>
        <w:t xml:space="preserve"> S1AP-ELEMENTARY-PROCEDURE ::= {</w:t>
      </w:r>
    </w:p>
    <w:p w14:paraId="07BCE94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Configuration</w:t>
      </w:r>
      <w:r w:rsidRPr="008711EA">
        <w:rPr>
          <w:noProof w:val="0"/>
        </w:rPr>
        <w:t>Transfer</w:t>
      </w:r>
    </w:p>
    <w:p w14:paraId="754E664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ConfigurationTransfer</w:t>
      </w:r>
    </w:p>
    <w:p w14:paraId="5BB71DBE"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1AFCDB6A" w14:textId="77777777" w:rsidR="00B31AE4" w:rsidRPr="008711EA" w:rsidRDefault="00B31AE4" w:rsidP="00B31AE4">
      <w:pPr>
        <w:pStyle w:val="PL"/>
        <w:rPr>
          <w:noProof w:val="0"/>
          <w:snapToGrid w:val="0"/>
        </w:rPr>
      </w:pPr>
      <w:r w:rsidRPr="008711EA">
        <w:rPr>
          <w:noProof w:val="0"/>
          <w:snapToGrid w:val="0"/>
        </w:rPr>
        <w:t>}</w:t>
      </w:r>
    </w:p>
    <w:p w14:paraId="717A3FBB" w14:textId="77777777" w:rsidR="00B31AE4" w:rsidRPr="008711EA" w:rsidRDefault="00B31AE4" w:rsidP="00B31AE4">
      <w:pPr>
        <w:pStyle w:val="PL"/>
        <w:rPr>
          <w:rFonts w:eastAsia="SimSun"/>
          <w:noProof w:val="0"/>
          <w:snapToGrid w:val="0"/>
          <w:lang w:eastAsia="zh-CN"/>
        </w:rPr>
      </w:pPr>
    </w:p>
    <w:p w14:paraId="79EBDB0C" w14:textId="77777777" w:rsidR="00B31AE4" w:rsidRPr="008711EA" w:rsidRDefault="00B31AE4" w:rsidP="00B31AE4">
      <w:pPr>
        <w:pStyle w:val="PL"/>
        <w:rPr>
          <w:noProof w:val="0"/>
          <w:snapToGrid w:val="0"/>
        </w:rPr>
      </w:pPr>
      <w:r w:rsidRPr="008711EA">
        <w:rPr>
          <w:rFonts w:eastAsia="SimSun"/>
          <w:noProof w:val="0"/>
          <w:lang w:eastAsia="zh-CN"/>
        </w:rPr>
        <w:t>mMEConfiguration</w:t>
      </w:r>
      <w:r w:rsidRPr="008711EA">
        <w:rPr>
          <w:noProof w:val="0"/>
        </w:rPr>
        <w:t>Transfer</w:t>
      </w:r>
      <w:r w:rsidRPr="008711EA">
        <w:rPr>
          <w:noProof w:val="0"/>
          <w:snapToGrid w:val="0"/>
        </w:rPr>
        <w:t xml:space="preserve"> S1AP-ELEMENTARY-PROCEDURE ::= {</w:t>
      </w:r>
    </w:p>
    <w:p w14:paraId="683F4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Configuration</w:t>
      </w:r>
      <w:r w:rsidRPr="008711EA">
        <w:rPr>
          <w:noProof w:val="0"/>
        </w:rPr>
        <w:t>Transfer</w:t>
      </w:r>
    </w:p>
    <w:p w14:paraId="5F978CD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ConfigurationTransfer</w:t>
      </w:r>
    </w:p>
    <w:p w14:paraId="540384ED"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60F49FF" w14:textId="77777777" w:rsidR="00B31AE4" w:rsidRPr="008711EA" w:rsidRDefault="00B31AE4" w:rsidP="00B31AE4">
      <w:pPr>
        <w:pStyle w:val="PL"/>
        <w:rPr>
          <w:noProof w:val="0"/>
          <w:snapToGrid w:val="0"/>
        </w:rPr>
      </w:pPr>
      <w:r w:rsidRPr="008711EA">
        <w:rPr>
          <w:noProof w:val="0"/>
          <w:snapToGrid w:val="0"/>
        </w:rPr>
        <w:t>}</w:t>
      </w:r>
    </w:p>
    <w:p w14:paraId="33968392" w14:textId="77777777" w:rsidR="00B31AE4" w:rsidRPr="008711EA" w:rsidRDefault="00B31AE4" w:rsidP="00B31AE4">
      <w:pPr>
        <w:pStyle w:val="PL"/>
        <w:rPr>
          <w:noProof w:val="0"/>
          <w:snapToGrid w:val="0"/>
        </w:rPr>
      </w:pPr>
    </w:p>
    <w:p w14:paraId="304239E7" w14:textId="77777777" w:rsidR="00B31AE4" w:rsidRPr="008711EA" w:rsidRDefault="00B31AE4" w:rsidP="00B31AE4">
      <w:pPr>
        <w:pStyle w:val="PL"/>
        <w:rPr>
          <w:noProof w:val="0"/>
          <w:snapToGrid w:val="0"/>
        </w:rPr>
      </w:pPr>
    </w:p>
    <w:p w14:paraId="77B41FCB" w14:textId="77777777" w:rsidR="00B31AE4" w:rsidRPr="008711EA" w:rsidRDefault="00B31AE4" w:rsidP="00B31AE4">
      <w:pPr>
        <w:pStyle w:val="PL"/>
        <w:rPr>
          <w:noProof w:val="0"/>
          <w:snapToGrid w:val="0"/>
        </w:rPr>
      </w:pPr>
      <w:r w:rsidRPr="008711EA">
        <w:rPr>
          <w:noProof w:val="0"/>
          <w:snapToGrid w:val="0"/>
        </w:rPr>
        <w:t>privateMessage S1AP-ELEMENTARY-PROCEDURE ::= {</w:t>
      </w:r>
    </w:p>
    <w:p w14:paraId="543496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PrivateMessage</w:t>
      </w:r>
    </w:p>
    <w:p w14:paraId="007F5C3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id-PrivateMessage</w:t>
      </w:r>
    </w:p>
    <w:p w14:paraId="3100582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7543C622" w14:textId="77777777" w:rsidR="00B31AE4" w:rsidRPr="008711EA" w:rsidRDefault="00B31AE4" w:rsidP="00B31AE4">
      <w:pPr>
        <w:pStyle w:val="PL"/>
        <w:rPr>
          <w:noProof w:val="0"/>
          <w:snapToGrid w:val="0"/>
        </w:rPr>
      </w:pPr>
      <w:r w:rsidRPr="008711EA">
        <w:rPr>
          <w:noProof w:val="0"/>
          <w:snapToGrid w:val="0"/>
        </w:rPr>
        <w:t>}</w:t>
      </w:r>
    </w:p>
    <w:p w14:paraId="4415017F" w14:textId="77777777" w:rsidR="00B31AE4" w:rsidRPr="008711EA" w:rsidRDefault="00B31AE4" w:rsidP="00B31AE4">
      <w:pPr>
        <w:pStyle w:val="PL"/>
        <w:rPr>
          <w:noProof w:val="0"/>
          <w:snapToGrid w:val="0"/>
        </w:rPr>
      </w:pPr>
    </w:p>
    <w:p w14:paraId="74E74006" w14:textId="77777777" w:rsidR="00B31AE4" w:rsidRPr="008711EA" w:rsidRDefault="00B31AE4" w:rsidP="00B31AE4">
      <w:pPr>
        <w:pStyle w:val="PL"/>
        <w:rPr>
          <w:noProof w:val="0"/>
          <w:snapToGrid w:val="0"/>
        </w:rPr>
      </w:pPr>
      <w:r w:rsidRPr="008711EA">
        <w:rPr>
          <w:noProof w:val="0"/>
          <w:snapToGrid w:val="0"/>
        </w:rPr>
        <w:t>pWSRestartIndication S1AP-ELEMENTARY-PROCEDURE ::= {</w:t>
      </w:r>
    </w:p>
    <w:p w14:paraId="66900C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PWSRestartIndication</w:t>
      </w:r>
    </w:p>
    <w:p w14:paraId="3F435BA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id-PWSRestartIndication</w:t>
      </w:r>
    </w:p>
    <w:p w14:paraId="161F295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448115F7" w14:textId="77777777" w:rsidR="00B31AE4" w:rsidRPr="008711EA" w:rsidRDefault="00B31AE4" w:rsidP="00B31AE4">
      <w:pPr>
        <w:pStyle w:val="PL"/>
        <w:rPr>
          <w:noProof w:val="0"/>
          <w:snapToGrid w:val="0"/>
        </w:rPr>
      </w:pPr>
      <w:r w:rsidRPr="008711EA">
        <w:rPr>
          <w:noProof w:val="0"/>
          <w:snapToGrid w:val="0"/>
        </w:rPr>
        <w:t>}</w:t>
      </w:r>
    </w:p>
    <w:p w14:paraId="27348324" w14:textId="77777777" w:rsidR="00B31AE4" w:rsidRPr="008711EA" w:rsidRDefault="00B31AE4" w:rsidP="00B31AE4">
      <w:pPr>
        <w:pStyle w:val="PL"/>
        <w:rPr>
          <w:noProof w:val="0"/>
          <w:snapToGrid w:val="0"/>
        </w:rPr>
      </w:pPr>
    </w:p>
    <w:p w14:paraId="2497D0D3" w14:textId="77777777" w:rsidR="00B31AE4" w:rsidRPr="008711EA" w:rsidRDefault="00B31AE4" w:rsidP="00B31AE4">
      <w:pPr>
        <w:pStyle w:val="PL"/>
        <w:rPr>
          <w:noProof w:val="0"/>
          <w:snapToGrid w:val="0"/>
        </w:rPr>
      </w:pPr>
      <w:r w:rsidRPr="008711EA">
        <w:rPr>
          <w:noProof w:val="0"/>
          <w:snapToGrid w:val="0"/>
        </w:rPr>
        <w:t>kill S1AP-ELEMENTARY-PROCEDURE ::= {</w:t>
      </w:r>
    </w:p>
    <w:p w14:paraId="6F32F2D6" w14:textId="77777777" w:rsidR="00B31AE4" w:rsidRPr="008711EA" w:rsidRDefault="00B31AE4" w:rsidP="00B31AE4">
      <w:pPr>
        <w:pStyle w:val="PL"/>
        <w:rPr>
          <w:noProof w:val="0"/>
          <w:snapToGrid w:val="0"/>
        </w:rPr>
      </w:pPr>
      <w:r w:rsidRPr="008711EA">
        <w:rPr>
          <w:noProof w:val="0"/>
          <w:snapToGrid w:val="0"/>
        </w:rPr>
        <w:lastRenderedPageBreak/>
        <w:tab/>
        <w:t>INITIATING MESSAGE</w:t>
      </w:r>
      <w:r w:rsidRPr="008711EA">
        <w:rPr>
          <w:noProof w:val="0"/>
          <w:snapToGrid w:val="0"/>
        </w:rPr>
        <w:tab/>
      </w:r>
      <w:r w:rsidRPr="008711EA">
        <w:rPr>
          <w:noProof w:val="0"/>
          <w:snapToGrid w:val="0"/>
        </w:rPr>
        <w:tab/>
        <w:t>KillRequest</w:t>
      </w:r>
    </w:p>
    <w:p w14:paraId="109AE0D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KillResponse</w:t>
      </w:r>
    </w:p>
    <w:p w14:paraId="20AFB3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id-Kill</w:t>
      </w:r>
    </w:p>
    <w:p w14:paraId="0F852B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2DC37D2" w14:textId="77777777" w:rsidR="00B31AE4" w:rsidRPr="008711EA" w:rsidRDefault="00B31AE4" w:rsidP="00B31AE4">
      <w:pPr>
        <w:pStyle w:val="PL"/>
        <w:rPr>
          <w:noProof w:val="0"/>
          <w:snapToGrid w:val="0"/>
        </w:rPr>
      </w:pPr>
      <w:r w:rsidRPr="008711EA">
        <w:rPr>
          <w:noProof w:val="0"/>
          <w:snapToGrid w:val="0"/>
        </w:rPr>
        <w:t>}</w:t>
      </w:r>
    </w:p>
    <w:p w14:paraId="555621E5" w14:textId="77777777" w:rsidR="00B31AE4" w:rsidRPr="008711EA" w:rsidRDefault="00B31AE4" w:rsidP="00B31AE4">
      <w:pPr>
        <w:pStyle w:val="PL"/>
        <w:spacing w:line="0" w:lineRule="atLeast"/>
        <w:rPr>
          <w:noProof w:val="0"/>
          <w:snapToGrid w:val="0"/>
          <w:lang w:eastAsia="zh-CN"/>
        </w:rPr>
      </w:pPr>
    </w:p>
    <w:p w14:paraId="645F2748"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S1AP-ELEMENTARY-PROCEDURE ::= {</w:t>
      </w:r>
    </w:p>
    <w:p w14:paraId="3172E4E0"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1FC3388C"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1F5D1E2A"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525AF9CA" w14:textId="77777777" w:rsidR="00B31AE4" w:rsidRPr="008711EA" w:rsidRDefault="00B31AE4" w:rsidP="00B31AE4">
      <w:pPr>
        <w:pStyle w:val="PL"/>
        <w:spacing w:line="0" w:lineRule="atLeast"/>
        <w:rPr>
          <w:noProof w:val="0"/>
          <w:snapToGrid w:val="0"/>
        </w:rPr>
      </w:pPr>
      <w:r w:rsidRPr="008711EA">
        <w:rPr>
          <w:noProof w:val="0"/>
          <w:snapToGrid w:val="0"/>
        </w:rPr>
        <w:t>}</w:t>
      </w:r>
    </w:p>
    <w:p w14:paraId="072D8DA2" w14:textId="77777777" w:rsidR="00B31AE4" w:rsidRPr="008711EA" w:rsidRDefault="00B31AE4" w:rsidP="00B31AE4">
      <w:pPr>
        <w:pStyle w:val="PL"/>
        <w:spacing w:line="0" w:lineRule="atLeast"/>
        <w:rPr>
          <w:noProof w:val="0"/>
          <w:snapToGrid w:val="0"/>
        </w:rPr>
      </w:pPr>
    </w:p>
    <w:p w14:paraId="799F2BC2"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S1AP-ELEMENTARY-PROCEDURE ::= {</w:t>
      </w:r>
    </w:p>
    <w:p w14:paraId="6A5E9C3F"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4A9D16F2"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078617A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3E4573E6"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97C146D"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S1AP-ELEMENTARY-PROCEDURE ::= {</w:t>
      </w:r>
    </w:p>
    <w:p w14:paraId="78285337"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NonUEAssociatedLPPa</w:t>
      </w:r>
      <w:r w:rsidRPr="008711EA">
        <w:rPr>
          <w:noProof w:val="0"/>
          <w:snapToGrid w:val="0"/>
        </w:rPr>
        <w:t>Transport</w:t>
      </w:r>
    </w:p>
    <w:p w14:paraId="3E0D58F8"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NonUEAssociatedLPPa</w:t>
      </w:r>
      <w:r w:rsidRPr="008711EA">
        <w:rPr>
          <w:noProof w:val="0"/>
          <w:snapToGrid w:val="0"/>
        </w:rPr>
        <w:t>Transport</w:t>
      </w:r>
    </w:p>
    <w:p w14:paraId="211B02D4"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448459A" w14:textId="77777777" w:rsidR="00B31AE4" w:rsidRPr="008711EA" w:rsidRDefault="00B31AE4" w:rsidP="00B31AE4">
      <w:pPr>
        <w:pStyle w:val="PL"/>
        <w:spacing w:line="0" w:lineRule="atLeast"/>
        <w:rPr>
          <w:noProof w:val="0"/>
          <w:snapToGrid w:val="0"/>
        </w:rPr>
      </w:pPr>
      <w:r w:rsidRPr="008711EA">
        <w:rPr>
          <w:noProof w:val="0"/>
          <w:snapToGrid w:val="0"/>
        </w:rPr>
        <w:t>}</w:t>
      </w:r>
    </w:p>
    <w:p w14:paraId="03A2DC79" w14:textId="77777777" w:rsidR="00B31AE4" w:rsidRPr="008711EA" w:rsidRDefault="00B31AE4" w:rsidP="00B31AE4">
      <w:pPr>
        <w:pStyle w:val="PL"/>
        <w:spacing w:line="0" w:lineRule="atLeast"/>
        <w:rPr>
          <w:noProof w:val="0"/>
          <w:snapToGrid w:val="0"/>
        </w:rPr>
      </w:pPr>
    </w:p>
    <w:p w14:paraId="19F0B1ED"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S1AP-ELEMENTARY-PROCEDURE ::= {</w:t>
      </w:r>
    </w:p>
    <w:p w14:paraId="41E68BC4"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NonUEAssociatedLPPa</w:t>
      </w:r>
      <w:r w:rsidRPr="008711EA">
        <w:rPr>
          <w:noProof w:val="0"/>
          <w:snapToGrid w:val="0"/>
        </w:rPr>
        <w:t>Transport</w:t>
      </w:r>
    </w:p>
    <w:p w14:paraId="448CC0A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66C7E0CB"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1D07BDF0" w14:textId="77777777" w:rsidR="00B31AE4" w:rsidRPr="008711EA" w:rsidRDefault="00B31AE4" w:rsidP="00B31AE4">
      <w:pPr>
        <w:pStyle w:val="PL"/>
        <w:spacing w:line="0" w:lineRule="atLeast"/>
        <w:rPr>
          <w:noProof w:val="0"/>
          <w:snapToGrid w:val="0"/>
        </w:rPr>
      </w:pPr>
      <w:r w:rsidRPr="008711EA">
        <w:rPr>
          <w:noProof w:val="0"/>
          <w:snapToGrid w:val="0"/>
        </w:rPr>
        <w:t>}</w:t>
      </w:r>
    </w:p>
    <w:p w14:paraId="4D0E7322" w14:textId="77777777" w:rsidR="00B31AE4" w:rsidRPr="008711EA" w:rsidRDefault="00B31AE4" w:rsidP="00B31AE4">
      <w:pPr>
        <w:pStyle w:val="PL"/>
        <w:rPr>
          <w:noProof w:val="0"/>
          <w:snapToGrid w:val="0"/>
        </w:rPr>
      </w:pPr>
    </w:p>
    <w:p w14:paraId="3E63BC1D" w14:textId="77777777" w:rsidR="00B31AE4" w:rsidRPr="008711EA" w:rsidRDefault="00B31AE4" w:rsidP="00B31AE4">
      <w:pPr>
        <w:pStyle w:val="PL"/>
        <w:rPr>
          <w:noProof w:val="0"/>
          <w:snapToGrid w:val="0"/>
        </w:rPr>
      </w:pPr>
      <w:r w:rsidRPr="008711EA">
        <w:rPr>
          <w:noProof w:val="0"/>
          <w:snapToGrid w:val="0"/>
        </w:rPr>
        <w:t>uERadioCapabilityMatch S1AP-ELEMENTARY-PROCEDURE ::= {</w:t>
      </w:r>
    </w:p>
    <w:p w14:paraId="1334796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UERadioCapabilityMatchRequest</w:t>
      </w:r>
    </w:p>
    <w:p w14:paraId="5F23431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UERadioCapabilityMatchResponse</w:t>
      </w:r>
    </w:p>
    <w:p w14:paraId="66D159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id-UERadioCapabilityMatch</w:t>
      </w:r>
    </w:p>
    <w:p w14:paraId="0862061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9094B8" w14:textId="77777777" w:rsidR="00B31AE4" w:rsidRPr="008711EA" w:rsidRDefault="00B31AE4" w:rsidP="00B31AE4">
      <w:pPr>
        <w:pStyle w:val="PL"/>
        <w:rPr>
          <w:noProof w:val="0"/>
          <w:snapToGrid w:val="0"/>
        </w:rPr>
      </w:pPr>
      <w:r w:rsidRPr="008711EA">
        <w:rPr>
          <w:noProof w:val="0"/>
          <w:snapToGrid w:val="0"/>
        </w:rPr>
        <w:t>}</w:t>
      </w:r>
    </w:p>
    <w:p w14:paraId="4CA6340E" w14:textId="77777777" w:rsidR="00B31AE4" w:rsidRPr="008711EA" w:rsidRDefault="00B31AE4" w:rsidP="00B31AE4">
      <w:pPr>
        <w:pStyle w:val="PL"/>
        <w:rPr>
          <w:noProof w:val="0"/>
          <w:snapToGrid w:val="0"/>
        </w:rPr>
      </w:pPr>
    </w:p>
    <w:p w14:paraId="1F27D56E" w14:textId="77777777" w:rsidR="00B31AE4" w:rsidRPr="008711EA" w:rsidRDefault="00B31AE4" w:rsidP="00B31AE4">
      <w:pPr>
        <w:pStyle w:val="PL"/>
        <w:rPr>
          <w:noProof w:val="0"/>
          <w:snapToGrid w:val="0"/>
        </w:rPr>
      </w:pPr>
      <w:r w:rsidRPr="008711EA">
        <w:rPr>
          <w:noProof w:val="0"/>
          <w:snapToGrid w:val="0"/>
        </w:rPr>
        <w:t>e-RABModificationIndication S1AP-ELEMENTARY-PROCEDURE ::= {</w:t>
      </w:r>
    </w:p>
    <w:p w14:paraId="5633965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E-RABModificationIndication</w:t>
      </w:r>
    </w:p>
    <w:p w14:paraId="141C002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E-RABModificationConfirm</w:t>
      </w:r>
    </w:p>
    <w:p w14:paraId="113E52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id-E-RABModificationIndication</w:t>
      </w:r>
    </w:p>
    <w:p w14:paraId="1EE34DC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12CC04A" w14:textId="77777777" w:rsidR="00B31AE4" w:rsidRPr="008711EA" w:rsidRDefault="00B31AE4" w:rsidP="00B31AE4">
      <w:pPr>
        <w:pStyle w:val="PL"/>
        <w:rPr>
          <w:noProof w:val="0"/>
          <w:snapToGrid w:val="0"/>
        </w:rPr>
      </w:pPr>
      <w:r w:rsidRPr="008711EA">
        <w:rPr>
          <w:noProof w:val="0"/>
          <w:snapToGrid w:val="0"/>
        </w:rPr>
        <w:t>}</w:t>
      </w:r>
    </w:p>
    <w:p w14:paraId="7CD9924C" w14:textId="77777777" w:rsidR="00B31AE4" w:rsidRPr="008711EA" w:rsidRDefault="00B31AE4" w:rsidP="00B31AE4">
      <w:pPr>
        <w:pStyle w:val="PL"/>
        <w:rPr>
          <w:noProof w:val="0"/>
          <w:snapToGrid w:val="0"/>
        </w:rPr>
      </w:pPr>
    </w:p>
    <w:p w14:paraId="41CE6F63" w14:textId="77777777" w:rsidR="00B31AE4" w:rsidRPr="008711EA" w:rsidRDefault="00B31AE4" w:rsidP="00B31AE4">
      <w:pPr>
        <w:pStyle w:val="PL"/>
        <w:rPr>
          <w:noProof w:val="0"/>
          <w:snapToGrid w:val="0"/>
        </w:rPr>
      </w:pPr>
      <w:r w:rsidRPr="008711EA">
        <w:rPr>
          <w:noProof w:val="0"/>
          <w:snapToGrid w:val="0"/>
        </w:rPr>
        <w:t>uEContextModificationIndication S1AP-ELEMENTARY-PROCEDURE ::= {</w:t>
      </w:r>
    </w:p>
    <w:p w14:paraId="2793F3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UEContextModificationIndication</w:t>
      </w:r>
    </w:p>
    <w:p w14:paraId="71F204E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UEContextModificationConfirm</w:t>
      </w:r>
    </w:p>
    <w:p w14:paraId="6CB274E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id-UEContextModificationIndication</w:t>
      </w:r>
    </w:p>
    <w:p w14:paraId="153C50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5E2BB8C" w14:textId="77777777" w:rsidR="00B31AE4" w:rsidRPr="008711EA" w:rsidRDefault="00B31AE4" w:rsidP="00B31AE4">
      <w:pPr>
        <w:pStyle w:val="PL"/>
        <w:rPr>
          <w:noProof w:val="0"/>
          <w:snapToGrid w:val="0"/>
        </w:rPr>
      </w:pPr>
      <w:r w:rsidRPr="008711EA">
        <w:rPr>
          <w:noProof w:val="0"/>
          <w:snapToGrid w:val="0"/>
        </w:rPr>
        <w:t>}</w:t>
      </w:r>
    </w:p>
    <w:p w14:paraId="2641CE91" w14:textId="77777777" w:rsidR="00B31AE4" w:rsidRPr="008711EA" w:rsidRDefault="00B31AE4" w:rsidP="00B31AE4">
      <w:pPr>
        <w:pStyle w:val="PL"/>
        <w:rPr>
          <w:noProof w:val="0"/>
          <w:snapToGrid w:val="0"/>
        </w:rPr>
      </w:pPr>
    </w:p>
    <w:p w14:paraId="459E48F2" w14:textId="77777777" w:rsidR="00B31AE4" w:rsidRPr="008711EA" w:rsidRDefault="00B31AE4" w:rsidP="00B31AE4">
      <w:pPr>
        <w:pStyle w:val="PL"/>
        <w:rPr>
          <w:noProof w:val="0"/>
          <w:snapToGrid w:val="0"/>
        </w:rPr>
      </w:pPr>
      <w:r w:rsidRPr="008711EA">
        <w:rPr>
          <w:noProof w:val="0"/>
          <w:snapToGrid w:val="0"/>
        </w:rPr>
        <w:t>rerouteNASRequest S1AP-ELEMENTARY-PROCEDURE ::= {</w:t>
      </w:r>
    </w:p>
    <w:p w14:paraId="6461559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RerouteNASRequest</w:t>
      </w:r>
    </w:p>
    <w:p w14:paraId="051C538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id-RerouteNASRequest</w:t>
      </w:r>
    </w:p>
    <w:p w14:paraId="2ABC1557" w14:textId="77777777" w:rsidR="00B31AE4" w:rsidRPr="008711EA" w:rsidRDefault="00B31AE4" w:rsidP="00B31AE4">
      <w:pPr>
        <w:pStyle w:val="PL"/>
        <w:rPr>
          <w:noProof w:val="0"/>
          <w:snapToGrid w:val="0"/>
        </w:rPr>
      </w:pPr>
      <w:r w:rsidRPr="008711EA">
        <w:rPr>
          <w:noProof w:val="0"/>
          <w:snapToGrid w:val="0"/>
        </w:rPr>
        <w:lastRenderedPageBreak/>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8B7B28" w14:textId="77777777" w:rsidR="00B31AE4" w:rsidRPr="008711EA" w:rsidRDefault="00B31AE4" w:rsidP="00B31AE4">
      <w:pPr>
        <w:pStyle w:val="PL"/>
        <w:rPr>
          <w:noProof w:val="0"/>
          <w:snapToGrid w:val="0"/>
        </w:rPr>
      </w:pPr>
      <w:r w:rsidRPr="008711EA">
        <w:rPr>
          <w:noProof w:val="0"/>
          <w:snapToGrid w:val="0"/>
        </w:rPr>
        <w:t>}</w:t>
      </w:r>
    </w:p>
    <w:p w14:paraId="5E006B1F" w14:textId="77777777" w:rsidR="00B31AE4" w:rsidRPr="008711EA" w:rsidRDefault="00B31AE4" w:rsidP="00B31AE4">
      <w:pPr>
        <w:pStyle w:val="PL"/>
        <w:rPr>
          <w:noProof w:val="0"/>
          <w:snapToGrid w:val="0"/>
        </w:rPr>
      </w:pPr>
    </w:p>
    <w:p w14:paraId="511A69F0" w14:textId="77777777" w:rsidR="00B31AE4" w:rsidRPr="008711EA" w:rsidRDefault="00B31AE4" w:rsidP="00B31AE4">
      <w:pPr>
        <w:pStyle w:val="PL"/>
        <w:rPr>
          <w:noProof w:val="0"/>
          <w:snapToGrid w:val="0"/>
        </w:rPr>
      </w:pPr>
      <w:r w:rsidRPr="008711EA">
        <w:rPr>
          <w:noProof w:val="0"/>
          <w:snapToGrid w:val="0"/>
        </w:rPr>
        <w:t>pWSFailureIndication S1AP-ELEMENTARY-PROCEDURE ::= {</w:t>
      </w:r>
    </w:p>
    <w:p w14:paraId="7D5F08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PWSFailureIndication</w:t>
      </w:r>
    </w:p>
    <w:p w14:paraId="41DCFC0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id-PWSFailureIndication</w:t>
      </w:r>
    </w:p>
    <w:p w14:paraId="55BCE23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4A3F6419" w14:textId="77777777" w:rsidR="00B31AE4" w:rsidRPr="008711EA" w:rsidRDefault="00B31AE4" w:rsidP="00B31AE4">
      <w:pPr>
        <w:pStyle w:val="PL"/>
        <w:rPr>
          <w:noProof w:val="0"/>
          <w:snapToGrid w:val="0"/>
        </w:rPr>
      </w:pPr>
      <w:r w:rsidRPr="008711EA">
        <w:rPr>
          <w:noProof w:val="0"/>
          <w:snapToGrid w:val="0"/>
        </w:rPr>
        <w:t>}</w:t>
      </w:r>
    </w:p>
    <w:p w14:paraId="7CEFE02E" w14:textId="77777777" w:rsidR="00B31AE4" w:rsidRPr="008711EA" w:rsidRDefault="00B31AE4" w:rsidP="00B31AE4">
      <w:pPr>
        <w:pStyle w:val="PL"/>
        <w:rPr>
          <w:noProof w:val="0"/>
          <w:snapToGrid w:val="0"/>
        </w:rPr>
      </w:pPr>
    </w:p>
    <w:p w14:paraId="19784165" w14:textId="77777777" w:rsidR="00B31AE4" w:rsidRPr="008711EA" w:rsidRDefault="00B31AE4" w:rsidP="00B31AE4">
      <w:pPr>
        <w:pStyle w:val="PL"/>
        <w:rPr>
          <w:noProof w:val="0"/>
          <w:snapToGrid w:val="0"/>
        </w:rPr>
      </w:pPr>
      <w:r w:rsidRPr="008711EA">
        <w:rPr>
          <w:noProof w:val="0"/>
          <w:snapToGrid w:val="0"/>
        </w:rPr>
        <w:t>uEContextSuspend S1AP-ELEMENTARY-PROCEDURE ::= {</w:t>
      </w:r>
    </w:p>
    <w:p w14:paraId="35717CC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UEContextSuspendRequest</w:t>
      </w:r>
    </w:p>
    <w:p w14:paraId="5DCBF9B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UEContextSuspendResponse</w:t>
      </w:r>
    </w:p>
    <w:p w14:paraId="7538AAA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id-UEContextSuspend</w:t>
      </w:r>
    </w:p>
    <w:p w14:paraId="19F72D6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A955109" w14:textId="77777777" w:rsidR="00B31AE4" w:rsidRPr="008711EA" w:rsidRDefault="00B31AE4" w:rsidP="00B31AE4">
      <w:pPr>
        <w:pStyle w:val="PL"/>
        <w:rPr>
          <w:noProof w:val="0"/>
          <w:snapToGrid w:val="0"/>
        </w:rPr>
      </w:pPr>
      <w:r w:rsidRPr="008711EA">
        <w:rPr>
          <w:noProof w:val="0"/>
          <w:snapToGrid w:val="0"/>
        </w:rPr>
        <w:t>}</w:t>
      </w:r>
    </w:p>
    <w:p w14:paraId="0D529BD7" w14:textId="77777777" w:rsidR="00B31AE4" w:rsidRPr="008711EA" w:rsidRDefault="00B31AE4" w:rsidP="00B31AE4">
      <w:pPr>
        <w:pStyle w:val="PL"/>
        <w:rPr>
          <w:noProof w:val="0"/>
          <w:snapToGrid w:val="0"/>
        </w:rPr>
      </w:pPr>
    </w:p>
    <w:p w14:paraId="35314B37" w14:textId="77777777" w:rsidR="00B31AE4" w:rsidRPr="008711EA" w:rsidRDefault="00B31AE4" w:rsidP="00B31AE4">
      <w:pPr>
        <w:pStyle w:val="PL"/>
        <w:rPr>
          <w:noProof w:val="0"/>
          <w:snapToGrid w:val="0"/>
        </w:rPr>
      </w:pPr>
      <w:r w:rsidRPr="008711EA">
        <w:rPr>
          <w:noProof w:val="0"/>
          <w:snapToGrid w:val="0"/>
        </w:rPr>
        <w:t>uEContextResume S1AP-ELEMENTARY-PROCEDURE ::= {</w:t>
      </w:r>
    </w:p>
    <w:p w14:paraId="3F1F5B1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UEContextResumeRequest</w:t>
      </w:r>
    </w:p>
    <w:p w14:paraId="30F6609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UEContextResumeResponse</w:t>
      </w:r>
    </w:p>
    <w:p w14:paraId="76E4558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UEContextResumeFailure</w:t>
      </w:r>
    </w:p>
    <w:p w14:paraId="30B1D9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id-UEContextResume</w:t>
      </w:r>
    </w:p>
    <w:p w14:paraId="31E8A2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A552F5" w14:textId="77777777" w:rsidR="00B31AE4" w:rsidRPr="008711EA" w:rsidRDefault="00B31AE4" w:rsidP="00B31AE4">
      <w:pPr>
        <w:pStyle w:val="PL"/>
        <w:rPr>
          <w:noProof w:val="0"/>
          <w:snapToGrid w:val="0"/>
        </w:rPr>
      </w:pPr>
      <w:r w:rsidRPr="008711EA">
        <w:rPr>
          <w:noProof w:val="0"/>
          <w:snapToGrid w:val="0"/>
        </w:rPr>
        <w:t>}</w:t>
      </w:r>
    </w:p>
    <w:p w14:paraId="156C5573" w14:textId="77777777" w:rsidR="00B31AE4" w:rsidRPr="008711EA" w:rsidRDefault="00B31AE4" w:rsidP="00B31AE4">
      <w:pPr>
        <w:pStyle w:val="PL"/>
        <w:rPr>
          <w:noProof w:val="0"/>
          <w:snapToGrid w:val="0"/>
        </w:rPr>
      </w:pPr>
    </w:p>
    <w:p w14:paraId="7816EB73" w14:textId="77777777" w:rsidR="00B31AE4" w:rsidRPr="008711EA" w:rsidRDefault="00B31AE4" w:rsidP="00B31AE4">
      <w:pPr>
        <w:pStyle w:val="PL"/>
        <w:rPr>
          <w:noProof w:val="0"/>
          <w:snapToGrid w:val="0"/>
        </w:rPr>
      </w:pPr>
      <w:r w:rsidRPr="008711EA">
        <w:rPr>
          <w:noProof w:val="0"/>
          <w:snapToGrid w:val="0"/>
        </w:rPr>
        <w:t>connectionEstablishmentIndication S1AP-ELEMENTARY-PROCEDURE ::= {</w:t>
      </w:r>
    </w:p>
    <w:p w14:paraId="2253905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ConnectionEstablishmentIndication</w:t>
      </w:r>
    </w:p>
    <w:p w14:paraId="7AD5334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id-ConnectionEstablishmentIndication</w:t>
      </w:r>
    </w:p>
    <w:p w14:paraId="601DAE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B64799" w14:textId="77777777" w:rsidR="00B31AE4" w:rsidRPr="008711EA" w:rsidRDefault="00B31AE4" w:rsidP="00B31AE4">
      <w:pPr>
        <w:pStyle w:val="PL"/>
        <w:rPr>
          <w:noProof w:val="0"/>
          <w:snapToGrid w:val="0"/>
        </w:rPr>
      </w:pPr>
      <w:r w:rsidRPr="008711EA">
        <w:rPr>
          <w:noProof w:val="0"/>
          <w:snapToGrid w:val="0"/>
        </w:rPr>
        <w:t>}</w:t>
      </w:r>
    </w:p>
    <w:p w14:paraId="04E5AC6D" w14:textId="77777777" w:rsidR="00B31AE4" w:rsidRPr="008711EA" w:rsidRDefault="00B31AE4" w:rsidP="00B31AE4">
      <w:pPr>
        <w:pStyle w:val="PL"/>
        <w:rPr>
          <w:noProof w:val="0"/>
          <w:snapToGrid w:val="0"/>
        </w:rPr>
      </w:pPr>
    </w:p>
    <w:p w14:paraId="7A147E2D" w14:textId="77777777" w:rsidR="00B31AE4" w:rsidRPr="008711EA" w:rsidRDefault="00B31AE4" w:rsidP="00B31AE4">
      <w:pPr>
        <w:pStyle w:val="PL"/>
        <w:rPr>
          <w:noProof w:val="0"/>
          <w:snapToGrid w:val="0"/>
        </w:rPr>
      </w:pPr>
      <w:r w:rsidRPr="008711EA">
        <w:rPr>
          <w:noProof w:val="0"/>
          <w:snapToGrid w:val="0"/>
        </w:rPr>
        <w:t>nASDeliveryIndication S1AP-ELEMENTARY-PROCEDURE ::= {</w:t>
      </w:r>
    </w:p>
    <w:p w14:paraId="7F39877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NASDeliveryIndication</w:t>
      </w:r>
    </w:p>
    <w:p w14:paraId="5D0F020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id-NASDeliveryIndication</w:t>
      </w:r>
    </w:p>
    <w:p w14:paraId="23CC9A2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7B41E5E9" w14:textId="77777777" w:rsidR="00B31AE4" w:rsidRPr="008711EA" w:rsidRDefault="00B31AE4" w:rsidP="00B31AE4">
      <w:pPr>
        <w:pStyle w:val="PL"/>
        <w:rPr>
          <w:noProof w:val="0"/>
          <w:snapToGrid w:val="0"/>
        </w:rPr>
      </w:pPr>
      <w:r w:rsidRPr="008711EA">
        <w:rPr>
          <w:noProof w:val="0"/>
          <w:snapToGrid w:val="0"/>
        </w:rPr>
        <w:t>}</w:t>
      </w:r>
    </w:p>
    <w:p w14:paraId="2A1E1A80" w14:textId="77777777" w:rsidR="00B31AE4" w:rsidRPr="008711EA" w:rsidRDefault="00B31AE4" w:rsidP="00B31AE4">
      <w:pPr>
        <w:pStyle w:val="PL"/>
        <w:rPr>
          <w:noProof w:val="0"/>
          <w:snapToGrid w:val="0"/>
        </w:rPr>
      </w:pPr>
    </w:p>
    <w:p w14:paraId="5FEB67E8" w14:textId="77777777" w:rsidR="00B31AE4" w:rsidRPr="008711EA" w:rsidRDefault="00B31AE4" w:rsidP="00B31AE4">
      <w:pPr>
        <w:pStyle w:val="PL"/>
        <w:rPr>
          <w:noProof w:val="0"/>
          <w:snapToGrid w:val="0"/>
        </w:rPr>
      </w:pPr>
      <w:r w:rsidRPr="008711EA">
        <w:rPr>
          <w:noProof w:val="0"/>
          <w:snapToGrid w:val="0"/>
          <w:lang w:eastAsia="zh-CN"/>
        </w:rPr>
        <w:t xml:space="preserve">retrieveUEInformation </w:t>
      </w:r>
      <w:r w:rsidRPr="008711EA">
        <w:rPr>
          <w:noProof w:val="0"/>
          <w:snapToGrid w:val="0"/>
        </w:rPr>
        <w:t>S1AP-ELEMENTARY-PROCEDURE ::= {</w:t>
      </w:r>
    </w:p>
    <w:p w14:paraId="64FE0D17"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RetrieveUEInformation</w:t>
      </w:r>
    </w:p>
    <w:p w14:paraId="01491515"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id-RetrieveUEInformation</w:t>
      </w:r>
    </w:p>
    <w:p w14:paraId="6BBA856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9D3BF3" w14:textId="77777777" w:rsidR="00B31AE4" w:rsidRPr="008711EA" w:rsidRDefault="00B31AE4" w:rsidP="00B31AE4">
      <w:pPr>
        <w:pStyle w:val="PL"/>
        <w:rPr>
          <w:noProof w:val="0"/>
          <w:snapToGrid w:val="0"/>
          <w:lang w:eastAsia="zh-CN"/>
        </w:rPr>
      </w:pPr>
      <w:r w:rsidRPr="008711EA">
        <w:rPr>
          <w:noProof w:val="0"/>
          <w:snapToGrid w:val="0"/>
        </w:rPr>
        <w:t>}</w:t>
      </w:r>
    </w:p>
    <w:p w14:paraId="4411DC2D" w14:textId="77777777" w:rsidR="00B31AE4" w:rsidRPr="008711EA" w:rsidRDefault="00B31AE4" w:rsidP="00B31AE4">
      <w:pPr>
        <w:pStyle w:val="PL"/>
        <w:rPr>
          <w:noProof w:val="0"/>
          <w:snapToGrid w:val="0"/>
          <w:lang w:eastAsia="zh-CN"/>
        </w:rPr>
      </w:pPr>
    </w:p>
    <w:p w14:paraId="7C3890C5" w14:textId="77777777" w:rsidR="00B31AE4" w:rsidRPr="008711EA" w:rsidRDefault="00B31AE4" w:rsidP="00B31AE4">
      <w:pPr>
        <w:pStyle w:val="PL"/>
        <w:rPr>
          <w:noProof w:val="0"/>
          <w:snapToGrid w:val="0"/>
        </w:rPr>
      </w:pPr>
      <w:r w:rsidRPr="008711EA">
        <w:rPr>
          <w:noProof w:val="0"/>
          <w:snapToGrid w:val="0"/>
          <w:lang w:eastAsia="zh-CN"/>
        </w:rPr>
        <w:t xml:space="preserve">uEInformationTransfer </w:t>
      </w:r>
      <w:r w:rsidRPr="008711EA">
        <w:rPr>
          <w:noProof w:val="0"/>
          <w:snapToGrid w:val="0"/>
        </w:rPr>
        <w:t>S1AP-ELEMENTARY-PROCEDURE ::= {</w:t>
      </w:r>
    </w:p>
    <w:p w14:paraId="2116E163"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UEInformationTransfer</w:t>
      </w:r>
    </w:p>
    <w:p w14:paraId="05D14459"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id-UEInformationTransfer</w:t>
      </w:r>
    </w:p>
    <w:p w14:paraId="4837B2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BC1B3A9" w14:textId="77777777" w:rsidR="00B31AE4" w:rsidRPr="008711EA" w:rsidRDefault="00B31AE4" w:rsidP="00B31AE4">
      <w:pPr>
        <w:pStyle w:val="PL"/>
        <w:rPr>
          <w:noProof w:val="0"/>
          <w:snapToGrid w:val="0"/>
        </w:rPr>
      </w:pPr>
      <w:r w:rsidRPr="008711EA">
        <w:rPr>
          <w:noProof w:val="0"/>
          <w:snapToGrid w:val="0"/>
        </w:rPr>
        <w:t>}</w:t>
      </w:r>
    </w:p>
    <w:p w14:paraId="71161E21" w14:textId="77777777" w:rsidR="00B31AE4" w:rsidRPr="008711EA" w:rsidRDefault="00B31AE4" w:rsidP="00B31AE4">
      <w:pPr>
        <w:pStyle w:val="PL"/>
        <w:rPr>
          <w:noProof w:val="0"/>
          <w:snapToGrid w:val="0"/>
        </w:rPr>
      </w:pPr>
    </w:p>
    <w:p w14:paraId="788EB99E" w14:textId="77777777" w:rsidR="00B31AE4" w:rsidRPr="008711EA" w:rsidRDefault="00B31AE4" w:rsidP="00B31AE4">
      <w:pPr>
        <w:pStyle w:val="PL"/>
        <w:rPr>
          <w:noProof w:val="0"/>
          <w:snapToGrid w:val="0"/>
        </w:rPr>
      </w:pPr>
      <w:r w:rsidRPr="008711EA">
        <w:rPr>
          <w:noProof w:val="0"/>
        </w:rPr>
        <w:t>eNBCPRelocationIndication</w:t>
      </w:r>
      <w:r w:rsidRPr="008711EA">
        <w:rPr>
          <w:noProof w:val="0"/>
          <w:snapToGrid w:val="0"/>
        </w:rPr>
        <w:t xml:space="preserve"> S1AP-ELEMENTARY-PROCEDURE ::= {</w:t>
      </w:r>
    </w:p>
    <w:p w14:paraId="1673D651"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CPRelocationIndication</w:t>
      </w:r>
    </w:p>
    <w:p w14:paraId="74F194E6"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id-eNBCPRelocationIndication</w:t>
      </w:r>
    </w:p>
    <w:p w14:paraId="72EA339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DCA0166" w14:textId="77777777" w:rsidR="00B31AE4" w:rsidRPr="008711EA" w:rsidRDefault="00B31AE4" w:rsidP="00B31AE4">
      <w:pPr>
        <w:pStyle w:val="PL"/>
        <w:rPr>
          <w:noProof w:val="0"/>
          <w:snapToGrid w:val="0"/>
        </w:rPr>
      </w:pPr>
      <w:r w:rsidRPr="008711EA">
        <w:rPr>
          <w:noProof w:val="0"/>
          <w:snapToGrid w:val="0"/>
        </w:rPr>
        <w:t>}</w:t>
      </w:r>
    </w:p>
    <w:p w14:paraId="69A45BED" w14:textId="77777777" w:rsidR="00B31AE4" w:rsidRPr="008711EA" w:rsidRDefault="00B31AE4" w:rsidP="00B31AE4">
      <w:pPr>
        <w:pStyle w:val="PL"/>
        <w:rPr>
          <w:noProof w:val="0"/>
          <w:snapToGrid w:val="0"/>
        </w:rPr>
      </w:pPr>
    </w:p>
    <w:p w14:paraId="616783F0" w14:textId="77777777" w:rsidR="00B31AE4" w:rsidRPr="008711EA" w:rsidRDefault="00B31AE4" w:rsidP="00B31AE4">
      <w:pPr>
        <w:pStyle w:val="PL"/>
        <w:rPr>
          <w:noProof w:val="0"/>
          <w:snapToGrid w:val="0"/>
        </w:rPr>
      </w:pPr>
      <w:r w:rsidRPr="008711EA">
        <w:rPr>
          <w:noProof w:val="0"/>
        </w:rPr>
        <w:t>mMECPRelocationIndication</w:t>
      </w:r>
      <w:r w:rsidRPr="008711EA">
        <w:rPr>
          <w:noProof w:val="0"/>
          <w:snapToGrid w:val="0"/>
        </w:rPr>
        <w:t xml:space="preserve"> S1AP-ELEMENTARY-PROCEDURE ::= {</w:t>
      </w:r>
    </w:p>
    <w:p w14:paraId="5B3D7D28"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CPRelocationIndication</w:t>
      </w:r>
    </w:p>
    <w:p w14:paraId="60F741BE"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id-MMECPRelocationIndication</w:t>
      </w:r>
    </w:p>
    <w:p w14:paraId="08A20A8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B7B14EB" w14:textId="77777777" w:rsidR="00B31AE4" w:rsidRPr="008711EA" w:rsidRDefault="00B31AE4" w:rsidP="00B31AE4">
      <w:pPr>
        <w:pStyle w:val="PL"/>
        <w:rPr>
          <w:noProof w:val="0"/>
          <w:snapToGrid w:val="0"/>
        </w:rPr>
      </w:pPr>
      <w:r w:rsidRPr="008711EA">
        <w:rPr>
          <w:noProof w:val="0"/>
          <w:snapToGrid w:val="0"/>
        </w:rPr>
        <w:t>}</w:t>
      </w:r>
    </w:p>
    <w:p w14:paraId="4BDE4B78" w14:textId="77777777" w:rsidR="00B31AE4" w:rsidRPr="008711EA" w:rsidRDefault="00B31AE4" w:rsidP="00B31AE4">
      <w:pPr>
        <w:pStyle w:val="PL"/>
        <w:rPr>
          <w:noProof w:val="0"/>
          <w:snapToGrid w:val="0"/>
        </w:rPr>
      </w:pPr>
    </w:p>
    <w:p w14:paraId="2A021B1A" w14:textId="77777777" w:rsidR="00B31AE4" w:rsidRPr="008711EA" w:rsidRDefault="00B31AE4" w:rsidP="00B31AE4">
      <w:pPr>
        <w:pStyle w:val="PL"/>
        <w:rPr>
          <w:noProof w:val="0"/>
          <w:snapToGrid w:val="0"/>
        </w:rPr>
      </w:pPr>
      <w:r w:rsidRPr="008711EA">
        <w:rPr>
          <w:noProof w:val="0"/>
        </w:rPr>
        <w:t>secondaryRATDataUsageReport</w:t>
      </w:r>
      <w:r w:rsidRPr="008711EA">
        <w:rPr>
          <w:noProof w:val="0"/>
          <w:snapToGrid w:val="0"/>
        </w:rPr>
        <w:t xml:space="preserve"> S1AP-ELEMENTARY-PROCEDURE ::= {</w:t>
      </w:r>
    </w:p>
    <w:p w14:paraId="2DD68C7D"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p>
    <w:p w14:paraId="1AD85B4C"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id-SecondaryRAT</w:t>
      </w:r>
      <w:r w:rsidRPr="008711EA">
        <w:rPr>
          <w:rFonts w:eastAsia="MS Mincho" w:hint="eastAsia"/>
          <w:noProof w:val="0"/>
          <w:lang w:eastAsia="ja-JP"/>
        </w:rPr>
        <w:t>DataUsage</w:t>
      </w:r>
      <w:r w:rsidRPr="008711EA">
        <w:rPr>
          <w:noProof w:val="0"/>
        </w:rPr>
        <w:t>Report</w:t>
      </w:r>
    </w:p>
    <w:p w14:paraId="79333BD0"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3D8A8629" w14:textId="77777777" w:rsidR="00B31AE4" w:rsidRPr="008711EA" w:rsidRDefault="00B31AE4" w:rsidP="00B31AE4">
      <w:pPr>
        <w:pStyle w:val="PL"/>
        <w:rPr>
          <w:noProof w:val="0"/>
          <w:snapToGrid w:val="0"/>
        </w:rPr>
      </w:pPr>
      <w:r w:rsidRPr="008711EA">
        <w:rPr>
          <w:noProof w:val="0"/>
          <w:snapToGrid w:val="0"/>
        </w:rPr>
        <w:t>}</w:t>
      </w:r>
    </w:p>
    <w:p w14:paraId="0649A672" w14:textId="77777777" w:rsidR="00B31AE4" w:rsidRPr="008711EA" w:rsidRDefault="00B31AE4" w:rsidP="00B31AE4">
      <w:pPr>
        <w:pStyle w:val="PL"/>
        <w:rPr>
          <w:noProof w:val="0"/>
          <w:snapToGrid w:val="0"/>
        </w:rPr>
      </w:pPr>
    </w:p>
    <w:p w14:paraId="528304D5" w14:textId="77777777" w:rsidR="00B31AE4" w:rsidRPr="00497879" w:rsidRDefault="00B31AE4" w:rsidP="00B31AE4">
      <w:pPr>
        <w:pStyle w:val="PL"/>
        <w:rPr>
          <w:noProof w:val="0"/>
          <w:snapToGrid w:val="0"/>
        </w:rPr>
      </w:pPr>
      <w:r w:rsidRPr="00497879">
        <w:rPr>
          <w:noProof w:val="0"/>
          <w:snapToGrid w:val="0"/>
        </w:rPr>
        <w:t>uERadioCapabilityIDMapping S1AP-ELEMENTARY-PROCEDURE ::= {</w:t>
      </w:r>
    </w:p>
    <w:p w14:paraId="075D39AC" w14:textId="77777777" w:rsidR="00B31AE4" w:rsidRPr="00497879" w:rsidRDefault="00B31AE4" w:rsidP="00B31AE4">
      <w:pPr>
        <w:pStyle w:val="PL"/>
        <w:rPr>
          <w:noProof w:val="0"/>
          <w:snapToGrid w:val="0"/>
        </w:rPr>
      </w:pPr>
      <w:r w:rsidRPr="00497879">
        <w:rPr>
          <w:noProof w:val="0"/>
          <w:snapToGrid w:val="0"/>
        </w:rPr>
        <w:tab/>
        <w:t>INITIATING MESSAGE</w:t>
      </w:r>
      <w:r w:rsidRPr="00497879">
        <w:rPr>
          <w:noProof w:val="0"/>
          <w:snapToGrid w:val="0"/>
        </w:rPr>
        <w:tab/>
      </w:r>
      <w:r w:rsidRPr="00497879">
        <w:rPr>
          <w:noProof w:val="0"/>
          <w:snapToGrid w:val="0"/>
        </w:rPr>
        <w:tab/>
        <w:t>UERadioCapabilityIDMappingRequest</w:t>
      </w:r>
    </w:p>
    <w:p w14:paraId="1E7A2A3E" w14:textId="77777777" w:rsidR="00B31AE4" w:rsidRPr="00497879" w:rsidRDefault="00B31AE4" w:rsidP="00B31AE4">
      <w:pPr>
        <w:pStyle w:val="PL"/>
        <w:rPr>
          <w:noProof w:val="0"/>
          <w:snapToGrid w:val="0"/>
        </w:rPr>
      </w:pPr>
      <w:r w:rsidRPr="00497879">
        <w:rPr>
          <w:noProof w:val="0"/>
          <w:snapToGrid w:val="0"/>
        </w:rPr>
        <w:tab/>
        <w:t>SUCCESSFUL OUTCOME</w:t>
      </w:r>
      <w:r w:rsidRPr="00497879">
        <w:rPr>
          <w:noProof w:val="0"/>
          <w:snapToGrid w:val="0"/>
        </w:rPr>
        <w:tab/>
      </w:r>
      <w:r w:rsidRPr="00497879">
        <w:rPr>
          <w:noProof w:val="0"/>
          <w:snapToGrid w:val="0"/>
        </w:rPr>
        <w:tab/>
        <w:t>UERadioCapabilityIDMappingResponse</w:t>
      </w:r>
    </w:p>
    <w:p w14:paraId="4FB34D30" w14:textId="77777777" w:rsidR="00B31AE4" w:rsidRPr="00497879" w:rsidRDefault="00B31AE4" w:rsidP="00B31AE4">
      <w:pPr>
        <w:pStyle w:val="PL"/>
        <w:rPr>
          <w:noProof w:val="0"/>
          <w:snapToGrid w:val="0"/>
        </w:rPr>
      </w:pPr>
      <w:r w:rsidRPr="00497879">
        <w:rPr>
          <w:noProof w:val="0"/>
          <w:snapToGrid w:val="0"/>
        </w:rPr>
        <w:tab/>
        <w:t>PROCEDURE CODE</w:t>
      </w:r>
      <w:r w:rsidRPr="00497879">
        <w:rPr>
          <w:noProof w:val="0"/>
          <w:snapToGrid w:val="0"/>
        </w:rPr>
        <w:tab/>
      </w:r>
      <w:r w:rsidRPr="00497879">
        <w:rPr>
          <w:noProof w:val="0"/>
          <w:snapToGrid w:val="0"/>
        </w:rPr>
        <w:tab/>
      </w:r>
      <w:r w:rsidRPr="00497879">
        <w:rPr>
          <w:noProof w:val="0"/>
          <w:snapToGrid w:val="0"/>
        </w:rPr>
        <w:tab/>
        <w:t>id-UERadioCapabilityIDMapping</w:t>
      </w:r>
    </w:p>
    <w:p w14:paraId="2CA4FAE9" w14:textId="77777777" w:rsidR="00B31AE4" w:rsidRPr="00497879" w:rsidRDefault="00B31AE4" w:rsidP="00B31AE4">
      <w:pPr>
        <w:pStyle w:val="PL"/>
        <w:rPr>
          <w:noProof w:val="0"/>
          <w:snapToGrid w:val="0"/>
        </w:rPr>
      </w:pPr>
      <w:r w:rsidRPr="00497879">
        <w:rPr>
          <w:noProof w:val="0"/>
          <w:snapToGrid w:val="0"/>
        </w:rPr>
        <w:tab/>
        <w:t>CRITICALITY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reject</w:t>
      </w:r>
    </w:p>
    <w:p w14:paraId="503A99A1" w14:textId="77777777" w:rsidR="00B31AE4" w:rsidRDefault="00B31AE4" w:rsidP="00B31AE4">
      <w:pPr>
        <w:pStyle w:val="PL"/>
        <w:rPr>
          <w:noProof w:val="0"/>
          <w:snapToGrid w:val="0"/>
        </w:rPr>
      </w:pPr>
      <w:r w:rsidRPr="00497879">
        <w:rPr>
          <w:noProof w:val="0"/>
          <w:snapToGrid w:val="0"/>
        </w:rPr>
        <w:t>}</w:t>
      </w:r>
    </w:p>
    <w:p w14:paraId="73249F49" w14:textId="77777777" w:rsidR="00B31AE4" w:rsidRDefault="00B31AE4" w:rsidP="00B31AE4">
      <w:pPr>
        <w:pStyle w:val="PL"/>
        <w:rPr>
          <w:noProof w:val="0"/>
          <w:snapToGrid w:val="0"/>
        </w:rPr>
      </w:pPr>
    </w:p>
    <w:p w14:paraId="5EFF9FA4" w14:textId="77777777" w:rsidR="00B31AE4" w:rsidRPr="00F671B4" w:rsidRDefault="00B31AE4" w:rsidP="00B31AE4">
      <w:pPr>
        <w:pStyle w:val="PL"/>
        <w:rPr>
          <w:noProof w:val="0"/>
          <w:snapToGrid w:val="0"/>
        </w:rPr>
      </w:pPr>
      <w:r w:rsidRPr="00F671B4">
        <w:rPr>
          <w:noProof w:val="0"/>
          <w:snapToGrid w:val="0"/>
        </w:rPr>
        <w:t>handoverSuccess S1AP-ELEMENTARY-PROCEDURE ::= {</w:t>
      </w:r>
    </w:p>
    <w:p w14:paraId="0F9C349E"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HandoverSuccess</w:t>
      </w:r>
    </w:p>
    <w:p w14:paraId="769B434C"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id-HandoverSuccess</w:t>
      </w:r>
    </w:p>
    <w:p w14:paraId="3D71B9C3"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proofErr w:type="gramStart"/>
      <w:r w:rsidRPr="00F671B4">
        <w:rPr>
          <w:noProof w:val="0"/>
          <w:snapToGrid w:val="0"/>
        </w:rPr>
        <w:t>ignore</w:t>
      </w:r>
      <w:proofErr w:type="gramEnd"/>
    </w:p>
    <w:p w14:paraId="4EF0511F" w14:textId="77777777" w:rsidR="00B31AE4" w:rsidRPr="00F671B4" w:rsidRDefault="00B31AE4" w:rsidP="00B31AE4">
      <w:pPr>
        <w:pStyle w:val="PL"/>
        <w:rPr>
          <w:noProof w:val="0"/>
          <w:snapToGrid w:val="0"/>
        </w:rPr>
      </w:pPr>
      <w:r w:rsidRPr="00F671B4">
        <w:rPr>
          <w:noProof w:val="0"/>
          <w:snapToGrid w:val="0"/>
        </w:rPr>
        <w:t>}</w:t>
      </w:r>
    </w:p>
    <w:p w14:paraId="7464DF96" w14:textId="77777777" w:rsidR="00B31AE4" w:rsidRPr="00F671B4" w:rsidRDefault="00B31AE4" w:rsidP="00B31AE4">
      <w:pPr>
        <w:pStyle w:val="PL"/>
        <w:rPr>
          <w:noProof w:val="0"/>
          <w:snapToGrid w:val="0"/>
        </w:rPr>
      </w:pPr>
    </w:p>
    <w:p w14:paraId="5CE268B7" w14:textId="77777777" w:rsidR="00B31AE4" w:rsidRPr="00F671B4" w:rsidRDefault="00B31AE4" w:rsidP="00B31AE4">
      <w:pPr>
        <w:pStyle w:val="PL"/>
        <w:rPr>
          <w:noProof w:val="0"/>
          <w:snapToGrid w:val="0"/>
        </w:rPr>
      </w:pPr>
      <w:r w:rsidRPr="00F671B4">
        <w:rPr>
          <w:noProof w:val="0"/>
          <w:snapToGrid w:val="0"/>
        </w:rPr>
        <w:t>eNBEarlyStatusTransfer S1AP-ELEMENTARY-PROCEDURE ::= {</w:t>
      </w:r>
    </w:p>
    <w:p w14:paraId="74D80B9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ENBEarlyStatusTransfer</w:t>
      </w:r>
    </w:p>
    <w:p w14:paraId="1F42B61E"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id-eNBEarlyStatusTransfer</w:t>
      </w:r>
    </w:p>
    <w:p w14:paraId="5D517157"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reject</w:t>
      </w:r>
    </w:p>
    <w:p w14:paraId="18760BA5" w14:textId="77777777" w:rsidR="00B31AE4" w:rsidRPr="00F671B4" w:rsidRDefault="00B31AE4" w:rsidP="00B31AE4">
      <w:pPr>
        <w:pStyle w:val="PL"/>
        <w:rPr>
          <w:noProof w:val="0"/>
          <w:snapToGrid w:val="0"/>
        </w:rPr>
      </w:pPr>
      <w:r w:rsidRPr="00F671B4">
        <w:rPr>
          <w:noProof w:val="0"/>
          <w:snapToGrid w:val="0"/>
        </w:rPr>
        <w:t>}</w:t>
      </w:r>
    </w:p>
    <w:p w14:paraId="03A98825" w14:textId="77777777" w:rsidR="00B31AE4" w:rsidRPr="00F671B4" w:rsidRDefault="00B31AE4" w:rsidP="00B31AE4">
      <w:pPr>
        <w:pStyle w:val="PL"/>
        <w:rPr>
          <w:noProof w:val="0"/>
          <w:snapToGrid w:val="0"/>
        </w:rPr>
      </w:pPr>
    </w:p>
    <w:p w14:paraId="19D8A6B2" w14:textId="77777777" w:rsidR="00B31AE4" w:rsidRPr="00F671B4" w:rsidRDefault="00B31AE4" w:rsidP="00B31AE4">
      <w:pPr>
        <w:pStyle w:val="PL"/>
        <w:rPr>
          <w:noProof w:val="0"/>
          <w:snapToGrid w:val="0"/>
        </w:rPr>
      </w:pPr>
      <w:r w:rsidRPr="00F671B4">
        <w:rPr>
          <w:noProof w:val="0"/>
          <w:snapToGrid w:val="0"/>
        </w:rPr>
        <w:t>mMEEarlyStatusTransfer S1AP-ELEMENTARY-PROCEDURE ::= {</w:t>
      </w:r>
    </w:p>
    <w:p w14:paraId="277FB76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MMEEarlyStatusTransfer</w:t>
      </w:r>
    </w:p>
    <w:p w14:paraId="69ACDCB6"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id-MMEEarlyStatusTransfer</w:t>
      </w:r>
    </w:p>
    <w:p w14:paraId="279C2595"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proofErr w:type="gramStart"/>
      <w:r w:rsidRPr="00F671B4">
        <w:rPr>
          <w:noProof w:val="0"/>
          <w:snapToGrid w:val="0"/>
        </w:rPr>
        <w:t>ignore</w:t>
      </w:r>
      <w:proofErr w:type="gramEnd"/>
    </w:p>
    <w:p w14:paraId="2C5A9B73" w14:textId="77777777" w:rsidR="00B31AE4" w:rsidRDefault="00B31AE4" w:rsidP="00B31AE4">
      <w:pPr>
        <w:pStyle w:val="PL"/>
        <w:rPr>
          <w:noProof w:val="0"/>
          <w:snapToGrid w:val="0"/>
        </w:rPr>
      </w:pPr>
      <w:r w:rsidRPr="00F671B4">
        <w:rPr>
          <w:noProof w:val="0"/>
          <w:snapToGrid w:val="0"/>
        </w:rPr>
        <w:t>}</w:t>
      </w:r>
    </w:p>
    <w:p w14:paraId="2B0A47D8" w14:textId="77777777" w:rsidR="00B31AE4" w:rsidRPr="008711EA" w:rsidRDefault="00B31AE4" w:rsidP="00B31AE4">
      <w:pPr>
        <w:pStyle w:val="PL"/>
        <w:rPr>
          <w:noProof w:val="0"/>
          <w:snapToGrid w:val="0"/>
        </w:rPr>
      </w:pPr>
    </w:p>
    <w:p w14:paraId="447304BB" w14:textId="77777777" w:rsidR="00B31AE4" w:rsidRPr="008711EA" w:rsidRDefault="00B31AE4" w:rsidP="00B31AE4">
      <w:pPr>
        <w:pStyle w:val="PL"/>
        <w:rPr>
          <w:noProof w:val="0"/>
          <w:snapToGrid w:val="0"/>
        </w:rPr>
      </w:pPr>
      <w:r w:rsidRPr="008711EA">
        <w:rPr>
          <w:noProof w:val="0"/>
          <w:snapToGrid w:val="0"/>
        </w:rPr>
        <w:t>END</w:t>
      </w:r>
    </w:p>
    <w:p w14:paraId="0B895CEB" w14:textId="77777777" w:rsidR="00B31AE4" w:rsidRPr="008711EA" w:rsidRDefault="00B31AE4" w:rsidP="00B31AE4">
      <w:pPr>
        <w:pStyle w:val="PL"/>
        <w:rPr>
          <w:noProof w:val="0"/>
        </w:rPr>
      </w:pPr>
    </w:p>
    <w:p w14:paraId="2FBE54D3" w14:textId="77777777" w:rsidR="00B31AE4" w:rsidRPr="008711EA" w:rsidRDefault="00B31AE4" w:rsidP="00B31AE4">
      <w:pPr>
        <w:pStyle w:val="Heading3"/>
      </w:pPr>
      <w:r w:rsidRPr="008711EA">
        <w:br w:type="page"/>
      </w:r>
      <w:bookmarkStart w:id="572" w:name="_Toc20953917"/>
      <w:bookmarkStart w:id="573" w:name="_Toc29391095"/>
      <w:bookmarkStart w:id="574" w:name="_Toc36551834"/>
      <w:bookmarkStart w:id="575" w:name="_Toc45832070"/>
      <w:bookmarkStart w:id="576" w:name="_Toc51763023"/>
      <w:bookmarkStart w:id="577" w:name="_Toc64382076"/>
      <w:bookmarkStart w:id="578" w:name="_Toc73964594"/>
      <w:bookmarkStart w:id="579" w:name="_Toc81229223"/>
      <w:r w:rsidRPr="008711EA">
        <w:lastRenderedPageBreak/>
        <w:t>9.3.3</w:t>
      </w:r>
      <w:r w:rsidRPr="008711EA">
        <w:tab/>
        <w:t>PDU Definitions</w:t>
      </w:r>
      <w:bookmarkEnd w:id="572"/>
      <w:bookmarkEnd w:id="573"/>
      <w:bookmarkEnd w:id="574"/>
      <w:bookmarkEnd w:id="575"/>
      <w:bookmarkEnd w:id="576"/>
      <w:bookmarkEnd w:id="577"/>
      <w:bookmarkEnd w:id="578"/>
      <w:bookmarkEnd w:id="579"/>
    </w:p>
    <w:p w14:paraId="33C8F7FF" w14:textId="77777777" w:rsidR="00B31AE4" w:rsidRPr="008711EA" w:rsidRDefault="00B31AE4" w:rsidP="00B31AE4">
      <w:pPr>
        <w:pStyle w:val="PL"/>
        <w:rPr>
          <w:noProof w:val="0"/>
          <w:snapToGrid w:val="0"/>
        </w:rPr>
      </w:pPr>
      <w:r w:rsidRPr="008711EA">
        <w:rPr>
          <w:noProof w:val="0"/>
          <w:snapToGrid w:val="0"/>
        </w:rPr>
        <w:t>-- **************************************************************</w:t>
      </w:r>
    </w:p>
    <w:p w14:paraId="3FDEC735" w14:textId="77777777" w:rsidR="00B31AE4" w:rsidRPr="008711EA" w:rsidRDefault="00B31AE4" w:rsidP="00B31AE4">
      <w:pPr>
        <w:pStyle w:val="PL"/>
        <w:rPr>
          <w:noProof w:val="0"/>
          <w:snapToGrid w:val="0"/>
        </w:rPr>
      </w:pPr>
      <w:r w:rsidRPr="008711EA">
        <w:rPr>
          <w:noProof w:val="0"/>
          <w:snapToGrid w:val="0"/>
        </w:rPr>
        <w:t>--</w:t>
      </w:r>
    </w:p>
    <w:p w14:paraId="608D005D" w14:textId="77777777" w:rsidR="00B31AE4" w:rsidRPr="008711EA" w:rsidRDefault="00B31AE4" w:rsidP="00B31AE4">
      <w:pPr>
        <w:pStyle w:val="PL"/>
        <w:rPr>
          <w:noProof w:val="0"/>
          <w:snapToGrid w:val="0"/>
        </w:rPr>
      </w:pPr>
      <w:r w:rsidRPr="008711EA">
        <w:rPr>
          <w:noProof w:val="0"/>
          <w:snapToGrid w:val="0"/>
        </w:rPr>
        <w:t>-- PDU definitions for S1AP.</w:t>
      </w:r>
    </w:p>
    <w:p w14:paraId="1C53CDE6" w14:textId="77777777" w:rsidR="00B31AE4" w:rsidRPr="008711EA" w:rsidRDefault="00B31AE4" w:rsidP="00B31AE4">
      <w:pPr>
        <w:pStyle w:val="PL"/>
        <w:rPr>
          <w:noProof w:val="0"/>
          <w:snapToGrid w:val="0"/>
        </w:rPr>
      </w:pPr>
      <w:r w:rsidRPr="008711EA">
        <w:rPr>
          <w:noProof w:val="0"/>
          <w:snapToGrid w:val="0"/>
        </w:rPr>
        <w:t>--</w:t>
      </w:r>
    </w:p>
    <w:p w14:paraId="560EA96D" w14:textId="77777777" w:rsidR="00B31AE4" w:rsidRPr="008711EA" w:rsidRDefault="00B31AE4" w:rsidP="00B31AE4">
      <w:pPr>
        <w:pStyle w:val="PL"/>
        <w:rPr>
          <w:noProof w:val="0"/>
          <w:snapToGrid w:val="0"/>
        </w:rPr>
      </w:pPr>
      <w:r w:rsidRPr="008711EA">
        <w:rPr>
          <w:noProof w:val="0"/>
          <w:snapToGrid w:val="0"/>
        </w:rPr>
        <w:t>-- **************************************************************</w:t>
      </w:r>
    </w:p>
    <w:p w14:paraId="0B868F45" w14:textId="77777777" w:rsidR="00B31AE4" w:rsidRPr="008711EA" w:rsidRDefault="00B31AE4" w:rsidP="00B31AE4">
      <w:pPr>
        <w:pStyle w:val="PL"/>
        <w:rPr>
          <w:noProof w:val="0"/>
          <w:snapToGrid w:val="0"/>
        </w:rPr>
      </w:pPr>
    </w:p>
    <w:p w14:paraId="44330748" w14:textId="77777777" w:rsidR="00B31AE4" w:rsidRPr="008711EA" w:rsidRDefault="00B31AE4" w:rsidP="00B31AE4">
      <w:pPr>
        <w:pStyle w:val="PL"/>
        <w:rPr>
          <w:noProof w:val="0"/>
          <w:snapToGrid w:val="0"/>
        </w:rPr>
      </w:pPr>
      <w:r w:rsidRPr="008711EA">
        <w:rPr>
          <w:noProof w:val="0"/>
          <w:snapToGrid w:val="0"/>
        </w:rPr>
        <w:t xml:space="preserve">S1AP-PDU-Contents { </w:t>
      </w:r>
    </w:p>
    <w:p w14:paraId="74AB3E5A"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688403CB" w14:textId="77777777" w:rsidR="00B31AE4" w:rsidRPr="008711EA" w:rsidRDefault="00B31AE4" w:rsidP="00B31AE4">
      <w:pPr>
        <w:pStyle w:val="PL"/>
        <w:rPr>
          <w:noProof w:val="0"/>
          <w:snapToGrid w:val="0"/>
        </w:rPr>
      </w:pPr>
      <w:r w:rsidRPr="008711EA">
        <w:rPr>
          <w:noProof w:val="0"/>
          <w:snapToGrid w:val="0"/>
        </w:rPr>
        <w:t>eps-Access (21) modules (3) s1ap (1) version1 (1) s1ap-PDU-Contents (1) }</w:t>
      </w:r>
    </w:p>
    <w:p w14:paraId="2B9281C0" w14:textId="77777777" w:rsidR="00B31AE4" w:rsidRPr="008711EA" w:rsidRDefault="00B31AE4" w:rsidP="00B31AE4">
      <w:pPr>
        <w:pStyle w:val="PL"/>
        <w:rPr>
          <w:noProof w:val="0"/>
          <w:snapToGrid w:val="0"/>
        </w:rPr>
      </w:pPr>
    </w:p>
    <w:p w14:paraId="2E88780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471266B" w14:textId="77777777" w:rsidR="00B31AE4" w:rsidRPr="008711EA" w:rsidRDefault="00B31AE4" w:rsidP="00B31AE4">
      <w:pPr>
        <w:pStyle w:val="PL"/>
        <w:rPr>
          <w:noProof w:val="0"/>
          <w:snapToGrid w:val="0"/>
        </w:rPr>
      </w:pPr>
    </w:p>
    <w:p w14:paraId="43DB9F1A" w14:textId="77777777" w:rsidR="00B31AE4" w:rsidRPr="008711EA" w:rsidRDefault="00B31AE4" w:rsidP="00B31AE4">
      <w:pPr>
        <w:pStyle w:val="PL"/>
        <w:rPr>
          <w:noProof w:val="0"/>
          <w:snapToGrid w:val="0"/>
        </w:rPr>
      </w:pPr>
      <w:r w:rsidRPr="008711EA">
        <w:rPr>
          <w:noProof w:val="0"/>
          <w:snapToGrid w:val="0"/>
        </w:rPr>
        <w:t>BEGIN</w:t>
      </w:r>
    </w:p>
    <w:p w14:paraId="5B73862E" w14:textId="77777777" w:rsidR="00B31AE4" w:rsidRPr="008711EA" w:rsidRDefault="00B31AE4" w:rsidP="00B31AE4">
      <w:pPr>
        <w:pStyle w:val="PL"/>
        <w:rPr>
          <w:noProof w:val="0"/>
          <w:snapToGrid w:val="0"/>
        </w:rPr>
      </w:pPr>
    </w:p>
    <w:p w14:paraId="79EF7577" w14:textId="77777777" w:rsidR="00B31AE4" w:rsidRPr="008711EA" w:rsidRDefault="00B31AE4" w:rsidP="00B31AE4">
      <w:pPr>
        <w:pStyle w:val="PL"/>
        <w:rPr>
          <w:noProof w:val="0"/>
          <w:snapToGrid w:val="0"/>
        </w:rPr>
      </w:pPr>
      <w:r w:rsidRPr="008711EA">
        <w:rPr>
          <w:noProof w:val="0"/>
          <w:snapToGrid w:val="0"/>
        </w:rPr>
        <w:t>-- **************************************************************</w:t>
      </w:r>
    </w:p>
    <w:p w14:paraId="727A3F81" w14:textId="77777777" w:rsidR="00B31AE4" w:rsidRPr="008711EA" w:rsidRDefault="00B31AE4" w:rsidP="00B31AE4">
      <w:pPr>
        <w:pStyle w:val="PL"/>
        <w:rPr>
          <w:noProof w:val="0"/>
          <w:snapToGrid w:val="0"/>
        </w:rPr>
      </w:pPr>
      <w:r w:rsidRPr="008711EA">
        <w:rPr>
          <w:noProof w:val="0"/>
          <w:snapToGrid w:val="0"/>
        </w:rPr>
        <w:t>--</w:t>
      </w:r>
    </w:p>
    <w:p w14:paraId="56E319A5"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615BAA6D" w14:textId="77777777" w:rsidR="00B31AE4" w:rsidRPr="008711EA" w:rsidRDefault="00B31AE4" w:rsidP="00B31AE4">
      <w:pPr>
        <w:pStyle w:val="PL"/>
        <w:rPr>
          <w:noProof w:val="0"/>
          <w:snapToGrid w:val="0"/>
        </w:rPr>
      </w:pPr>
      <w:r w:rsidRPr="008711EA">
        <w:rPr>
          <w:noProof w:val="0"/>
          <w:snapToGrid w:val="0"/>
        </w:rPr>
        <w:t>--</w:t>
      </w:r>
    </w:p>
    <w:p w14:paraId="14A60F7C" w14:textId="77777777" w:rsidR="00B31AE4" w:rsidRPr="008711EA" w:rsidRDefault="00B31AE4" w:rsidP="00B31AE4">
      <w:pPr>
        <w:pStyle w:val="PL"/>
        <w:rPr>
          <w:noProof w:val="0"/>
          <w:snapToGrid w:val="0"/>
        </w:rPr>
      </w:pPr>
      <w:r w:rsidRPr="008711EA">
        <w:rPr>
          <w:noProof w:val="0"/>
          <w:snapToGrid w:val="0"/>
        </w:rPr>
        <w:t>-- **************************************************************</w:t>
      </w:r>
    </w:p>
    <w:p w14:paraId="41ACD380" w14:textId="77777777" w:rsidR="00B31AE4" w:rsidRPr="008711EA" w:rsidRDefault="00B31AE4" w:rsidP="00B31AE4">
      <w:pPr>
        <w:pStyle w:val="PL"/>
        <w:rPr>
          <w:noProof w:val="0"/>
          <w:snapToGrid w:val="0"/>
        </w:rPr>
      </w:pPr>
    </w:p>
    <w:p w14:paraId="1E3AABF8" w14:textId="77777777" w:rsidR="00B31AE4" w:rsidRPr="008711EA" w:rsidRDefault="00B31AE4" w:rsidP="00B31AE4">
      <w:pPr>
        <w:pStyle w:val="PL"/>
        <w:rPr>
          <w:noProof w:val="0"/>
          <w:snapToGrid w:val="0"/>
        </w:rPr>
      </w:pPr>
      <w:r w:rsidRPr="008711EA">
        <w:rPr>
          <w:noProof w:val="0"/>
          <w:snapToGrid w:val="0"/>
        </w:rPr>
        <w:t>IMPORTS</w:t>
      </w:r>
    </w:p>
    <w:p w14:paraId="4BE41419" w14:textId="77777777" w:rsidR="00B31AE4" w:rsidRPr="008711EA" w:rsidRDefault="00B31AE4" w:rsidP="00B31AE4">
      <w:pPr>
        <w:pStyle w:val="PL"/>
        <w:rPr>
          <w:noProof w:val="0"/>
          <w:snapToGrid w:val="0"/>
        </w:rPr>
      </w:pPr>
      <w:r w:rsidRPr="008711EA">
        <w:rPr>
          <w:noProof w:val="0"/>
        </w:rPr>
        <w:tab/>
      </w:r>
    </w:p>
    <w:p w14:paraId="07E3D61B" w14:textId="77777777" w:rsidR="00B31AE4" w:rsidRPr="008711EA" w:rsidRDefault="00B31AE4" w:rsidP="00B31AE4">
      <w:pPr>
        <w:pStyle w:val="PL"/>
        <w:rPr>
          <w:noProof w:val="0"/>
          <w:snapToGrid w:val="0"/>
        </w:rPr>
      </w:pPr>
      <w:r w:rsidRPr="008711EA">
        <w:rPr>
          <w:noProof w:val="0"/>
          <w:snapToGrid w:val="0"/>
        </w:rPr>
        <w:tab/>
        <w:t>UEAggregateMaximumBitrate,</w:t>
      </w:r>
    </w:p>
    <w:p w14:paraId="4A99872D" w14:textId="77777777" w:rsidR="00B31AE4" w:rsidRPr="008711EA" w:rsidRDefault="00B31AE4" w:rsidP="00B31AE4">
      <w:pPr>
        <w:pStyle w:val="PL"/>
        <w:rPr>
          <w:noProof w:val="0"/>
          <w:snapToGrid w:val="0"/>
        </w:rPr>
      </w:pPr>
      <w:r w:rsidRPr="008711EA">
        <w:rPr>
          <w:noProof w:val="0"/>
          <w:snapToGrid w:val="0"/>
        </w:rPr>
        <w:tab/>
        <w:t>BearerType,</w:t>
      </w:r>
    </w:p>
    <w:p w14:paraId="7EE39A1E" w14:textId="77777777" w:rsidR="00B31AE4" w:rsidRPr="008711EA" w:rsidRDefault="00B31AE4" w:rsidP="00B31AE4">
      <w:pPr>
        <w:pStyle w:val="PL"/>
        <w:rPr>
          <w:noProof w:val="0"/>
          <w:snapToGrid w:val="0"/>
        </w:rPr>
      </w:pPr>
      <w:r w:rsidRPr="008711EA">
        <w:rPr>
          <w:noProof w:val="0"/>
          <w:snapToGrid w:val="0"/>
        </w:rPr>
        <w:tab/>
        <w:t>Cause,</w:t>
      </w:r>
    </w:p>
    <w:p w14:paraId="7C9C69C1" w14:textId="77777777" w:rsidR="00B31AE4" w:rsidRPr="008711EA" w:rsidRDefault="00B31AE4" w:rsidP="00B31AE4">
      <w:pPr>
        <w:pStyle w:val="PL"/>
        <w:rPr>
          <w:noProof w:val="0"/>
          <w:snapToGrid w:val="0"/>
        </w:rPr>
      </w:pPr>
      <w:r w:rsidRPr="008711EA">
        <w:rPr>
          <w:noProof w:val="0"/>
          <w:snapToGrid w:val="0"/>
        </w:rPr>
        <w:tab/>
        <w:t>CellAccessMode,</w:t>
      </w:r>
    </w:p>
    <w:p w14:paraId="179210DE" w14:textId="77777777" w:rsidR="00B31AE4" w:rsidRPr="008711EA" w:rsidRDefault="00B31AE4" w:rsidP="00B31AE4">
      <w:pPr>
        <w:pStyle w:val="PL"/>
        <w:spacing w:line="0" w:lineRule="atLeast"/>
        <w:rPr>
          <w:noProof w:val="0"/>
          <w:snapToGrid w:val="0"/>
        </w:rPr>
      </w:pPr>
      <w:r w:rsidRPr="008711EA">
        <w:rPr>
          <w:noProof w:val="0"/>
          <w:snapToGrid w:val="0"/>
        </w:rPr>
        <w:tab/>
        <w:t>Cdma2000HORequiredIndication,</w:t>
      </w:r>
    </w:p>
    <w:p w14:paraId="599DE2F3" w14:textId="77777777" w:rsidR="00B31AE4" w:rsidRPr="008711EA" w:rsidRDefault="00B31AE4" w:rsidP="00B31AE4">
      <w:pPr>
        <w:pStyle w:val="PL"/>
        <w:spacing w:line="0" w:lineRule="atLeast"/>
        <w:rPr>
          <w:noProof w:val="0"/>
          <w:snapToGrid w:val="0"/>
        </w:rPr>
      </w:pPr>
      <w:r w:rsidRPr="008711EA">
        <w:rPr>
          <w:noProof w:val="0"/>
          <w:snapToGrid w:val="0"/>
        </w:rPr>
        <w:tab/>
        <w:t>Cdma2000HOStatus,</w:t>
      </w:r>
    </w:p>
    <w:p w14:paraId="19185700" w14:textId="77777777" w:rsidR="00B31AE4" w:rsidRPr="008711EA" w:rsidRDefault="00B31AE4" w:rsidP="00B31AE4">
      <w:pPr>
        <w:pStyle w:val="PL"/>
        <w:spacing w:line="0" w:lineRule="atLeast"/>
        <w:rPr>
          <w:noProof w:val="0"/>
          <w:snapToGrid w:val="0"/>
        </w:rPr>
      </w:pPr>
      <w:r w:rsidRPr="008711EA">
        <w:rPr>
          <w:noProof w:val="0"/>
          <w:snapToGrid w:val="0"/>
        </w:rPr>
        <w:tab/>
        <w:t>Cdma2000OneXSRVCCInfo,</w:t>
      </w:r>
    </w:p>
    <w:p w14:paraId="55CE62DB" w14:textId="77777777" w:rsidR="00B31AE4" w:rsidRPr="008711EA" w:rsidRDefault="00B31AE4" w:rsidP="00B31AE4">
      <w:pPr>
        <w:pStyle w:val="PL"/>
        <w:spacing w:line="0" w:lineRule="atLeast"/>
        <w:rPr>
          <w:noProof w:val="0"/>
        </w:rPr>
      </w:pPr>
      <w:r w:rsidRPr="008711EA">
        <w:rPr>
          <w:noProof w:val="0"/>
          <w:snapToGrid w:val="0"/>
        </w:rPr>
        <w:tab/>
        <w:t>Cdma2000OneXRAND,</w:t>
      </w:r>
    </w:p>
    <w:p w14:paraId="69B34CD0" w14:textId="77777777" w:rsidR="00B31AE4" w:rsidRPr="008711EA" w:rsidRDefault="00B31AE4" w:rsidP="00B31AE4">
      <w:pPr>
        <w:pStyle w:val="PL"/>
        <w:spacing w:line="0" w:lineRule="atLeast"/>
        <w:rPr>
          <w:noProof w:val="0"/>
          <w:snapToGrid w:val="0"/>
        </w:rPr>
      </w:pPr>
      <w:r w:rsidRPr="008711EA">
        <w:rPr>
          <w:noProof w:val="0"/>
          <w:snapToGrid w:val="0"/>
        </w:rPr>
        <w:tab/>
        <w:t>Cdma2000PDU,</w:t>
      </w:r>
    </w:p>
    <w:p w14:paraId="1E96BEED" w14:textId="77777777" w:rsidR="00B31AE4" w:rsidRPr="008711EA" w:rsidRDefault="00B31AE4" w:rsidP="00B31AE4">
      <w:pPr>
        <w:pStyle w:val="PL"/>
        <w:spacing w:line="0" w:lineRule="atLeast"/>
        <w:rPr>
          <w:noProof w:val="0"/>
          <w:snapToGrid w:val="0"/>
        </w:rPr>
      </w:pPr>
      <w:r w:rsidRPr="008711EA">
        <w:rPr>
          <w:noProof w:val="0"/>
          <w:snapToGrid w:val="0"/>
        </w:rPr>
        <w:tab/>
        <w:t>Cdma2000RATType,</w:t>
      </w:r>
    </w:p>
    <w:p w14:paraId="18274B23" w14:textId="77777777" w:rsidR="00B31AE4" w:rsidRPr="008711EA" w:rsidRDefault="00B31AE4" w:rsidP="00B31AE4">
      <w:pPr>
        <w:pStyle w:val="PL"/>
        <w:rPr>
          <w:noProof w:val="0"/>
          <w:snapToGrid w:val="0"/>
        </w:rPr>
      </w:pPr>
      <w:r w:rsidRPr="008711EA">
        <w:rPr>
          <w:noProof w:val="0"/>
          <w:snapToGrid w:val="0"/>
        </w:rPr>
        <w:tab/>
        <w:t>Cdma2000SectorID,</w:t>
      </w:r>
    </w:p>
    <w:p w14:paraId="367A4AAB"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t>EUTRANRoundTripDelayEstimationInfo,</w:t>
      </w:r>
    </w:p>
    <w:p w14:paraId="0C8F4A81" w14:textId="77777777" w:rsidR="00B31AE4" w:rsidRPr="008711EA" w:rsidRDefault="00B31AE4" w:rsidP="00B31AE4">
      <w:pPr>
        <w:pStyle w:val="PL"/>
        <w:rPr>
          <w:noProof w:val="0"/>
          <w:snapToGrid w:val="0"/>
        </w:rPr>
      </w:pPr>
      <w:r w:rsidRPr="008711EA">
        <w:rPr>
          <w:noProof w:val="0"/>
          <w:snapToGrid w:val="0"/>
        </w:rPr>
        <w:tab/>
        <w:t>CNDomain,</w:t>
      </w:r>
    </w:p>
    <w:p w14:paraId="7029FC2B" w14:textId="77777777" w:rsidR="00B31AE4" w:rsidRPr="008711EA" w:rsidRDefault="00B31AE4" w:rsidP="00B31AE4">
      <w:pPr>
        <w:pStyle w:val="PL"/>
        <w:rPr>
          <w:noProof w:val="0"/>
          <w:snapToGrid w:val="0"/>
        </w:rPr>
      </w:pPr>
      <w:r w:rsidRPr="008711EA">
        <w:rPr>
          <w:noProof w:val="0"/>
          <w:snapToGrid w:val="0"/>
        </w:rPr>
        <w:tab/>
        <w:t>ConcurrentWarningMessageIndicator,</w:t>
      </w:r>
    </w:p>
    <w:p w14:paraId="15BBFE80" w14:textId="77777777" w:rsidR="00B31AE4" w:rsidRPr="008711EA" w:rsidRDefault="00B31AE4" w:rsidP="00B31AE4">
      <w:pPr>
        <w:pStyle w:val="PL"/>
        <w:rPr>
          <w:noProof w:val="0"/>
          <w:snapToGrid w:val="0"/>
        </w:rPr>
      </w:pPr>
      <w:r w:rsidRPr="008711EA">
        <w:rPr>
          <w:noProof w:val="0"/>
          <w:snapToGrid w:val="0"/>
        </w:rPr>
        <w:tab/>
        <w:t>CriticalityDiagnostics,</w:t>
      </w:r>
    </w:p>
    <w:p w14:paraId="681F3828" w14:textId="77777777" w:rsidR="00B31AE4" w:rsidRPr="008711EA" w:rsidRDefault="00B31AE4" w:rsidP="00B31AE4">
      <w:pPr>
        <w:pStyle w:val="PL"/>
        <w:rPr>
          <w:noProof w:val="0"/>
          <w:snapToGrid w:val="0"/>
        </w:rPr>
      </w:pPr>
      <w:r w:rsidRPr="008711EA">
        <w:rPr>
          <w:noProof w:val="0"/>
        </w:rPr>
        <w:tab/>
      </w:r>
      <w:r w:rsidRPr="008711EA">
        <w:rPr>
          <w:noProof w:val="0"/>
          <w:snapToGrid w:val="0"/>
        </w:rPr>
        <w:t>CSFallbackIndicator,</w:t>
      </w:r>
    </w:p>
    <w:p w14:paraId="10BA5790" w14:textId="77777777" w:rsidR="00B31AE4" w:rsidRPr="008711EA" w:rsidRDefault="00B31AE4" w:rsidP="00B31AE4">
      <w:pPr>
        <w:pStyle w:val="PL"/>
        <w:rPr>
          <w:noProof w:val="0"/>
          <w:snapToGrid w:val="0"/>
        </w:rPr>
      </w:pPr>
      <w:r w:rsidRPr="008711EA">
        <w:rPr>
          <w:noProof w:val="0"/>
          <w:snapToGrid w:val="0"/>
        </w:rPr>
        <w:tab/>
        <w:t>CSG-Id,</w:t>
      </w:r>
    </w:p>
    <w:p w14:paraId="57BDDA8C" w14:textId="77777777" w:rsidR="00B31AE4" w:rsidRPr="008711EA" w:rsidRDefault="00B31AE4" w:rsidP="00B31AE4">
      <w:pPr>
        <w:pStyle w:val="PL"/>
        <w:rPr>
          <w:noProof w:val="0"/>
          <w:snapToGrid w:val="0"/>
        </w:rPr>
      </w:pPr>
      <w:r w:rsidRPr="008711EA">
        <w:rPr>
          <w:noProof w:val="0"/>
          <w:snapToGrid w:val="0"/>
        </w:rPr>
        <w:tab/>
        <w:t xml:space="preserve">CSG-IdList, </w:t>
      </w:r>
    </w:p>
    <w:p w14:paraId="2975FF4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CSG</w:t>
      </w:r>
      <w:smartTag w:uri="urn:schemas-microsoft-com:office:smarttags" w:element="PersonName">
        <w:r w:rsidRPr="008711EA">
          <w:rPr>
            <w:rFonts w:eastAsia="SimSun"/>
            <w:noProof w:val="0"/>
            <w:szCs w:val="18"/>
            <w:lang w:eastAsia="zh-CN"/>
          </w:rPr>
          <w:t>Membership</w:t>
        </w:r>
      </w:smartTag>
      <w:r w:rsidRPr="008711EA">
        <w:rPr>
          <w:rFonts w:eastAsia="SimSun"/>
          <w:noProof w:val="0"/>
          <w:szCs w:val="18"/>
          <w:lang w:eastAsia="zh-CN"/>
        </w:rPr>
        <w:t>Status,</w:t>
      </w:r>
    </w:p>
    <w:p w14:paraId="2ECF3F81" w14:textId="77777777" w:rsidR="00B31AE4" w:rsidRPr="008711EA" w:rsidRDefault="00B31AE4" w:rsidP="00B31AE4">
      <w:pPr>
        <w:pStyle w:val="PL"/>
        <w:rPr>
          <w:noProof w:val="0"/>
          <w:snapToGrid w:val="0"/>
        </w:rPr>
      </w:pPr>
      <w:r w:rsidRPr="008711EA">
        <w:rPr>
          <w:noProof w:val="0"/>
          <w:lang w:eastAsia="zh-CN"/>
        </w:rPr>
        <w:tab/>
        <w:t>Data-Forwarding-Not-Possible,</w:t>
      </w:r>
    </w:p>
    <w:p w14:paraId="5FC4033D" w14:textId="77777777" w:rsidR="00B31AE4" w:rsidRPr="008711EA" w:rsidRDefault="00B31AE4" w:rsidP="00B31AE4">
      <w:pPr>
        <w:pStyle w:val="PL"/>
        <w:rPr>
          <w:noProof w:val="0"/>
          <w:snapToGrid w:val="0"/>
        </w:rPr>
      </w:pPr>
      <w:r w:rsidRPr="008711EA">
        <w:rPr>
          <w:noProof w:val="0"/>
          <w:snapToGrid w:val="0"/>
        </w:rPr>
        <w:tab/>
        <w:t>Direct-Forwarding-Path-Availability,</w:t>
      </w:r>
    </w:p>
    <w:p w14:paraId="7DBD3105" w14:textId="77777777" w:rsidR="00B31AE4" w:rsidRPr="008711EA" w:rsidRDefault="00B31AE4" w:rsidP="00B31AE4">
      <w:pPr>
        <w:pStyle w:val="PL"/>
        <w:rPr>
          <w:noProof w:val="0"/>
          <w:snapToGrid w:val="0"/>
        </w:rPr>
      </w:pPr>
      <w:r w:rsidRPr="008711EA">
        <w:rPr>
          <w:noProof w:val="0"/>
          <w:snapToGrid w:val="0"/>
        </w:rPr>
        <w:tab/>
        <w:t>Global-ENB-ID,</w:t>
      </w:r>
    </w:p>
    <w:p w14:paraId="5E0E824D" w14:textId="77777777" w:rsidR="00B31AE4" w:rsidRPr="008711EA" w:rsidRDefault="00B31AE4" w:rsidP="00B31AE4">
      <w:pPr>
        <w:pStyle w:val="PL"/>
        <w:rPr>
          <w:noProof w:val="0"/>
          <w:snapToGrid w:val="0"/>
        </w:rPr>
      </w:pPr>
      <w:r w:rsidRPr="008711EA">
        <w:rPr>
          <w:noProof w:val="0"/>
          <w:snapToGrid w:val="0"/>
        </w:rPr>
        <w:tab/>
        <w:t>EUTRAN-CGI,</w:t>
      </w:r>
    </w:p>
    <w:p w14:paraId="6DA9BCFB" w14:textId="77777777" w:rsidR="00B31AE4" w:rsidRPr="008711EA" w:rsidRDefault="00B31AE4" w:rsidP="00B31AE4">
      <w:pPr>
        <w:pStyle w:val="PL"/>
        <w:rPr>
          <w:noProof w:val="0"/>
          <w:snapToGrid w:val="0"/>
        </w:rPr>
      </w:pPr>
      <w:r w:rsidRPr="008711EA">
        <w:rPr>
          <w:noProof w:val="0"/>
          <w:snapToGrid w:val="0"/>
        </w:rPr>
        <w:tab/>
        <w:t>ENBname,</w:t>
      </w:r>
    </w:p>
    <w:p w14:paraId="23C3D070" w14:textId="77777777" w:rsidR="00B31AE4" w:rsidRPr="008711EA" w:rsidRDefault="00B31AE4" w:rsidP="00B31AE4">
      <w:pPr>
        <w:pStyle w:val="PL"/>
        <w:spacing w:line="0" w:lineRule="atLeast"/>
        <w:rPr>
          <w:noProof w:val="0"/>
        </w:rPr>
      </w:pPr>
      <w:r w:rsidRPr="008711EA">
        <w:rPr>
          <w:noProof w:val="0"/>
          <w:snapToGrid w:val="0"/>
        </w:rPr>
        <w:tab/>
        <w:t>ENB-StatusTransfer-TransparentContainer,</w:t>
      </w:r>
    </w:p>
    <w:p w14:paraId="2A2017DB" w14:textId="77777777" w:rsidR="00B31AE4" w:rsidRPr="008711EA" w:rsidRDefault="00B31AE4" w:rsidP="00B31AE4">
      <w:pPr>
        <w:pStyle w:val="PL"/>
        <w:rPr>
          <w:noProof w:val="0"/>
          <w:snapToGrid w:val="0"/>
        </w:rPr>
      </w:pPr>
      <w:r w:rsidRPr="008711EA">
        <w:rPr>
          <w:noProof w:val="0"/>
          <w:snapToGrid w:val="0"/>
        </w:rPr>
        <w:tab/>
        <w:t>ENB-UE-S1AP-ID,</w:t>
      </w:r>
    </w:p>
    <w:p w14:paraId="2C3FE4C2" w14:textId="77777777" w:rsidR="00B31AE4" w:rsidRPr="008711EA" w:rsidRDefault="00B31AE4" w:rsidP="00B31AE4">
      <w:pPr>
        <w:pStyle w:val="PL"/>
        <w:rPr>
          <w:noProof w:val="0"/>
          <w:snapToGrid w:val="0"/>
        </w:rPr>
      </w:pPr>
      <w:r w:rsidRPr="008711EA">
        <w:rPr>
          <w:noProof w:val="0"/>
          <w:snapToGrid w:val="0"/>
        </w:rPr>
        <w:tab/>
        <w:t>ExtendedRepetitionPeriod,</w:t>
      </w:r>
    </w:p>
    <w:p w14:paraId="2A37A2CC" w14:textId="77777777" w:rsidR="00B31AE4" w:rsidRPr="008711EA" w:rsidRDefault="00B31AE4" w:rsidP="00B31AE4">
      <w:pPr>
        <w:pStyle w:val="PL"/>
        <w:rPr>
          <w:noProof w:val="0"/>
          <w:snapToGrid w:val="0"/>
        </w:rPr>
      </w:pPr>
      <w:r w:rsidRPr="008711EA">
        <w:rPr>
          <w:noProof w:val="0"/>
          <w:snapToGrid w:val="0"/>
        </w:rPr>
        <w:tab/>
        <w:t>GTP-TEID,</w:t>
      </w:r>
    </w:p>
    <w:p w14:paraId="336D280E" w14:textId="77777777" w:rsidR="00B31AE4" w:rsidRPr="008711EA" w:rsidRDefault="00B31AE4" w:rsidP="00B31AE4">
      <w:pPr>
        <w:pStyle w:val="PL"/>
        <w:rPr>
          <w:noProof w:val="0"/>
          <w:snapToGrid w:val="0"/>
        </w:rPr>
      </w:pPr>
      <w:r w:rsidRPr="008711EA">
        <w:rPr>
          <w:noProof w:val="0"/>
          <w:snapToGrid w:val="0"/>
        </w:rPr>
        <w:lastRenderedPageBreak/>
        <w:tab/>
        <w:t>GUMMEI,</w:t>
      </w:r>
    </w:p>
    <w:p w14:paraId="7DA6608C" w14:textId="77777777" w:rsidR="00B31AE4" w:rsidRPr="008711EA" w:rsidRDefault="00B31AE4" w:rsidP="00B31AE4">
      <w:pPr>
        <w:pStyle w:val="PL"/>
        <w:rPr>
          <w:noProof w:val="0"/>
          <w:snapToGrid w:val="0"/>
        </w:rPr>
      </w:pPr>
      <w:r w:rsidRPr="008711EA">
        <w:rPr>
          <w:noProof w:val="0"/>
          <w:snapToGrid w:val="0"/>
        </w:rPr>
        <w:tab/>
        <w:t>GUMMEIType,</w:t>
      </w:r>
    </w:p>
    <w:p w14:paraId="72D2D54A" w14:textId="77777777" w:rsidR="00B31AE4" w:rsidRPr="008711EA" w:rsidRDefault="00B31AE4" w:rsidP="00B31AE4">
      <w:pPr>
        <w:pStyle w:val="PL"/>
        <w:spacing w:line="0" w:lineRule="atLeast"/>
        <w:rPr>
          <w:noProof w:val="0"/>
          <w:snapToGrid w:val="0"/>
        </w:rPr>
      </w:pPr>
      <w:r w:rsidRPr="008711EA">
        <w:rPr>
          <w:noProof w:val="0"/>
          <w:snapToGrid w:val="0"/>
        </w:rPr>
        <w:tab/>
        <w:t>HandoverRestrictionList,</w:t>
      </w:r>
    </w:p>
    <w:p w14:paraId="1D4D7098" w14:textId="77777777" w:rsidR="00B31AE4" w:rsidRPr="008711EA" w:rsidRDefault="00B31AE4" w:rsidP="00B31AE4">
      <w:pPr>
        <w:pStyle w:val="PL"/>
        <w:rPr>
          <w:noProof w:val="0"/>
          <w:snapToGrid w:val="0"/>
        </w:rPr>
      </w:pPr>
      <w:r w:rsidRPr="008711EA">
        <w:rPr>
          <w:noProof w:val="0"/>
          <w:snapToGrid w:val="0"/>
        </w:rPr>
        <w:tab/>
        <w:t>HandoverType,</w:t>
      </w:r>
    </w:p>
    <w:p w14:paraId="3EE542AC" w14:textId="77777777" w:rsidR="00B31AE4" w:rsidRPr="008711EA" w:rsidRDefault="00B31AE4" w:rsidP="00B31AE4">
      <w:pPr>
        <w:pStyle w:val="PL"/>
        <w:rPr>
          <w:noProof w:val="0"/>
          <w:snapToGrid w:val="0"/>
        </w:rPr>
      </w:pPr>
      <w:r w:rsidRPr="008711EA">
        <w:rPr>
          <w:noProof w:val="0"/>
          <w:snapToGrid w:val="0"/>
        </w:rPr>
        <w:tab/>
        <w:t>Masked-IMEISV,</w:t>
      </w:r>
    </w:p>
    <w:p w14:paraId="7C3B96F3" w14:textId="77777777" w:rsidR="00B31AE4" w:rsidRPr="008711EA" w:rsidRDefault="00B31AE4" w:rsidP="00B31AE4">
      <w:pPr>
        <w:pStyle w:val="PL"/>
        <w:rPr>
          <w:noProof w:val="0"/>
          <w:snapToGrid w:val="0"/>
        </w:rPr>
      </w:pPr>
      <w:r w:rsidRPr="008711EA">
        <w:rPr>
          <w:noProof w:val="0"/>
          <w:snapToGrid w:val="0"/>
        </w:rPr>
        <w:tab/>
        <w:t>LAI,</w:t>
      </w:r>
    </w:p>
    <w:p w14:paraId="151AD9A6"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LPPa</w:t>
      </w:r>
      <w:r w:rsidRPr="008711EA">
        <w:rPr>
          <w:noProof w:val="0"/>
          <w:snapToGrid w:val="0"/>
        </w:rPr>
        <w:t>-PDU,</w:t>
      </w:r>
    </w:p>
    <w:p w14:paraId="421C6209" w14:textId="77777777" w:rsidR="00B31AE4" w:rsidRPr="008711EA" w:rsidRDefault="00B31AE4" w:rsidP="00B31AE4">
      <w:pPr>
        <w:pStyle w:val="PL"/>
        <w:rPr>
          <w:noProof w:val="0"/>
          <w:snapToGrid w:val="0"/>
        </w:rPr>
      </w:pPr>
      <w:r w:rsidRPr="008711EA">
        <w:rPr>
          <w:noProof w:val="0"/>
          <w:snapToGrid w:val="0"/>
        </w:rPr>
        <w:tab/>
        <w:t>ManagementBasedMDTAllowed,</w:t>
      </w:r>
    </w:p>
    <w:p w14:paraId="55E9DDF7" w14:textId="77777777" w:rsidR="00B31AE4" w:rsidRPr="008711EA" w:rsidRDefault="00B31AE4" w:rsidP="00B31AE4">
      <w:pPr>
        <w:pStyle w:val="PL"/>
        <w:rPr>
          <w:noProof w:val="0"/>
          <w:snapToGrid w:val="0"/>
        </w:rPr>
      </w:pPr>
      <w:r w:rsidRPr="008711EA">
        <w:rPr>
          <w:noProof w:val="0"/>
          <w:snapToGrid w:val="0"/>
        </w:rPr>
        <w:tab/>
        <w:t>MDTPLMNList,</w:t>
      </w:r>
    </w:p>
    <w:p w14:paraId="07F53FC0" w14:textId="77777777" w:rsidR="00B31AE4" w:rsidRPr="008711EA" w:rsidRDefault="00B31AE4" w:rsidP="00B31AE4">
      <w:pPr>
        <w:pStyle w:val="PL"/>
        <w:rPr>
          <w:noProof w:val="0"/>
          <w:snapToGrid w:val="0"/>
        </w:rPr>
      </w:pPr>
      <w:r w:rsidRPr="008711EA">
        <w:rPr>
          <w:noProof w:val="0"/>
          <w:snapToGrid w:val="0"/>
        </w:rPr>
        <w:tab/>
        <w:t>MMEname,</w:t>
      </w:r>
    </w:p>
    <w:p w14:paraId="669B5541" w14:textId="77777777" w:rsidR="00B31AE4" w:rsidRPr="008711EA" w:rsidRDefault="00B31AE4" w:rsidP="00B31AE4">
      <w:pPr>
        <w:pStyle w:val="PL"/>
        <w:rPr>
          <w:noProof w:val="0"/>
          <w:snapToGrid w:val="0"/>
        </w:rPr>
      </w:pPr>
      <w:r w:rsidRPr="008711EA">
        <w:rPr>
          <w:noProof w:val="0"/>
          <w:snapToGrid w:val="0"/>
        </w:rPr>
        <w:tab/>
        <w:t>MMERelaySupportIndicator,</w:t>
      </w:r>
    </w:p>
    <w:p w14:paraId="70229AC4" w14:textId="77777777" w:rsidR="00B31AE4" w:rsidRPr="008711EA" w:rsidRDefault="00B31AE4" w:rsidP="00B31AE4">
      <w:pPr>
        <w:pStyle w:val="PL"/>
        <w:rPr>
          <w:noProof w:val="0"/>
          <w:snapToGrid w:val="0"/>
          <w:lang w:eastAsia="zh-CN"/>
        </w:rPr>
      </w:pPr>
      <w:r w:rsidRPr="008711EA">
        <w:rPr>
          <w:noProof w:val="0"/>
          <w:snapToGrid w:val="0"/>
        </w:rPr>
        <w:tab/>
        <w:t>MME-UE-S1AP-ID,</w:t>
      </w:r>
    </w:p>
    <w:p w14:paraId="7A985094" w14:textId="77777777" w:rsidR="00B31AE4" w:rsidRPr="008711EA" w:rsidRDefault="00B31AE4" w:rsidP="00B31AE4">
      <w:pPr>
        <w:pStyle w:val="PL"/>
        <w:rPr>
          <w:noProof w:val="0"/>
          <w:snapToGrid w:val="0"/>
        </w:rPr>
      </w:pPr>
      <w:r w:rsidRPr="008711EA">
        <w:rPr>
          <w:noProof w:val="0"/>
          <w:snapToGrid w:val="0"/>
        </w:rPr>
        <w:tab/>
        <w:t>MSClassmark2,</w:t>
      </w:r>
    </w:p>
    <w:p w14:paraId="405835E0" w14:textId="77777777" w:rsidR="00B31AE4" w:rsidRPr="008711EA" w:rsidRDefault="00B31AE4" w:rsidP="00B31AE4">
      <w:pPr>
        <w:pStyle w:val="PL"/>
        <w:rPr>
          <w:noProof w:val="0"/>
          <w:snapToGrid w:val="0"/>
        </w:rPr>
      </w:pPr>
      <w:r w:rsidRPr="008711EA">
        <w:rPr>
          <w:noProof w:val="0"/>
          <w:snapToGrid w:val="0"/>
        </w:rPr>
        <w:tab/>
        <w:t>MSClassmark3,</w:t>
      </w:r>
    </w:p>
    <w:p w14:paraId="1317B2D0" w14:textId="77777777" w:rsidR="00B31AE4" w:rsidRPr="008711EA" w:rsidRDefault="00B31AE4" w:rsidP="00B31AE4">
      <w:pPr>
        <w:pStyle w:val="PL"/>
        <w:rPr>
          <w:noProof w:val="0"/>
        </w:rPr>
      </w:pPr>
      <w:r w:rsidRPr="008711EA">
        <w:rPr>
          <w:noProof w:val="0"/>
        </w:rPr>
        <w:tab/>
        <w:t>NAS-PDU,</w:t>
      </w:r>
    </w:p>
    <w:p w14:paraId="0F338046" w14:textId="77777777" w:rsidR="00B31AE4" w:rsidRPr="008711EA" w:rsidRDefault="00B31AE4" w:rsidP="00B31AE4">
      <w:pPr>
        <w:pStyle w:val="PL"/>
        <w:rPr>
          <w:noProof w:val="0"/>
          <w:snapToGrid w:val="0"/>
        </w:rPr>
      </w:pPr>
      <w:r w:rsidRPr="008711EA">
        <w:rPr>
          <w:noProof w:val="0"/>
          <w:snapToGrid w:val="0"/>
        </w:rPr>
        <w:tab/>
        <w:t>NASSecurityParametersfromE-UTRAN,</w:t>
      </w:r>
    </w:p>
    <w:p w14:paraId="45CCC570" w14:textId="77777777" w:rsidR="00B31AE4" w:rsidRPr="008711EA" w:rsidRDefault="00B31AE4" w:rsidP="00B31AE4">
      <w:pPr>
        <w:pStyle w:val="PL"/>
        <w:rPr>
          <w:noProof w:val="0"/>
        </w:rPr>
      </w:pPr>
      <w:r w:rsidRPr="008711EA">
        <w:rPr>
          <w:noProof w:val="0"/>
          <w:snapToGrid w:val="0"/>
        </w:rPr>
        <w:tab/>
        <w:t>NASSecurityParameterstoE-UTRAN,</w:t>
      </w:r>
    </w:p>
    <w:p w14:paraId="5BBF2284" w14:textId="77777777" w:rsidR="00B31AE4" w:rsidRPr="008711EA" w:rsidRDefault="00B31AE4" w:rsidP="00B31AE4">
      <w:pPr>
        <w:pStyle w:val="PL"/>
        <w:rPr>
          <w:noProof w:val="0"/>
          <w:snapToGrid w:val="0"/>
        </w:rPr>
      </w:pPr>
      <w:r w:rsidRPr="008711EA">
        <w:rPr>
          <w:noProof w:val="0"/>
          <w:snapToGrid w:val="0"/>
        </w:rPr>
        <w:tab/>
        <w:t>OverloadResponse,</w:t>
      </w:r>
    </w:p>
    <w:p w14:paraId="4E9C1112" w14:textId="77777777" w:rsidR="00B31AE4" w:rsidRPr="008711EA" w:rsidRDefault="00B31AE4" w:rsidP="00B31AE4">
      <w:pPr>
        <w:pStyle w:val="PL"/>
        <w:rPr>
          <w:noProof w:val="0"/>
          <w:snapToGrid w:val="0"/>
        </w:rPr>
      </w:pPr>
      <w:r w:rsidRPr="008711EA">
        <w:rPr>
          <w:noProof w:val="0"/>
          <w:snapToGrid w:val="0"/>
        </w:rPr>
        <w:tab/>
        <w:t>PagingDRX,</w:t>
      </w:r>
    </w:p>
    <w:p w14:paraId="5447C7B0" w14:textId="77777777" w:rsidR="00B31AE4" w:rsidRPr="008711EA" w:rsidRDefault="00B31AE4" w:rsidP="00B31AE4">
      <w:pPr>
        <w:pStyle w:val="PL"/>
        <w:rPr>
          <w:noProof w:val="0"/>
          <w:snapToGrid w:val="0"/>
        </w:rPr>
      </w:pPr>
      <w:r w:rsidRPr="008711EA">
        <w:rPr>
          <w:noProof w:val="0"/>
          <w:snapToGrid w:val="0"/>
        </w:rPr>
        <w:tab/>
        <w:t>PagingPriority,</w:t>
      </w:r>
    </w:p>
    <w:p w14:paraId="60C49735" w14:textId="77777777" w:rsidR="00B31AE4" w:rsidRPr="008711EA" w:rsidRDefault="00B31AE4" w:rsidP="00B31AE4">
      <w:pPr>
        <w:pStyle w:val="PL"/>
        <w:rPr>
          <w:noProof w:val="0"/>
          <w:snapToGrid w:val="0"/>
        </w:rPr>
      </w:pPr>
      <w:r w:rsidRPr="008711EA">
        <w:rPr>
          <w:noProof w:val="0"/>
          <w:snapToGrid w:val="0"/>
        </w:rPr>
        <w:tab/>
        <w:t>PLMNidentity,</w:t>
      </w:r>
    </w:p>
    <w:p w14:paraId="70E9B826" w14:textId="77777777" w:rsidR="00B31AE4" w:rsidRPr="008711EA" w:rsidRDefault="00B31AE4" w:rsidP="00B31AE4">
      <w:pPr>
        <w:pStyle w:val="PL"/>
        <w:rPr>
          <w:noProof w:val="0"/>
          <w:snapToGrid w:val="0"/>
        </w:rPr>
      </w:pPr>
      <w:r w:rsidRPr="008711EA">
        <w:rPr>
          <w:noProof w:val="0"/>
          <w:snapToGrid w:val="0"/>
        </w:rPr>
        <w:tab/>
        <w:t>ProSeAuthorized,</w:t>
      </w:r>
    </w:p>
    <w:p w14:paraId="514A7939" w14:textId="77777777" w:rsidR="00B31AE4" w:rsidRPr="008711EA" w:rsidRDefault="00B31AE4" w:rsidP="00B31AE4">
      <w:pPr>
        <w:pStyle w:val="PL"/>
        <w:rPr>
          <w:noProof w:val="0"/>
          <w:snapToGrid w:val="0"/>
        </w:rPr>
      </w:pPr>
      <w:r w:rsidRPr="008711EA">
        <w:rPr>
          <w:noProof w:val="0"/>
          <w:snapToGrid w:val="0"/>
        </w:rPr>
        <w:tab/>
        <w:t>RIMTransfer,</w:t>
      </w:r>
    </w:p>
    <w:p w14:paraId="31195D72" w14:textId="77777777" w:rsidR="00B31AE4" w:rsidRPr="008711EA" w:rsidRDefault="00B31AE4" w:rsidP="00B31AE4">
      <w:pPr>
        <w:pStyle w:val="PL"/>
        <w:rPr>
          <w:noProof w:val="0"/>
          <w:snapToGrid w:val="0"/>
        </w:rPr>
      </w:pPr>
      <w:r w:rsidRPr="008711EA">
        <w:rPr>
          <w:noProof w:val="0"/>
          <w:snapToGrid w:val="0"/>
        </w:rPr>
        <w:tab/>
        <w:t>RelativeMMECapacity,</w:t>
      </w:r>
    </w:p>
    <w:p w14:paraId="35229ACF" w14:textId="77777777" w:rsidR="00B31AE4" w:rsidRPr="008711EA" w:rsidRDefault="00B31AE4" w:rsidP="00B31AE4">
      <w:pPr>
        <w:pStyle w:val="PL"/>
        <w:rPr>
          <w:noProof w:val="0"/>
          <w:snapToGrid w:val="0"/>
        </w:rPr>
      </w:pPr>
      <w:r w:rsidRPr="008711EA">
        <w:rPr>
          <w:noProof w:val="0"/>
          <w:snapToGrid w:val="0"/>
        </w:rPr>
        <w:tab/>
        <w:t>RequestType,</w:t>
      </w:r>
    </w:p>
    <w:p w14:paraId="0B99BA1D" w14:textId="77777777" w:rsidR="00B31AE4" w:rsidRPr="008711EA" w:rsidRDefault="00B31AE4" w:rsidP="00B31AE4">
      <w:pPr>
        <w:pStyle w:val="PL"/>
        <w:rPr>
          <w:noProof w:val="0"/>
          <w:snapToGrid w:val="0"/>
        </w:rPr>
      </w:pPr>
      <w:r w:rsidRPr="008711EA">
        <w:rPr>
          <w:noProof w:val="0"/>
          <w:snapToGrid w:val="0"/>
        </w:rPr>
        <w:tab/>
        <w:t>E-RAB-ID,</w:t>
      </w:r>
    </w:p>
    <w:p w14:paraId="2385A5E1" w14:textId="77777777" w:rsidR="00B31AE4" w:rsidRPr="008711EA" w:rsidRDefault="00B31AE4" w:rsidP="00B31AE4">
      <w:pPr>
        <w:pStyle w:val="PL"/>
        <w:rPr>
          <w:noProof w:val="0"/>
          <w:snapToGrid w:val="0"/>
        </w:rPr>
      </w:pPr>
      <w:r w:rsidRPr="008711EA">
        <w:rPr>
          <w:noProof w:val="0"/>
          <w:snapToGrid w:val="0"/>
        </w:rPr>
        <w:tab/>
        <w:t>E-RABLevelQoSParameters,</w:t>
      </w:r>
    </w:p>
    <w:p w14:paraId="59397D2E" w14:textId="77777777" w:rsidR="00B31AE4" w:rsidRPr="008711EA" w:rsidRDefault="00B31AE4" w:rsidP="00B31AE4">
      <w:pPr>
        <w:pStyle w:val="PL"/>
        <w:rPr>
          <w:noProof w:val="0"/>
        </w:rPr>
      </w:pPr>
      <w:r w:rsidRPr="008711EA">
        <w:rPr>
          <w:noProof w:val="0"/>
        </w:rPr>
        <w:tab/>
        <w:t>E-RABList,</w:t>
      </w:r>
    </w:p>
    <w:p w14:paraId="0D8442C1" w14:textId="77777777" w:rsidR="00B31AE4" w:rsidRPr="008711EA" w:rsidRDefault="00B31AE4" w:rsidP="00B31AE4">
      <w:pPr>
        <w:pStyle w:val="PL"/>
        <w:rPr>
          <w:noProof w:val="0"/>
        </w:rPr>
      </w:pPr>
      <w:r w:rsidRPr="008711EA">
        <w:rPr>
          <w:noProof w:val="0"/>
        </w:rPr>
        <w:tab/>
        <w:t>RelayNode-Indicator,</w:t>
      </w:r>
    </w:p>
    <w:p w14:paraId="26018EF3" w14:textId="77777777" w:rsidR="00B31AE4" w:rsidRPr="008711EA" w:rsidRDefault="00B31AE4" w:rsidP="00B31AE4">
      <w:pPr>
        <w:pStyle w:val="PL"/>
        <w:rPr>
          <w:noProof w:val="0"/>
          <w:snapToGrid w:val="0"/>
          <w:lang w:eastAsia="zh-CN"/>
        </w:rPr>
      </w:pPr>
      <w:r w:rsidRPr="008711EA">
        <w:rPr>
          <w:noProof w:val="0"/>
          <w:lang w:eastAsia="zh-CN"/>
        </w:rPr>
        <w:tab/>
        <w:t>Routing-</w:t>
      </w:r>
      <w:r w:rsidRPr="008711EA">
        <w:rPr>
          <w:noProof w:val="0"/>
        </w:rPr>
        <w:t>ID</w:t>
      </w:r>
      <w:r w:rsidRPr="008711EA">
        <w:rPr>
          <w:noProof w:val="0"/>
          <w:lang w:eastAsia="zh-CN"/>
        </w:rPr>
        <w:t>,</w:t>
      </w:r>
    </w:p>
    <w:p w14:paraId="24D5D9E5" w14:textId="77777777" w:rsidR="00B31AE4" w:rsidRPr="008711EA" w:rsidRDefault="00B31AE4" w:rsidP="00B31AE4">
      <w:pPr>
        <w:pStyle w:val="PL"/>
        <w:rPr>
          <w:noProof w:val="0"/>
          <w:snapToGrid w:val="0"/>
        </w:rPr>
      </w:pPr>
      <w:r w:rsidRPr="008711EA">
        <w:rPr>
          <w:noProof w:val="0"/>
          <w:snapToGrid w:val="0"/>
        </w:rPr>
        <w:tab/>
        <w:t>SecurityKey,</w:t>
      </w:r>
    </w:p>
    <w:p w14:paraId="3B14E2F5" w14:textId="77777777" w:rsidR="00B31AE4" w:rsidRPr="008711EA" w:rsidRDefault="00B31AE4" w:rsidP="00B31AE4">
      <w:pPr>
        <w:pStyle w:val="PL"/>
        <w:rPr>
          <w:noProof w:val="0"/>
          <w:snapToGrid w:val="0"/>
        </w:rPr>
      </w:pPr>
      <w:r w:rsidRPr="008711EA">
        <w:rPr>
          <w:noProof w:val="0"/>
          <w:snapToGrid w:val="0"/>
        </w:rPr>
        <w:tab/>
        <w:t>SecurityContext,</w:t>
      </w:r>
    </w:p>
    <w:p w14:paraId="2B53B6C2" w14:textId="77777777" w:rsidR="00B31AE4" w:rsidRPr="008711EA" w:rsidRDefault="00B31AE4" w:rsidP="00B31AE4">
      <w:pPr>
        <w:pStyle w:val="PL"/>
        <w:rPr>
          <w:noProof w:val="0"/>
          <w:snapToGrid w:val="0"/>
        </w:rPr>
      </w:pPr>
      <w:r w:rsidRPr="008711EA">
        <w:rPr>
          <w:noProof w:val="0"/>
          <w:snapToGrid w:val="0"/>
        </w:rPr>
        <w:tab/>
        <w:t>ServedGUMMEIs,</w:t>
      </w:r>
    </w:p>
    <w:p w14:paraId="4596FD94" w14:textId="77777777" w:rsidR="00B31AE4" w:rsidRPr="008711EA" w:rsidRDefault="00B31AE4" w:rsidP="00B31AE4">
      <w:pPr>
        <w:pStyle w:val="PL"/>
        <w:rPr>
          <w:noProof w:val="0"/>
          <w:snapToGrid w:val="0"/>
        </w:rPr>
      </w:pPr>
      <w:r w:rsidRPr="008711EA">
        <w:rPr>
          <w:noProof w:val="0"/>
          <w:snapToGrid w:val="0"/>
        </w:rPr>
        <w:tab/>
        <w:t>SONConfigurationTransfer,</w:t>
      </w:r>
    </w:p>
    <w:p w14:paraId="4C8AED15" w14:textId="77777777" w:rsidR="00B31AE4" w:rsidRPr="008711EA" w:rsidRDefault="00B31AE4" w:rsidP="00B31AE4">
      <w:pPr>
        <w:pStyle w:val="PL"/>
        <w:rPr>
          <w:noProof w:val="0"/>
          <w:snapToGrid w:val="0"/>
        </w:rPr>
      </w:pPr>
      <w:r w:rsidRPr="008711EA">
        <w:rPr>
          <w:noProof w:val="0"/>
          <w:snapToGrid w:val="0"/>
        </w:rPr>
        <w:tab/>
        <w:t>Source-ToTarget-TransparentContainer,</w:t>
      </w:r>
    </w:p>
    <w:p w14:paraId="08B62210" w14:textId="77777777" w:rsidR="00B31AE4" w:rsidRPr="008711EA" w:rsidRDefault="00B31AE4" w:rsidP="00B31AE4">
      <w:pPr>
        <w:pStyle w:val="PL"/>
        <w:rPr>
          <w:noProof w:val="0"/>
          <w:snapToGrid w:val="0"/>
        </w:rPr>
      </w:pPr>
      <w:r w:rsidRPr="008711EA">
        <w:rPr>
          <w:noProof w:val="0"/>
          <w:snapToGrid w:val="0"/>
        </w:rPr>
        <w:tab/>
        <w:t>SourceBSS-ToTargetBSS-TransparentContainer,</w:t>
      </w:r>
    </w:p>
    <w:p w14:paraId="4E4574B6" w14:textId="77777777" w:rsidR="00B31AE4" w:rsidRPr="008711EA" w:rsidRDefault="00B31AE4" w:rsidP="00B31AE4">
      <w:pPr>
        <w:pStyle w:val="PL"/>
        <w:rPr>
          <w:noProof w:val="0"/>
          <w:snapToGrid w:val="0"/>
        </w:rPr>
      </w:pPr>
      <w:r w:rsidRPr="008711EA">
        <w:rPr>
          <w:noProof w:val="0"/>
          <w:snapToGrid w:val="0"/>
        </w:rPr>
        <w:tab/>
        <w:t>SourceeNB-ToTargeteNB-TransparentContainer,</w:t>
      </w:r>
    </w:p>
    <w:p w14:paraId="599B4D19" w14:textId="77777777" w:rsidR="00B31AE4" w:rsidRPr="008711EA" w:rsidRDefault="00B31AE4" w:rsidP="00B31AE4">
      <w:pPr>
        <w:pStyle w:val="PL"/>
        <w:rPr>
          <w:noProof w:val="0"/>
          <w:snapToGrid w:val="0"/>
        </w:rPr>
      </w:pPr>
      <w:r w:rsidRPr="008711EA">
        <w:rPr>
          <w:noProof w:val="0"/>
          <w:snapToGrid w:val="0"/>
        </w:rPr>
        <w:tab/>
        <w:t>SourceRNC-ToTargetRNC-TransparentContainer,</w:t>
      </w:r>
    </w:p>
    <w:p w14:paraId="35E98FE6" w14:textId="77777777" w:rsidR="00B31AE4" w:rsidRPr="008711EA" w:rsidRDefault="00B31AE4" w:rsidP="00B31AE4">
      <w:pPr>
        <w:pStyle w:val="PL"/>
        <w:rPr>
          <w:noProof w:val="0"/>
          <w:snapToGrid w:val="0"/>
        </w:rPr>
      </w:pPr>
      <w:r w:rsidRPr="008711EA">
        <w:rPr>
          <w:noProof w:val="0"/>
          <w:snapToGrid w:val="0"/>
        </w:rPr>
        <w:tab/>
        <w:t>SubscriberProfileIDforRFP,</w:t>
      </w:r>
    </w:p>
    <w:p w14:paraId="5C423FE6"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SRVCCOperationNotPossible,</w:t>
      </w:r>
    </w:p>
    <w:p w14:paraId="749A301F"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SRVCCOperationPossible,</w:t>
      </w:r>
    </w:p>
    <w:p w14:paraId="5A34FFBC"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MS Mincho"/>
          <w:noProof w:val="0"/>
          <w:snapToGrid w:val="0"/>
        </w:rPr>
        <w:t>SRVCCHOIndication</w:t>
      </w:r>
      <w:r w:rsidRPr="008711EA">
        <w:rPr>
          <w:rFonts w:eastAsia="SimSun"/>
          <w:noProof w:val="0"/>
          <w:snapToGrid w:val="0"/>
          <w:lang w:eastAsia="zh-CN"/>
        </w:rPr>
        <w:t>,</w:t>
      </w:r>
    </w:p>
    <w:p w14:paraId="3E43AD7B" w14:textId="77777777" w:rsidR="00B31AE4" w:rsidRPr="00401893" w:rsidRDefault="00B31AE4" w:rsidP="00B31AE4">
      <w:pPr>
        <w:pStyle w:val="PL"/>
        <w:rPr>
          <w:noProof w:val="0"/>
          <w:snapToGrid w:val="0"/>
          <w:lang w:val="fr-FR"/>
        </w:rPr>
      </w:pPr>
      <w:r w:rsidRPr="008711EA">
        <w:rPr>
          <w:noProof w:val="0"/>
          <w:snapToGrid w:val="0"/>
        </w:rPr>
        <w:tab/>
      </w:r>
      <w:proofErr w:type="spellStart"/>
      <w:r w:rsidRPr="00401893">
        <w:rPr>
          <w:noProof w:val="0"/>
          <w:snapToGrid w:val="0"/>
          <w:lang w:val="fr-FR"/>
        </w:rPr>
        <w:t>SupportedTAs</w:t>
      </w:r>
      <w:proofErr w:type="spellEnd"/>
      <w:r w:rsidRPr="00401893">
        <w:rPr>
          <w:noProof w:val="0"/>
          <w:snapToGrid w:val="0"/>
          <w:lang w:val="fr-FR"/>
        </w:rPr>
        <w:t>,</w:t>
      </w:r>
    </w:p>
    <w:p w14:paraId="45632DE3" w14:textId="77777777" w:rsidR="00B31AE4" w:rsidRPr="00401893" w:rsidRDefault="00B31AE4" w:rsidP="00B31AE4">
      <w:pPr>
        <w:pStyle w:val="PL"/>
        <w:rPr>
          <w:noProof w:val="0"/>
          <w:snapToGrid w:val="0"/>
          <w:lang w:val="fr-FR"/>
        </w:rPr>
      </w:pPr>
      <w:r w:rsidRPr="00401893">
        <w:rPr>
          <w:noProof w:val="0"/>
          <w:snapToGrid w:val="0"/>
          <w:lang w:val="fr-FR"/>
        </w:rPr>
        <w:tab/>
        <w:t>TAI,</w:t>
      </w:r>
    </w:p>
    <w:p w14:paraId="08E42E04" w14:textId="77777777" w:rsidR="00B31AE4" w:rsidRPr="00401893" w:rsidRDefault="00B31AE4" w:rsidP="00B31AE4">
      <w:pPr>
        <w:pStyle w:val="PL"/>
        <w:rPr>
          <w:noProof w:val="0"/>
          <w:snapToGrid w:val="0"/>
          <w:lang w:val="fr-FR"/>
        </w:rPr>
      </w:pPr>
      <w:r w:rsidRPr="00401893">
        <w:rPr>
          <w:noProof w:val="0"/>
          <w:snapToGrid w:val="0"/>
          <w:lang w:val="fr-FR"/>
        </w:rPr>
        <w:tab/>
        <w:t>Target-</w:t>
      </w:r>
      <w:proofErr w:type="spellStart"/>
      <w:r w:rsidRPr="00401893">
        <w:rPr>
          <w:noProof w:val="0"/>
          <w:snapToGrid w:val="0"/>
          <w:lang w:val="fr-FR"/>
        </w:rPr>
        <w:t>ToSource</w:t>
      </w:r>
      <w:proofErr w:type="spellEnd"/>
      <w:r w:rsidRPr="00401893">
        <w:rPr>
          <w:noProof w:val="0"/>
          <w:snapToGrid w:val="0"/>
          <w:lang w:val="fr-FR"/>
        </w:rPr>
        <w:t>-</w:t>
      </w:r>
      <w:proofErr w:type="spellStart"/>
      <w:r w:rsidRPr="00401893">
        <w:rPr>
          <w:noProof w:val="0"/>
          <w:snapToGrid w:val="0"/>
          <w:lang w:val="fr-FR"/>
        </w:rPr>
        <w:t>TransparentContainer</w:t>
      </w:r>
      <w:proofErr w:type="spellEnd"/>
      <w:r w:rsidRPr="00401893">
        <w:rPr>
          <w:noProof w:val="0"/>
          <w:snapToGrid w:val="0"/>
          <w:lang w:val="fr-FR"/>
        </w:rPr>
        <w:t>,</w:t>
      </w:r>
    </w:p>
    <w:p w14:paraId="34C60D0C"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TargetBSS-ToSourceBSS-TransparentContainer</w:t>
      </w:r>
      <w:proofErr w:type="spellEnd"/>
      <w:r w:rsidRPr="00401893">
        <w:rPr>
          <w:noProof w:val="0"/>
          <w:snapToGrid w:val="0"/>
          <w:lang w:val="fr-FR"/>
        </w:rPr>
        <w:t>,</w:t>
      </w:r>
      <w:r w:rsidRPr="00401893">
        <w:rPr>
          <w:noProof w:val="0"/>
          <w:snapToGrid w:val="0"/>
          <w:lang w:val="fr-FR"/>
        </w:rPr>
        <w:tab/>
      </w:r>
    </w:p>
    <w:p w14:paraId="2CEF44AD"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TargeteNB-ToSourceeNB-TransparentContainer</w:t>
      </w:r>
      <w:proofErr w:type="spellEnd"/>
      <w:r w:rsidRPr="00401893">
        <w:rPr>
          <w:noProof w:val="0"/>
          <w:snapToGrid w:val="0"/>
          <w:lang w:val="fr-FR"/>
        </w:rPr>
        <w:t>,</w:t>
      </w:r>
    </w:p>
    <w:p w14:paraId="722A66FA"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TargetID</w:t>
      </w:r>
      <w:proofErr w:type="spellEnd"/>
      <w:r w:rsidRPr="00401893">
        <w:rPr>
          <w:noProof w:val="0"/>
          <w:snapToGrid w:val="0"/>
          <w:lang w:val="fr-FR"/>
        </w:rPr>
        <w:t>,</w:t>
      </w:r>
    </w:p>
    <w:p w14:paraId="5FBD859F"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TargetRNC-ToSourceRNC-TransparentContainer</w:t>
      </w:r>
      <w:proofErr w:type="spellEnd"/>
      <w:r w:rsidRPr="00401893">
        <w:rPr>
          <w:noProof w:val="0"/>
          <w:snapToGrid w:val="0"/>
          <w:lang w:val="fr-FR"/>
        </w:rPr>
        <w:t>,</w:t>
      </w:r>
    </w:p>
    <w:p w14:paraId="04BC07E5"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TimeToWait</w:t>
      </w:r>
      <w:proofErr w:type="spellEnd"/>
      <w:r w:rsidRPr="00401893">
        <w:rPr>
          <w:noProof w:val="0"/>
          <w:snapToGrid w:val="0"/>
          <w:lang w:val="fr-FR"/>
        </w:rPr>
        <w:t>,</w:t>
      </w:r>
    </w:p>
    <w:p w14:paraId="3C879B95" w14:textId="77777777" w:rsidR="00B31AE4" w:rsidRPr="00401893" w:rsidRDefault="00B31AE4" w:rsidP="00B31AE4">
      <w:pPr>
        <w:pStyle w:val="PL"/>
        <w:rPr>
          <w:noProof w:val="0"/>
          <w:lang w:val="fr-FR"/>
        </w:rPr>
      </w:pPr>
      <w:r w:rsidRPr="00401893">
        <w:rPr>
          <w:noProof w:val="0"/>
          <w:lang w:val="fr-FR"/>
        </w:rPr>
        <w:tab/>
      </w:r>
      <w:proofErr w:type="spellStart"/>
      <w:r w:rsidRPr="00401893">
        <w:rPr>
          <w:noProof w:val="0"/>
          <w:lang w:val="fr-FR"/>
        </w:rPr>
        <w:t>TraceActivation</w:t>
      </w:r>
      <w:proofErr w:type="spellEnd"/>
      <w:r w:rsidRPr="00401893">
        <w:rPr>
          <w:noProof w:val="0"/>
          <w:lang w:val="fr-FR"/>
        </w:rPr>
        <w:t>,</w:t>
      </w:r>
    </w:p>
    <w:p w14:paraId="3968703B" w14:textId="77777777" w:rsidR="00B31AE4" w:rsidRPr="00401893" w:rsidRDefault="00B31AE4" w:rsidP="00B31AE4">
      <w:pPr>
        <w:pStyle w:val="PL"/>
        <w:spacing w:line="0" w:lineRule="atLeast"/>
        <w:rPr>
          <w:noProof w:val="0"/>
          <w:snapToGrid w:val="0"/>
          <w:lang w:val="fr-FR"/>
        </w:rPr>
      </w:pPr>
      <w:r w:rsidRPr="00401893">
        <w:rPr>
          <w:noProof w:val="0"/>
          <w:snapToGrid w:val="0"/>
          <w:lang w:val="fr-FR"/>
        </w:rPr>
        <w:tab/>
      </w:r>
      <w:proofErr w:type="spellStart"/>
      <w:r w:rsidRPr="00401893">
        <w:rPr>
          <w:noProof w:val="0"/>
          <w:snapToGrid w:val="0"/>
          <w:lang w:val="fr-FR"/>
        </w:rPr>
        <w:t>TrafficLoadReductionIndication</w:t>
      </w:r>
      <w:proofErr w:type="spellEnd"/>
      <w:r w:rsidRPr="00401893">
        <w:rPr>
          <w:noProof w:val="0"/>
          <w:snapToGrid w:val="0"/>
          <w:lang w:val="fr-FR"/>
        </w:rPr>
        <w:t>,</w:t>
      </w:r>
    </w:p>
    <w:p w14:paraId="76A65DBF" w14:textId="77777777" w:rsidR="00B31AE4" w:rsidRPr="00401893" w:rsidRDefault="00B31AE4" w:rsidP="00B31AE4">
      <w:pPr>
        <w:pStyle w:val="PL"/>
        <w:spacing w:line="0" w:lineRule="atLeast"/>
        <w:rPr>
          <w:noProof w:val="0"/>
          <w:snapToGrid w:val="0"/>
          <w:lang w:val="fr-FR"/>
        </w:rPr>
      </w:pPr>
      <w:r w:rsidRPr="00401893">
        <w:rPr>
          <w:noProof w:val="0"/>
          <w:snapToGrid w:val="0"/>
          <w:lang w:val="fr-FR"/>
        </w:rPr>
        <w:tab/>
        <w:t>E-UTRAN-Trace-ID,</w:t>
      </w:r>
    </w:p>
    <w:p w14:paraId="6767722E" w14:textId="77777777" w:rsidR="00B31AE4" w:rsidRPr="00401893" w:rsidRDefault="00B31AE4" w:rsidP="00B31AE4">
      <w:pPr>
        <w:pStyle w:val="PL"/>
        <w:rPr>
          <w:noProof w:val="0"/>
          <w:snapToGrid w:val="0"/>
          <w:lang w:val="fr-FR"/>
        </w:rPr>
      </w:pPr>
      <w:r w:rsidRPr="00401893">
        <w:rPr>
          <w:noProof w:val="0"/>
          <w:snapToGrid w:val="0"/>
          <w:lang w:val="fr-FR"/>
        </w:rPr>
        <w:lastRenderedPageBreak/>
        <w:tab/>
      </w:r>
      <w:proofErr w:type="spellStart"/>
      <w:r w:rsidRPr="00401893">
        <w:rPr>
          <w:noProof w:val="0"/>
          <w:snapToGrid w:val="0"/>
          <w:lang w:val="fr-FR"/>
        </w:rPr>
        <w:t>TransportLayerAddress</w:t>
      </w:r>
      <w:proofErr w:type="spellEnd"/>
      <w:r w:rsidRPr="00401893">
        <w:rPr>
          <w:noProof w:val="0"/>
          <w:snapToGrid w:val="0"/>
          <w:lang w:val="fr-FR"/>
        </w:rPr>
        <w:t>,</w:t>
      </w:r>
    </w:p>
    <w:p w14:paraId="06942A0D" w14:textId="77777777" w:rsidR="00B31AE4" w:rsidRPr="00401893" w:rsidRDefault="00B31AE4" w:rsidP="00B31AE4">
      <w:pPr>
        <w:pStyle w:val="PL"/>
        <w:spacing w:line="0" w:lineRule="atLeast"/>
        <w:rPr>
          <w:noProof w:val="0"/>
          <w:snapToGrid w:val="0"/>
          <w:lang w:val="fr-FR"/>
        </w:rPr>
      </w:pPr>
      <w:r w:rsidRPr="00401893">
        <w:rPr>
          <w:noProof w:val="0"/>
          <w:snapToGrid w:val="0"/>
          <w:lang w:val="fr-FR"/>
        </w:rPr>
        <w:tab/>
      </w:r>
      <w:proofErr w:type="spellStart"/>
      <w:r w:rsidRPr="00401893">
        <w:rPr>
          <w:noProof w:val="0"/>
          <w:snapToGrid w:val="0"/>
          <w:lang w:val="fr-FR"/>
        </w:rPr>
        <w:t>UEIdentityIndexValue</w:t>
      </w:r>
      <w:proofErr w:type="spellEnd"/>
      <w:r w:rsidRPr="00401893">
        <w:rPr>
          <w:noProof w:val="0"/>
          <w:snapToGrid w:val="0"/>
          <w:lang w:val="fr-FR"/>
        </w:rPr>
        <w:t>,</w:t>
      </w:r>
    </w:p>
    <w:p w14:paraId="7D1DF84E"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UEPagingID</w:t>
      </w:r>
      <w:proofErr w:type="spellEnd"/>
      <w:r w:rsidRPr="00401893">
        <w:rPr>
          <w:noProof w:val="0"/>
          <w:snapToGrid w:val="0"/>
          <w:lang w:val="fr-FR"/>
        </w:rPr>
        <w:t>,</w:t>
      </w:r>
    </w:p>
    <w:p w14:paraId="01CBC266" w14:textId="77777777" w:rsidR="00B31AE4" w:rsidRPr="008711EA" w:rsidRDefault="00B31AE4" w:rsidP="00B31AE4">
      <w:pPr>
        <w:pStyle w:val="PL"/>
        <w:rPr>
          <w:noProof w:val="0"/>
          <w:snapToGrid w:val="0"/>
        </w:rPr>
      </w:pPr>
      <w:r w:rsidRPr="00401893">
        <w:rPr>
          <w:noProof w:val="0"/>
          <w:snapToGrid w:val="0"/>
          <w:lang w:val="fr-FR"/>
        </w:rPr>
        <w:tab/>
      </w:r>
      <w:proofErr w:type="spellStart"/>
      <w:r w:rsidRPr="008711EA">
        <w:rPr>
          <w:noProof w:val="0"/>
          <w:snapToGrid w:val="0"/>
        </w:rPr>
        <w:t>UERadioCapability</w:t>
      </w:r>
      <w:proofErr w:type="spellEnd"/>
      <w:r w:rsidRPr="008711EA">
        <w:rPr>
          <w:noProof w:val="0"/>
          <w:snapToGrid w:val="0"/>
        </w:rPr>
        <w:t>,</w:t>
      </w:r>
    </w:p>
    <w:p w14:paraId="00ED727D" w14:textId="77777777" w:rsidR="00B31AE4" w:rsidRPr="008711EA" w:rsidRDefault="00B31AE4" w:rsidP="00B31AE4">
      <w:pPr>
        <w:pStyle w:val="PL"/>
        <w:rPr>
          <w:noProof w:val="0"/>
          <w:snapToGrid w:val="0"/>
        </w:rPr>
      </w:pPr>
      <w:r w:rsidRPr="008711EA">
        <w:rPr>
          <w:noProof w:val="0"/>
          <w:snapToGrid w:val="0"/>
        </w:rPr>
        <w:tab/>
        <w:t>UERadioCapabilityForPaging,</w:t>
      </w:r>
    </w:p>
    <w:p w14:paraId="304DD811" w14:textId="77777777" w:rsidR="00B31AE4" w:rsidRPr="008711EA" w:rsidRDefault="00B31AE4" w:rsidP="00B31AE4">
      <w:pPr>
        <w:pStyle w:val="PL"/>
        <w:rPr>
          <w:noProof w:val="0"/>
          <w:snapToGrid w:val="0"/>
        </w:rPr>
      </w:pPr>
      <w:r w:rsidRPr="008711EA">
        <w:rPr>
          <w:noProof w:val="0"/>
          <w:snapToGrid w:val="0"/>
        </w:rPr>
        <w:tab/>
        <w:t>UE-RetentionInformation,</w:t>
      </w:r>
    </w:p>
    <w:p w14:paraId="3566C68F" w14:textId="77777777" w:rsidR="00B31AE4" w:rsidRPr="008711EA" w:rsidRDefault="00B31AE4" w:rsidP="00B31AE4">
      <w:pPr>
        <w:pStyle w:val="PL"/>
        <w:spacing w:line="0" w:lineRule="atLeast"/>
        <w:rPr>
          <w:noProof w:val="0"/>
          <w:snapToGrid w:val="0"/>
        </w:rPr>
      </w:pPr>
      <w:r w:rsidRPr="008711EA">
        <w:rPr>
          <w:noProof w:val="0"/>
          <w:snapToGrid w:val="0"/>
        </w:rPr>
        <w:tab/>
        <w:t>UE-S1AP-IDs,</w:t>
      </w:r>
    </w:p>
    <w:p w14:paraId="42DC2019" w14:textId="77777777" w:rsidR="00B31AE4" w:rsidRPr="008711EA" w:rsidRDefault="00B31AE4" w:rsidP="00B31AE4">
      <w:pPr>
        <w:pStyle w:val="PL"/>
        <w:spacing w:line="0" w:lineRule="atLeast"/>
        <w:rPr>
          <w:noProof w:val="0"/>
          <w:snapToGrid w:val="0"/>
        </w:rPr>
      </w:pPr>
      <w:r w:rsidRPr="008711EA">
        <w:rPr>
          <w:iCs/>
          <w:noProof w:val="0"/>
        </w:rPr>
        <w:tab/>
        <w:t>UE-associatedLogicalS1-ConnectionItem</w:t>
      </w:r>
      <w:r w:rsidRPr="008711EA">
        <w:rPr>
          <w:noProof w:val="0"/>
          <w:snapToGrid w:val="0"/>
        </w:rPr>
        <w:t>,</w:t>
      </w:r>
    </w:p>
    <w:p w14:paraId="11C82D76" w14:textId="77777777" w:rsidR="00B31AE4" w:rsidRPr="008711EA" w:rsidRDefault="00B31AE4" w:rsidP="00B31AE4">
      <w:pPr>
        <w:pStyle w:val="PL"/>
        <w:rPr>
          <w:noProof w:val="0"/>
          <w:snapToGrid w:val="0"/>
        </w:rPr>
      </w:pPr>
      <w:r w:rsidRPr="008711EA">
        <w:rPr>
          <w:noProof w:val="0"/>
          <w:snapToGrid w:val="0"/>
        </w:rPr>
        <w:tab/>
        <w:t>UESecurityCapabilities,</w:t>
      </w:r>
    </w:p>
    <w:p w14:paraId="4784BB31" w14:textId="77777777" w:rsidR="00B31AE4" w:rsidRPr="008711EA" w:rsidRDefault="00B31AE4" w:rsidP="00B31AE4">
      <w:pPr>
        <w:pStyle w:val="PL"/>
        <w:rPr>
          <w:noProof w:val="0"/>
          <w:snapToGrid w:val="0"/>
        </w:rPr>
      </w:pPr>
      <w:r w:rsidRPr="008711EA">
        <w:rPr>
          <w:noProof w:val="0"/>
          <w:snapToGrid w:val="0"/>
        </w:rPr>
        <w:tab/>
        <w:t>S-TMSI,</w:t>
      </w:r>
    </w:p>
    <w:p w14:paraId="4A0E30E6" w14:textId="77777777" w:rsidR="00B31AE4" w:rsidRPr="008711EA" w:rsidRDefault="00B31AE4" w:rsidP="00B31AE4">
      <w:pPr>
        <w:pStyle w:val="PL"/>
        <w:rPr>
          <w:noProof w:val="0"/>
          <w:snapToGrid w:val="0"/>
        </w:rPr>
      </w:pPr>
      <w:r w:rsidRPr="008711EA">
        <w:rPr>
          <w:noProof w:val="0"/>
          <w:snapToGrid w:val="0"/>
        </w:rPr>
        <w:tab/>
        <w:t>MessageIdentifier,</w:t>
      </w:r>
    </w:p>
    <w:p w14:paraId="1D76C930" w14:textId="77777777" w:rsidR="00B31AE4" w:rsidRPr="008711EA" w:rsidRDefault="00B31AE4" w:rsidP="00B31AE4">
      <w:pPr>
        <w:pStyle w:val="PL"/>
        <w:rPr>
          <w:noProof w:val="0"/>
          <w:snapToGrid w:val="0"/>
        </w:rPr>
      </w:pPr>
      <w:r w:rsidRPr="008711EA">
        <w:rPr>
          <w:noProof w:val="0"/>
          <w:snapToGrid w:val="0"/>
        </w:rPr>
        <w:tab/>
        <w:t>SerialNumber,</w:t>
      </w:r>
    </w:p>
    <w:p w14:paraId="711103E9" w14:textId="77777777" w:rsidR="00B31AE4" w:rsidRPr="008711EA" w:rsidRDefault="00B31AE4" w:rsidP="00B31AE4">
      <w:pPr>
        <w:pStyle w:val="PL"/>
        <w:rPr>
          <w:noProof w:val="0"/>
          <w:snapToGrid w:val="0"/>
        </w:rPr>
      </w:pPr>
      <w:r w:rsidRPr="008711EA">
        <w:rPr>
          <w:noProof w:val="0"/>
          <w:snapToGrid w:val="0"/>
        </w:rPr>
        <w:tab/>
        <w:t>WarningAreaList,</w:t>
      </w:r>
    </w:p>
    <w:p w14:paraId="34CFFACE" w14:textId="77777777" w:rsidR="00B31AE4" w:rsidRPr="008711EA" w:rsidRDefault="00B31AE4" w:rsidP="00B31AE4">
      <w:pPr>
        <w:pStyle w:val="PL"/>
        <w:rPr>
          <w:noProof w:val="0"/>
          <w:snapToGrid w:val="0"/>
        </w:rPr>
      </w:pPr>
      <w:r w:rsidRPr="008711EA">
        <w:rPr>
          <w:noProof w:val="0"/>
          <w:snapToGrid w:val="0"/>
        </w:rPr>
        <w:tab/>
        <w:t>RepetitionPeriod,</w:t>
      </w:r>
    </w:p>
    <w:p w14:paraId="29D57FBD" w14:textId="77777777" w:rsidR="00B31AE4" w:rsidRPr="008711EA" w:rsidRDefault="00B31AE4" w:rsidP="00B31AE4">
      <w:pPr>
        <w:pStyle w:val="PL"/>
        <w:rPr>
          <w:noProof w:val="0"/>
          <w:snapToGrid w:val="0"/>
        </w:rPr>
      </w:pPr>
      <w:r w:rsidRPr="008711EA">
        <w:rPr>
          <w:noProof w:val="0"/>
          <w:snapToGrid w:val="0"/>
        </w:rPr>
        <w:tab/>
        <w:t>NumberofBroadcastRequest,</w:t>
      </w:r>
    </w:p>
    <w:p w14:paraId="7E923366" w14:textId="77777777" w:rsidR="00B31AE4" w:rsidRPr="008711EA" w:rsidRDefault="00B31AE4" w:rsidP="00B31AE4">
      <w:pPr>
        <w:pStyle w:val="PL"/>
        <w:rPr>
          <w:noProof w:val="0"/>
          <w:snapToGrid w:val="0"/>
        </w:rPr>
      </w:pPr>
      <w:r w:rsidRPr="008711EA">
        <w:rPr>
          <w:noProof w:val="0"/>
          <w:snapToGrid w:val="0"/>
        </w:rPr>
        <w:tab/>
        <w:t>WarningType,</w:t>
      </w:r>
    </w:p>
    <w:p w14:paraId="49CAC3AB" w14:textId="77777777" w:rsidR="00B31AE4" w:rsidRPr="008711EA" w:rsidRDefault="00B31AE4" w:rsidP="00B31AE4">
      <w:pPr>
        <w:pStyle w:val="PL"/>
        <w:rPr>
          <w:noProof w:val="0"/>
          <w:snapToGrid w:val="0"/>
        </w:rPr>
      </w:pPr>
      <w:r w:rsidRPr="008711EA">
        <w:rPr>
          <w:noProof w:val="0"/>
          <w:snapToGrid w:val="0"/>
        </w:rPr>
        <w:tab/>
        <w:t>WarningSecurityInfo,</w:t>
      </w:r>
    </w:p>
    <w:p w14:paraId="02C15B74" w14:textId="77777777" w:rsidR="00B31AE4" w:rsidRPr="008711EA" w:rsidRDefault="00B31AE4" w:rsidP="00B31AE4">
      <w:pPr>
        <w:pStyle w:val="PL"/>
        <w:rPr>
          <w:noProof w:val="0"/>
          <w:snapToGrid w:val="0"/>
        </w:rPr>
      </w:pPr>
      <w:r w:rsidRPr="008711EA">
        <w:rPr>
          <w:noProof w:val="0"/>
          <w:snapToGrid w:val="0"/>
        </w:rPr>
        <w:tab/>
        <w:t>DataCodingScheme,</w:t>
      </w:r>
    </w:p>
    <w:p w14:paraId="4EDE2CEF" w14:textId="77777777" w:rsidR="00B31AE4" w:rsidRPr="008711EA" w:rsidRDefault="00B31AE4" w:rsidP="00B31AE4">
      <w:pPr>
        <w:pStyle w:val="PL"/>
        <w:rPr>
          <w:noProof w:val="0"/>
          <w:snapToGrid w:val="0"/>
        </w:rPr>
      </w:pPr>
      <w:r w:rsidRPr="008711EA">
        <w:rPr>
          <w:noProof w:val="0"/>
          <w:snapToGrid w:val="0"/>
        </w:rPr>
        <w:tab/>
        <w:t>WarningMessageContents,</w:t>
      </w:r>
    </w:p>
    <w:p w14:paraId="3C6EA4B8" w14:textId="77777777" w:rsidR="00B31AE4" w:rsidRPr="008711EA" w:rsidRDefault="00B31AE4" w:rsidP="00B31AE4">
      <w:pPr>
        <w:pStyle w:val="PL"/>
        <w:rPr>
          <w:noProof w:val="0"/>
          <w:snapToGrid w:val="0"/>
        </w:rPr>
      </w:pPr>
      <w:r w:rsidRPr="008711EA">
        <w:rPr>
          <w:noProof w:val="0"/>
          <w:snapToGrid w:val="0"/>
        </w:rPr>
        <w:tab/>
        <w:t>BroadcastCompletedAreaList,</w:t>
      </w:r>
    </w:p>
    <w:p w14:paraId="7BB1F3CB" w14:textId="77777777" w:rsidR="00B31AE4" w:rsidRPr="008711EA" w:rsidRDefault="00B31AE4" w:rsidP="00B31AE4">
      <w:pPr>
        <w:pStyle w:val="PL"/>
        <w:rPr>
          <w:noProof w:val="0"/>
          <w:snapToGrid w:val="0"/>
        </w:rPr>
      </w:pPr>
      <w:r w:rsidRPr="008711EA">
        <w:rPr>
          <w:noProof w:val="0"/>
          <w:snapToGrid w:val="0"/>
        </w:rPr>
        <w:tab/>
        <w:t>RRC-Establishment-Cause,</w:t>
      </w:r>
    </w:p>
    <w:p w14:paraId="74E2A17D" w14:textId="77777777" w:rsidR="00B31AE4" w:rsidRPr="008711EA" w:rsidRDefault="00B31AE4" w:rsidP="00B31AE4">
      <w:pPr>
        <w:pStyle w:val="PL"/>
        <w:rPr>
          <w:noProof w:val="0"/>
          <w:snapToGrid w:val="0"/>
          <w:lang w:eastAsia="zh-CN"/>
        </w:rPr>
      </w:pPr>
      <w:r w:rsidRPr="008711EA">
        <w:rPr>
          <w:noProof w:val="0"/>
          <w:snapToGrid w:val="0"/>
        </w:rPr>
        <w:tab/>
        <w:t>BroadcastCancelledAreaList</w:t>
      </w:r>
      <w:r w:rsidRPr="008711EA">
        <w:rPr>
          <w:noProof w:val="0"/>
          <w:snapToGrid w:val="0"/>
          <w:lang w:eastAsia="zh-CN"/>
        </w:rPr>
        <w:t>,</w:t>
      </w:r>
    </w:p>
    <w:p w14:paraId="355A243C" w14:textId="77777777" w:rsidR="00B31AE4" w:rsidRPr="008711EA" w:rsidRDefault="00B31AE4" w:rsidP="00B31AE4">
      <w:pPr>
        <w:pStyle w:val="PL"/>
        <w:rPr>
          <w:noProof w:val="0"/>
          <w:snapToGrid w:val="0"/>
          <w:lang w:eastAsia="zh-CN"/>
        </w:rPr>
      </w:pPr>
      <w:r w:rsidRPr="008711EA">
        <w:rPr>
          <w:noProof w:val="0"/>
          <w:snapToGrid w:val="0"/>
          <w:lang w:eastAsia="zh-CN"/>
        </w:rPr>
        <w:tab/>
        <w:t>PS-ServiceNotAvailable,</w:t>
      </w:r>
    </w:p>
    <w:p w14:paraId="5E2CD3F5" w14:textId="77777777" w:rsidR="00B31AE4" w:rsidRPr="008711EA" w:rsidRDefault="00B31AE4" w:rsidP="00B31AE4">
      <w:pPr>
        <w:pStyle w:val="PL"/>
        <w:rPr>
          <w:noProof w:val="0"/>
          <w:snapToGrid w:val="0"/>
          <w:lang w:eastAsia="zh-CN"/>
        </w:rPr>
      </w:pPr>
      <w:r w:rsidRPr="008711EA">
        <w:rPr>
          <w:noProof w:val="0"/>
          <w:snapToGrid w:val="0"/>
          <w:lang w:eastAsia="zh-CN"/>
        </w:rPr>
        <w:tab/>
        <w:t>GUMMEIList,</w:t>
      </w:r>
    </w:p>
    <w:p w14:paraId="78CC46C0" w14:textId="77777777" w:rsidR="00B31AE4" w:rsidRPr="008711EA" w:rsidRDefault="00B31AE4" w:rsidP="00B31AE4">
      <w:pPr>
        <w:pStyle w:val="PL"/>
        <w:rPr>
          <w:noProof w:val="0"/>
          <w:snapToGrid w:val="0"/>
          <w:lang w:eastAsia="zh-CN"/>
        </w:rPr>
      </w:pPr>
      <w:r w:rsidRPr="008711EA">
        <w:rPr>
          <w:noProof w:val="0"/>
          <w:snapToGrid w:val="0"/>
          <w:lang w:eastAsia="zh-CN"/>
        </w:rPr>
        <w:tab/>
        <w:t>Correlation-ID,</w:t>
      </w:r>
    </w:p>
    <w:p w14:paraId="4FC33167" w14:textId="77777777" w:rsidR="00B31AE4" w:rsidRPr="008711EA" w:rsidRDefault="00B31AE4" w:rsidP="00B31AE4">
      <w:pPr>
        <w:pStyle w:val="PL"/>
        <w:rPr>
          <w:noProof w:val="0"/>
          <w:snapToGrid w:val="0"/>
          <w:lang w:eastAsia="zh-CN"/>
        </w:rPr>
      </w:pPr>
      <w:r w:rsidRPr="008711EA">
        <w:rPr>
          <w:noProof w:val="0"/>
          <w:snapToGrid w:val="0"/>
          <w:lang w:eastAsia="zh-CN"/>
        </w:rPr>
        <w:tab/>
        <w:t>GWContextReleaseIndication,</w:t>
      </w:r>
    </w:p>
    <w:p w14:paraId="0E4B2DCA" w14:textId="77777777" w:rsidR="00B31AE4" w:rsidRPr="008711EA" w:rsidRDefault="00B31AE4" w:rsidP="00B31AE4">
      <w:pPr>
        <w:pStyle w:val="PL"/>
        <w:rPr>
          <w:noProof w:val="0"/>
          <w:snapToGrid w:val="0"/>
          <w:lang w:eastAsia="zh-CN"/>
        </w:rPr>
      </w:pPr>
      <w:r w:rsidRPr="008711EA">
        <w:rPr>
          <w:noProof w:val="0"/>
          <w:snapToGrid w:val="0"/>
          <w:lang w:eastAsia="zh-CN"/>
        </w:rPr>
        <w:tab/>
        <w:t>PrivacyIndicator,</w:t>
      </w:r>
    </w:p>
    <w:p w14:paraId="75284B0A" w14:textId="77777777" w:rsidR="00B31AE4" w:rsidRPr="008711EA" w:rsidRDefault="00B31AE4" w:rsidP="00B31AE4">
      <w:pPr>
        <w:pStyle w:val="PL"/>
        <w:rPr>
          <w:noProof w:val="0"/>
          <w:snapToGrid w:val="0"/>
          <w:lang w:eastAsia="zh-CN"/>
        </w:rPr>
      </w:pPr>
      <w:r w:rsidRPr="008711EA">
        <w:rPr>
          <w:noProof w:val="0"/>
          <w:snapToGrid w:val="0"/>
          <w:lang w:eastAsia="zh-CN"/>
        </w:rPr>
        <w:tab/>
        <w:t>VoiceSupportMatchIndicator,</w:t>
      </w:r>
    </w:p>
    <w:p w14:paraId="25D3A25D" w14:textId="77777777" w:rsidR="00B31AE4" w:rsidRPr="008711EA" w:rsidRDefault="00B31AE4" w:rsidP="00B31AE4">
      <w:pPr>
        <w:pStyle w:val="PL"/>
        <w:rPr>
          <w:noProof w:val="0"/>
          <w:snapToGrid w:val="0"/>
          <w:lang w:eastAsia="zh-CN"/>
        </w:rPr>
      </w:pPr>
      <w:r w:rsidRPr="008711EA">
        <w:rPr>
          <w:noProof w:val="0"/>
          <w:snapToGrid w:val="0"/>
          <w:lang w:eastAsia="zh-CN"/>
        </w:rPr>
        <w:tab/>
        <w:t>TunnelInformation,</w:t>
      </w:r>
    </w:p>
    <w:p w14:paraId="43089AA2" w14:textId="77777777" w:rsidR="00B31AE4" w:rsidRPr="008711EA" w:rsidRDefault="00B31AE4" w:rsidP="00B31AE4">
      <w:pPr>
        <w:pStyle w:val="PL"/>
        <w:rPr>
          <w:noProof w:val="0"/>
          <w:snapToGrid w:val="0"/>
          <w:lang w:eastAsia="zh-CN"/>
        </w:rPr>
      </w:pPr>
      <w:r w:rsidRPr="008711EA">
        <w:rPr>
          <w:noProof w:val="0"/>
          <w:snapToGrid w:val="0"/>
          <w:lang w:eastAsia="zh-CN"/>
        </w:rPr>
        <w:tab/>
        <w:t>KillAllWarningMessages,</w:t>
      </w:r>
    </w:p>
    <w:p w14:paraId="3C211251" w14:textId="77777777" w:rsidR="00B31AE4" w:rsidRPr="008711EA" w:rsidRDefault="00B31AE4" w:rsidP="00B31AE4">
      <w:pPr>
        <w:pStyle w:val="PL"/>
        <w:rPr>
          <w:noProof w:val="0"/>
          <w:snapToGrid w:val="0"/>
          <w:lang w:eastAsia="zh-CN"/>
        </w:rPr>
      </w:pPr>
      <w:r w:rsidRPr="008711EA">
        <w:rPr>
          <w:noProof w:val="0"/>
          <w:snapToGrid w:val="0"/>
          <w:lang w:eastAsia="zh-CN"/>
        </w:rPr>
        <w:tab/>
        <w:t>TransportInformation,</w:t>
      </w:r>
    </w:p>
    <w:p w14:paraId="5BC8829E" w14:textId="77777777" w:rsidR="00B31AE4" w:rsidRPr="008711EA" w:rsidRDefault="00B31AE4" w:rsidP="00B31AE4">
      <w:pPr>
        <w:pStyle w:val="PL"/>
        <w:rPr>
          <w:noProof w:val="0"/>
          <w:snapToGrid w:val="0"/>
          <w:lang w:eastAsia="zh-CN"/>
        </w:rPr>
      </w:pPr>
      <w:r w:rsidRPr="008711EA">
        <w:rPr>
          <w:noProof w:val="0"/>
          <w:snapToGrid w:val="0"/>
          <w:lang w:eastAsia="zh-CN"/>
        </w:rPr>
        <w:tab/>
        <w:t>LHN-ID,</w:t>
      </w:r>
    </w:p>
    <w:p w14:paraId="3647D565" w14:textId="77777777" w:rsidR="00B31AE4" w:rsidRPr="008711EA" w:rsidRDefault="00B31AE4" w:rsidP="00B31AE4">
      <w:pPr>
        <w:pStyle w:val="PL"/>
        <w:rPr>
          <w:noProof w:val="0"/>
          <w:snapToGrid w:val="0"/>
          <w:lang w:eastAsia="zh-CN"/>
        </w:rPr>
      </w:pPr>
      <w:r w:rsidRPr="008711EA">
        <w:rPr>
          <w:noProof w:val="0"/>
          <w:snapToGrid w:val="0"/>
          <w:lang w:eastAsia="zh-CN"/>
        </w:rPr>
        <w:tab/>
        <w:t>UserLocationInformation,</w:t>
      </w:r>
    </w:p>
    <w:p w14:paraId="7CD2500A" w14:textId="77777777" w:rsidR="00B31AE4" w:rsidRPr="008711EA" w:rsidRDefault="00B31AE4" w:rsidP="00B31AE4">
      <w:pPr>
        <w:pStyle w:val="PL"/>
        <w:rPr>
          <w:noProof w:val="0"/>
          <w:snapToGrid w:val="0"/>
          <w:lang w:eastAsia="zh-CN"/>
        </w:rPr>
      </w:pPr>
      <w:r w:rsidRPr="008711EA">
        <w:rPr>
          <w:noProof w:val="0"/>
          <w:snapToGrid w:val="0"/>
          <w:lang w:eastAsia="zh-CN"/>
        </w:rPr>
        <w:tab/>
        <w:t>AdditionalCSFallbackIndicator,</w:t>
      </w:r>
    </w:p>
    <w:p w14:paraId="2B55935C" w14:textId="77777777" w:rsidR="00B31AE4" w:rsidRPr="008711EA" w:rsidRDefault="00B31AE4" w:rsidP="00B31AE4">
      <w:pPr>
        <w:pStyle w:val="PL"/>
        <w:rPr>
          <w:noProof w:val="0"/>
          <w:snapToGrid w:val="0"/>
          <w:lang w:eastAsia="zh-CN"/>
        </w:rPr>
      </w:pPr>
      <w:r w:rsidRPr="008711EA">
        <w:rPr>
          <w:noProof w:val="0"/>
          <w:snapToGrid w:val="0"/>
          <w:lang w:eastAsia="zh-CN"/>
        </w:rPr>
        <w:tab/>
        <w:t>ECGIListForRestart,</w:t>
      </w:r>
    </w:p>
    <w:p w14:paraId="0D02F07D" w14:textId="77777777" w:rsidR="00B31AE4" w:rsidRPr="008711EA" w:rsidRDefault="00B31AE4" w:rsidP="00B31AE4">
      <w:pPr>
        <w:pStyle w:val="PL"/>
        <w:rPr>
          <w:noProof w:val="0"/>
          <w:snapToGrid w:val="0"/>
          <w:lang w:eastAsia="zh-CN"/>
        </w:rPr>
      </w:pPr>
      <w:r w:rsidRPr="008711EA">
        <w:rPr>
          <w:noProof w:val="0"/>
          <w:snapToGrid w:val="0"/>
          <w:lang w:eastAsia="zh-CN"/>
        </w:rPr>
        <w:tab/>
        <w:t>TAIListForRestart,</w:t>
      </w:r>
    </w:p>
    <w:p w14:paraId="44D0AA80" w14:textId="77777777" w:rsidR="00B31AE4" w:rsidRPr="008711EA" w:rsidRDefault="00B31AE4" w:rsidP="00B31AE4">
      <w:pPr>
        <w:pStyle w:val="PL"/>
        <w:rPr>
          <w:noProof w:val="0"/>
          <w:snapToGrid w:val="0"/>
          <w:lang w:eastAsia="zh-CN"/>
        </w:rPr>
      </w:pPr>
      <w:r w:rsidRPr="008711EA">
        <w:rPr>
          <w:noProof w:val="0"/>
          <w:snapToGrid w:val="0"/>
          <w:lang w:eastAsia="zh-CN"/>
        </w:rPr>
        <w:tab/>
        <w:t>EmergencyAreaIDListForRestart,</w:t>
      </w:r>
    </w:p>
    <w:p w14:paraId="1429C818" w14:textId="77777777" w:rsidR="00B31AE4" w:rsidRPr="008711EA" w:rsidRDefault="00B31AE4" w:rsidP="00B31AE4">
      <w:pPr>
        <w:pStyle w:val="PL"/>
        <w:rPr>
          <w:noProof w:val="0"/>
          <w:snapToGrid w:val="0"/>
          <w:lang w:eastAsia="zh-CN"/>
        </w:rPr>
      </w:pPr>
      <w:r w:rsidRPr="008711EA">
        <w:rPr>
          <w:noProof w:val="0"/>
          <w:snapToGrid w:val="0"/>
          <w:lang w:eastAsia="zh-CN"/>
        </w:rPr>
        <w:tab/>
        <w:t>ExpectedUEBehaviour,</w:t>
      </w:r>
    </w:p>
    <w:p w14:paraId="21EE0129" w14:textId="77777777" w:rsidR="00B31AE4" w:rsidRPr="008711EA" w:rsidRDefault="00B31AE4" w:rsidP="00B31AE4">
      <w:pPr>
        <w:pStyle w:val="PL"/>
        <w:rPr>
          <w:noProof w:val="0"/>
          <w:snapToGrid w:val="0"/>
          <w:lang w:eastAsia="zh-CN"/>
        </w:rPr>
      </w:pPr>
      <w:r w:rsidRPr="008711EA">
        <w:rPr>
          <w:noProof w:val="0"/>
          <w:snapToGrid w:val="0"/>
          <w:lang w:eastAsia="zh-CN"/>
        </w:rPr>
        <w:tab/>
        <w:t>Paging-eDRXInformation,</w:t>
      </w:r>
    </w:p>
    <w:p w14:paraId="42AF3D76" w14:textId="77777777" w:rsidR="00B31AE4" w:rsidRPr="008711EA" w:rsidRDefault="00B31AE4" w:rsidP="00B31AE4">
      <w:pPr>
        <w:pStyle w:val="PL"/>
        <w:rPr>
          <w:noProof w:val="0"/>
          <w:snapToGrid w:val="0"/>
          <w:lang w:eastAsia="zh-CN"/>
        </w:rPr>
      </w:pPr>
      <w:r w:rsidRPr="008711EA">
        <w:rPr>
          <w:noProof w:val="0"/>
          <w:snapToGrid w:val="0"/>
          <w:lang w:eastAsia="zh-CN"/>
        </w:rPr>
        <w:tab/>
        <w:t>Extended-UEIdentityIndexValue,</w:t>
      </w:r>
    </w:p>
    <w:p w14:paraId="57D5C137" w14:textId="77777777" w:rsidR="00B31AE4" w:rsidRPr="008711EA" w:rsidRDefault="00B31AE4" w:rsidP="00B31AE4">
      <w:pPr>
        <w:pStyle w:val="PL"/>
        <w:rPr>
          <w:noProof w:val="0"/>
          <w:snapToGrid w:val="0"/>
          <w:lang w:eastAsia="zh-CN"/>
        </w:rPr>
      </w:pPr>
      <w:r w:rsidRPr="008711EA">
        <w:rPr>
          <w:noProof w:val="0"/>
          <w:snapToGrid w:val="0"/>
          <w:lang w:eastAsia="zh-CN"/>
        </w:rPr>
        <w:tab/>
        <w:t>MME-Group-ID,</w:t>
      </w:r>
    </w:p>
    <w:p w14:paraId="3E6243A8" w14:textId="77777777" w:rsidR="00B31AE4" w:rsidRPr="008711EA" w:rsidRDefault="00B31AE4" w:rsidP="00B31AE4">
      <w:pPr>
        <w:pStyle w:val="PL"/>
        <w:rPr>
          <w:noProof w:val="0"/>
          <w:snapToGrid w:val="0"/>
          <w:lang w:eastAsia="zh-CN"/>
        </w:rPr>
      </w:pPr>
      <w:r w:rsidRPr="008711EA">
        <w:rPr>
          <w:noProof w:val="0"/>
          <w:snapToGrid w:val="0"/>
          <w:lang w:eastAsia="zh-CN"/>
        </w:rPr>
        <w:tab/>
        <w:t>Additional-GUTI,</w:t>
      </w:r>
    </w:p>
    <w:p w14:paraId="5ACA545A" w14:textId="77777777" w:rsidR="00B31AE4" w:rsidRPr="008711EA" w:rsidRDefault="00B31AE4" w:rsidP="00B31AE4">
      <w:pPr>
        <w:pStyle w:val="PL"/>
        <w:rPr>
          <w:noProof w:val="0"/>
          <w:snapToGrid w:val="0"/>
          <w:lang w:eastAsia="zh-CN"/>
        </w:rPr>
      </w:pPr>
      <w:r w:rsidRPr="008711EA">
        <w:rPr>
          <w:noProof w:val="0"/>
          <w:snapToGrid w:val="0"/>
          <w:lang w:eastAsia="zh-CN"/>
        </w:rPr>
        <w:tab/>
        <w:t>PWSfailedECGIList,</w:t>
      </w:r>
    </w:p>
    <w:p w14:paraId="1F12F61C" w14:textId="77777777" w:rsidR="00B31AE4" w:rsidRPr="008711EA" w:rsidRDefault="00B31AE4" w:rsidP="00B31AE4">
      <w:pPr>
        <w:pStyle w:val="PL"/>
        <w:rPr>
          <w:noProof w:val="0"/>
          <w:snapToGrid w:val="0"/>
          <w:lang w:eastAsia="zh-CN"/>
        </w:rPr>
      </w:pPr>
      <w:r w:rsidRPr="008711EA">
        <w:rPr>
          <w:noProof w:val="0"/>
          <w:snapToGrid w:val="0"/>
          <w:lang w:eastAsia="zh-CN"/>
        </w:rPr>
        <w:tab/>
        <w:t>CellIdentifierAndCELevelForCECapableUEs,</w:t>
      </w:r>
    </w:p>
    <w:p w14:paraId="35785BDA" w14:textId="77777777" w:rsidR="00B31AE4" w:rsidRPr="008711EA" w:rsidRDefault="00B31AE4" w:rsidP="00B31AE4">
      <w:pPr>
        <w:pStyle w:val="PL"/>
        <w:rPr>
          <w:noProof w:val="0"/>
          <w:snapToGrid w:val="0"/>
          <w:lang w:eastAsia="zh-CN"/>
        </w:rPr>
      </w:pPr>
      <w:r w:rsidRPr="008711EA">
        <w:rPr>
          <w:noProof w:val="0"/>
          <w:snapToGrid w:val="0"/>
          <w:lang w:eastAsia="zh-CN"/>
        </w:rPr>
        <w:tab/>
        <w:t>AssistanceDataForPaging,</w:t>
      </w:r>
    </w:p>
    <w:p w14:paraId="65687F34" w14:textId="77777777" w:rsidR="00B31AE4" w:rsidRPr="008711EA" w:rsidRDefault="00B31AE4" w:rsidP="00B31AE4">
      <w:pPr>
        <w:pStyle w:val="PL"/>
        <w:rPr>
          <w:noProof w:val="0"/>
          <w:snapToGrid w:val="0"/>
          <w:lang w:eastAsia="zh-CN"/>
        </w:rPr>
      </w:pPr>
      <w:r w:rsidRPr="008711EA">
        <w:rPr>
          <w:noProof w:val="0"/>
          <w:snapToGrid w:val="0"/>
          <w:lang w:eastAsia="zh-CN"/>
        </w:rPr>
        <w:tab/>
        <w:t>InformationOnRecommendedCellsAndENBsForPaging,</w:t>
      </w:r>
    </w:p>
    <w:p w14:paraId="74E4D2E4" w14:textId="77777777" w:rsidR="00B31AE4" w:rsidRPr="008711EA" w:rsidRDefault="00B31AE4" w:rsidP="00B31AE4">
      <w:pPr>
        <w:pStyle w:val="PL"/>
        <w:rPr>
          <w:snapToGrid w:val="0"/>
        </w:rPr>
      </w:pPr>
      <w:r w:rsidRPr="008711EA">
        <w:rPr>
          <w:noProof w:val="0"/>
          <w:snapToGrid w:val="0"/>
          <w:lang w:eastAsia="zh-CN"/>
        </w:rPr>
        <w:tab/>
      </w:r>
      <w:r w:rsidRPr="008711EA">
        <w:rPr>
          <w:snapToGrid w:val="0"/>
        </w:rPr>
        <w:t>UE-Usage-Type,</w:t>
      </w:r>
    </w:p>
    <w:p w14:paraId="097B6F57" w14:textId="77777777" w:rsidR="00B31AE4" w:rsidRPr="008711EA" w:rsidRDefault="00B31AE4" w:rsidP="00B31AE4">
      <w:pPr>
        <w:pStyle w:val="PL"/>
        <w:rPr>
          <w:snapToGrid w:val="0"/>
        </w:rPr>
      </w:pPr>
      <w:r w:rsidRPr="008711EA">
        <w:rPr>
          <w:snapToGrid w:val="0"/>
        </w:rPr>
        <w:tab/>
        <w:t>UEUserPlaneCIoTSupportIndicator,</w:t>
      </w:r>
    </w:p>
    <w:p w14:paraId="5F6B0F7B" w14:textId="77777777" w:rsidR="00B31AE4" w:rsidRPr="008711EA" w:rsidRDefault="00B31AE4" w:rsidP="00B31AE4">
      <w:pPr>
        <w:pStyle w:val="PL"/>
        <w:rPr>
          <w:snapToGrid w:val="0"/>
        </w:rPr>
      </w:pPr>
      <w:r w:rsidRPr="008711EA">
        <w:rPr>
          <w:snapToGrid w:val="0"/>
        </w:rPr>
        <w:tab/>
        <w:t>NB-IoT-DefaultPagingDRX,</w:t>
      </w:r>
    </w:p>
    <w:p w14:paraId="293DC856" w14:textId="77777777" w:rsidR="00B31AE4" w:rsidRPr="00401893" w:rsidRDefault="00B31AE4" w:rsidP="00B31AE4">
      <w:pPr>
        <w:pStyle w:val="PL"/>
        <w:rPr>
          <w:snapToGrid w:val="0"/>
          <w:lang w:val="fr-FR"/>
        </w:rPr>
      </w:pPr>
      <w:r w:rsidRPr="008711EA">
        <w:rPr>
          <w:snapToGrid w:val="0"/>
        </w:rPr>
        <w:tab/>
      </w:r>
      <w:r w:rsidRPr="00401893">
        <w:rPr>
          <w:snapToGrid w:val="0"/>
          <w:lang w:val="fr-FR"/>
        </w:rPr>
        <w:t>NB-IoT-Paging-eDRXInformation,</w:t>
      </w:r>
    </w:p>
    <w:p w14:paraId="423B5F3D" w14:textId="77777777" w:rsidR="00B31AE4" w:rsidRPr="00401893" w:rsidRDefault="00B31AE4" w:rsidP="00B31AE4">
      <w:pPr>
        <w:pStyle w:val="PL"/>
        <w:rPr>
          <w:snapToGrid w:val="0"/>
          <w:lang w:val="fr-FR"/>
        </w:rPr>
      </w:pPr>
      <w:r w:rsidRPr="00401893">
        <w:rPr>
          <w:snapToGrid w:val="0"/>
          <w:lang w:val="fr-FR"/>
        </w:rPr>
        <w:tab/>
        <w:t>CE-mode-B-SupportIndicator,</w:t>
      </w:r>
    </w:p>
    <w:p w14:paraId="7AC17263" w14:textId="77777777" w:rsidR="00B31AE4" w:rsidRPr="008711EA" w:rsidRDefault="00B31AE4" w:rsidP="00B31AE4">
      <w:pPr>
        <w:pStyle w:val="PL"/>
        <w:rPr>
          <w:snapToGrid w:val="0"/>
        </w:rPr>
      </w:pPr>
      <w:r w:rsidRPr="00401893">
        <w:rPr>
          <w:snapToGrid w:val="0"/>
          <w:lang w:val="fr-FR"/>
        </w:rPr>
        <w:tab/>
      </w:r>
      <w:r w:rsidRPr="008711EA">
        <w:rPr>
          <w:snapToGrid w:val="0"/>
        </w:rPr>
        <w:t>NB-IoT-UEIdentityIndexValue,</w:t>
      </w:r>
    </w:p>
    <w:p w14:paraId="6A4E27E3" w14:textId="77777777" w:rsidR="00B31AE4" w:rsidRPr="008711EA" w:rsidRDefault="00B31AE4" w:rsidP="00B31AE4">
      <w:pPr>
        <w:pStyle w:val="PL"/>
        <w:rPr>
          <w:snapToGrid w:val="0"/>
        </w:rPr>
      </w:pPr>
      <w:r w:rsidRPr="008711EA">
        <w:rPr>
          <w:snapToGrid w:val="0"/>
        </w:rPr>
        <w:tab/>
        <w:t>V2XServicesAuthorized,</w:t>
      </w:r>
    </w:p>
    <w:p w14:paraId="535D2D45" w14:textId="77777777" w:rsidR="00B31AE4" w:rsidRPr="008711EA" w:rsidRDefault="00B31AE4" w:rsidP="00B31AE4">
      <w:pPr>
        <w:pStyle w:val="PL"/>
        <w:rPr>
          <w:snapToGrid w:val="0"/>
        </w:rPr>
      </w:pPr>
      <w:r w:rsidRPr="008711EA">
        <w:rPr>
          <w:snapToGrid w:val="0"/>
        </w:rPr>
        <w:lastRenderedPageBreak/>
        <w:tab/>
        <w:t>DCN-ID,</w:t>
      </w:r>
    </w:p>
    <w:p w14:paraId="389E88EF" w14:textId="77777777" w:rsidR="00B31AE4" w:rsidRPr="008711EA" w:rsidRDefault="00B31AE4" w:rsidP="00B31AE4">
      <w:pPr>
        <w:pStyle w:val="PL"/>
        <w:rPr>
          <w:snapToGrid w:val="0"/>
        </w:rPr>
      </w:pPr>
      <w:r w:rsidRPr="008711EA">
        <w:rPr>
          <w:snapToGrid w:val="0"/>
        </w:rPr>
        <w:tab/>
        <w:t>ServedDCNs,</w:t>
      </w:r>
    </w:p>
    <w:p w14:paraId="34F7FCA3" w14:textId="77777777" w:rsidR="00B31AE4" w:rsidRPr="008711EA" w:rsidRDefault="00B31AE4" w:rsidP="00B31AE4">
      <w:pPr>
        <w:pStyle w:val="PL"/>
        <w:rPr>
          <w:snapToGrid w:val="0"/>
        </w:rPr>
      </w:pPr>
      <w:r w:rsidRPr="008711EA">
        <w:rPr>
          <w:snapToGrid w:val="0"/>
          <w:lang w:eastAsia="zh-CN"/>
        </w:rPr>
        <w:tab/>
      </w:r>
      <w:r w:rsidRPr="008711EA">
        <w:rPr>
          <w:snapToGrid w:val="0"/>
        </w:rPr>
        <w:t>UE</w:t>
      </w:r>
      <w:r w:rsidRPr="008711EA">
        <w:rPr>
          <w:snapToGrid w:val="0"/>
          <w:lang w:eastAsia="zh-CN"/>
        </w:rPr>
        <w:t>Sidelink</w:t>
      </w:r>
      <w:r w:rsidRPr="008711EA">
        <w:rPr>
          <w:snapToGrid w:val="0"/>
        </w:rPr>
        <w:t>AggregateMaximumBitrate,</w:t>
      </w:r>
    </w:p>
    <w:p w14:paraId="28A3BB74" w14:textId="77777777" w:rsidR="00B31AE4" w:rsidRPr="008711EA" w:rsidRDefault="00B31AE4" w:rsidP="00B31AE4">
      <w:pPr>
        <w:pStyle w:val="PL"/>
        <w:rPr>
          <w:snapToGrid w:val="0"/>
        </w:rPr>
      </w:pPr>
      <w:r w:rsidRPr="008711EA">
        <w:rPr>
          <w:snapToGrid w:val="0"/>
        </w:rPr>
        <w:tab/>
      </w:r>
      <w:r w:rsidRPr="008711EA">
        <w:rPr>
          <w:noProof w:val="0"/>
          <w:snapToGrid w:val="0"/>
          <w:lang w:eastAsia="zh-CN"/>
        </w:rPr>
        <w:t>DLNASPDUDeliveryAckRequest</w:t>
      </w:r>
      <w:r w:rsidRPr="008711EA">
        <w:rPr>
          <w:snapToGrid w:val="0"/>
        </w:rPr>
        <w:t>,</w:t>
      </w:r>
    </w:p>
    <w:p w14:paraId="2C5B1A7F" w14:textId="77777777" w:rsidR="00B31AE4" w:rsidRPr="008711EA" w:rsidRDefault="00B31AE4" w:rsidP="00B31AE4">
      <w:pPr>
        <w:pStyle w:val="PL"/>
        <w:rPr>
          <w:snapToGrid w:val="0"/>
        </w:rPr>
      </w:pPr>
      <w:r w:rsidRPr="008711EA">
        <w:rPr>
          <w:noProof w:val="0"/>
          <w:snapToGrid w:val="0"/>
          <w:lang w:eastAsia="zh-CN"/>
        </w:rPr>
        <w:tab/>
        <w:t>Coverage-Level</w:t>
      </w:r>
      <w:r w:rsidRPr="008711EA">
        <w:rPr>
          <w:snapToGrid w:val="0"/>
        </w:rPr>
        <w:t>,</w:t>
      </w:r>
    </w:p>
    <w:p w14:paraId="3E144D4F" w14:textId="77777777" w:rsidR="00B31AE4" w:rsidRPr="008711EA" w:rsidRDefault="00B31AE4" w:rsidP="00B31AE4">
      <w:pPr>
        <w:pStyle w:val="PL"/>
        <w:rPr>
          <w:snapToGrid w:val="0"/>
        </w:rPr>
      </w:pPr>
      <w:r w:rsidRPr="008711EA">
        <w:rPr>
          <w:snapToGrid w:val="0"/>
        </w:rPr>
        <w:tab/>
        <w:t>EnhancedCoverageRestricted,</w:t>
      </w:r>
    </w:p>
    <w:p w14:paraId="2BE69B01" w14:textId="77777777" w:rsidR="00B31AE4" w:rsidRPr="008711EA" w:rsidRDefault="00B31AE4" w:rsidP="00B31AE4">
      <w:pPr>
        <w:pStyle w:val="PL"/>
        <w:rPr>
          <w:noProof w:val="0"/>
          <w:snapToGrid w:val="0"/>
        </w:rPr>
      </w:pPr>
      <w:r w:rsidRPr="008711EA">
        <w:rPr>
          <w:snapToGrid w:val="0"/>
        </w:rPr>
        <w:tab/>
      </w:r>
      <w:r w:rsidRPr="008711EA">
        <w:rPr>
          <w:noProof w:val="0"/>
          <w:snapToGrid w:val="0"/>
        </w:rPr>
        <w:t>DL-CP-SecurityInformation,</w:t>
      </w:r>
    </w:p>
    <w:p w14:paraId="48D53DE5" w14:textId="77777777" w:rsidR="00B31AE4" w:rsidRPr="008711EA" w:rsidRDefault="00B31AE4" w:rsidP="00B31AE4">
      <w:pPr>
        <w:pStyle w:val="PL"/>
        <w:rPr>
          <w:noProof w:val="0"/>
          <w:snapToGrid w:val="0"/>
        </w:rPr>
      </w:pPr>
      <w:r w:rsidRPr="008711EA">
        <w:rPr>
          <w:noProof w:val="0"/>
          <w:snapToGrid w:val="0"/>
        </w:rPr>
        <w:tab/>
        <w:t>UL-CP-SecurityInformation,</w:t>
      </w:r>
    </w:p>
    <w:p w14:paraId="37B44D70"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DataU</w:t>
      </w:r>
      <w:r w:rsidRPr="008711EA">
        <w:rPr>
          <w:noProof w:val="0"/>
          <w:snapToGrid w:val="0"/>
        </w:rPr>
        <w:t>sageRequest,</w:t>
      </w:r>
    </w:p>
    <w:p w14:paraId="1B0B93F6"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w:t>
      </w:r>
      <w:r w:rsidRPr="008711EA">
        <w:rPr>
          <w:noProof w:val="0"/>
          <w:snapToGrid w:val="0"/>
        </w:rPr>
        <w:t>UsageReportList,</w:t>
      </w:r>
    </w:p>
    <w:p w14:paraId="263808C7" w14:textId="77777777" w:rsidR="00B31AE4" w:rsidRPr="008711EA" w:rsidRDefault="00B31AE4" w:rsidP="00B31AE4">
      <w:pPr>
        <w:pStyle w:val="PL"/>
        <w:rPr>
          <w:noProof w:val="0"/>
        </w:rPr>
      </w:pPr>
      <w:r w:rsidRPr="008711EA">
        <w:rPr>
          <w:noProof w:val="0"/>
        </w:rPr>
        <w:tab/>
        <w:t>HandoverFlag,</w:t>
      </w:r>
    </w:p>
    <w:p w14:paraId="4EB58DEA" w14:textId="77777777" w:rsidR="00B31AE4" w:rsidRPr="008711EA" w:rsidRDefault="00B31AE4" w:rsidP="00B31AE4">
      <w:pPr>
        <w:pStyle w:val="PL"/>
        <w:rPr>
          <w:noProof w:val="0"/>
          <w:snapToGrid w:val="0"/>
        </w:rPr>
      </w:pPr>
      <w:r w:rsidRPr="008711EA">
        <w:rPr>
          <w:noProof w:val="0"/>
        </w:rPr>
        <w:tab/>
      </w:r>
      <w:r w:rsidRPr="008711EA">
        <w:rPr>
          <w:noProof w:val="0"/>
          <w:snapToGrid w:val="0"/>
        </w:rPr>
        <w:t>NRUESecurityCapabilities,</w:t>
      </w:r>
    </w:p>
    <w:p w14:paraId="261218C2" w14:textId="77777777" w:rsidR="00B31AE4" w:rsidRPr="008711EA" w:rsidRDefault="00B31AE4" w:rsidP="00B31AE4">
      <w:pPr>
        <w:pStyle w:val="PL"/>
        <w:rPr>
          <w:noProof w:val="0"/>
          <w:snapToGrid w:val="0"/>
        </w:rPr>
      </w:pPr>
      <w:r w:rsidRPr="008711EA">
        <w:rPr>
          <w:snapToGrid w:val="0"/>
        </w:rPr>
        <w:tab/>
        <w:t>UE-Application-Layer-Measurement-Capability</w:t>
      </w:r>
      <w:r w:rsidRPr="008711EA">
        <w:rPr>
          <w:noProof w:val="0"/>
          <w:snapToGrid w:val="0"/>
        </w:rPr>
        <w:t>,</w:t>
      </w:r>
    </w:p>
    <w:p w14:paraId="1F4CA0A5" w14:textId="77777777" w:rsidR="00B31AE4" w:rsidRPr="008711EA" w:rsidRDefault="00B31AE4" w:rsidP="00B31AE4">
      <w:pPr>
        <w:pStyle w:val="PL"/>
        <w:rPr>
          <w:snapToGrid w:val="0"/>
        </w:rPr>
      </w:pPr>
      <w:r w:rsidRPr="008711EA">
        <w:rPr>
          <w:noProof w:val="0"/>
          <w:snapToGrid w:val="0"/>
        </w:rPr>
        <w:tab/>
      </w:r>
      <w:r w:rsidRPr="008711EA">
        <w:rPr>
          <w:snapToGrid w:val="0"/>
        </w:rPr>
        <w:t>CE-ModeBRestricted,</w:t>
      </w:r>
    </w:p>
    <w:p w14:paraId="59BBAF6F" w14:textId="77777777" w:rsidR="00B31AE4" w:rsidRPr="008711EA" w:rsidRDefault="00B31AE4" w:rsidP="00B31AE4">
      <w:pPr>
        <w:pStyle w:val="PL"/>
        <w:rPr>
          <w:snapToGrid w:val="0"/>
        </w:rPr>
      </w:pPr>
      <w:r w:rsidRPr="008711EA">
        <w:rPr>
          <w:snapToGrid w:val="0"/>
        </w:rPr>
        <w:tab/>
        <w:t>Packet-LossRate,</w:t>
      </w:r>
    </w:p>
    <w:p w14:paraId="104618D5" w14:textId="77777777" w:rsidR="00B31AE4" w:rsidRPr="008711EA" w:rsidRDefault="00B31AE4" w:rsidP="00B31AE4">
      <w:pPr>
        <w:pStyle w:val="PL"/>
        <w:rPr>
          <w:snapToGrid w:val="0"/>
        </w:rPr>
      </w:pPr>
      <w:r w:rsidRPr="008711EA">
        <w:rPr>
          <w:snapToGrid w:val="0"/>
        </w:rPr>
        <w:t xml:space="preserve"> </w:t>
      </w:r>
      <w:r w:rsidRPr="008711EA">
        <w:rPr>
          <w:snapToGrid w:val="0"/>
        </w:rPr>
        <w:tab/>
      </w:r>
      <w:r w:rsidRPr="008711EA">
        <w:rPr>
          <w:noProof w:val="0"/>
          <w:snapToGrid w:val="0"/>
        </w:rPr>
        <w:t>UECapabilityInfoRequest</w:t>
      </w:r>
      <w:r w:rsidRPr="008711EA">
        <w:rPr>
          <w:rFonts w:hint="eastAsia"/>
          <w:snapToGrid w:val="0"/>
        </w:rPr>
        <w:t>,</w:t>
      </w:r>
    </w:p>
    <w:p w14:paraId="6C335F3F" w14:textId="77777777" w:rsidR="00B31AE4" w:rsidRPr="008711EA" w:rsidRDefault="00B31AE4" w:rsidP="00B31AE4">
      <w:pPr>
        <w:pStyle w:val="PL"/>
        <w:rPr>
          <w:noProof w:val="0"/>
          <w:snapToGrid w:val="0"/>
        </w:rPr>
      </w:pPr>
      <w:r w:rsidRPr="008711EA">
        <w:rPr>
          <w:noProof w:val="0"/>
          <w:snapToGrid w:val="0"/>
        </w:rPr>
        <w:tab/>
        <w:t>Source</w:t>
      </w:r>
      <w:r w:rsidRPr="008711EA">
        <w:rPr>
          <w:rFonts w:hint="eastAsia"/>
          <w:noProof w:val="0"/>
          <w:snapToGrid w:val="0"/>
          <w:lang w:eastAsia="zh-CN"/>
        </w:rPr>
        <w:t>NgRanNode</w:t>
      </w:r>
      <w:r w:rsidRPr="008711EA">
        <w:rPr>
          <w:noProof w:val="0"/>
          <w:snapToGrid w:val="0"/>
        </w:rPr>
        <w:t>-ToTarget</w:t>
      </w:r>
      <w:r w:rsidRPr="008711EA">
        <w:rPr>
          <w:rFonts w:hint="eastAsia"/>
          <w:noProof w:val="0"/>
          <w:snapToGrid w:val="0"/>
          <w:lang w:eastAsia="zh-CN"/>
        </w:rPr>
        <w:t>NgRanNode</w:t>
      </w:r>
      <w:r w:rsidRPr="008711EA">
        <w:rPr>
          <w:noProof w:val="0"/>
          <w:snapToGrid w:val="0"/>
        </w:rPr>
        <w:t>-TransparentContainer,</w:t>
      </w:r>
    </w:p>
    <w:p w14:paraId="09D9D2C0" w14:textId="77777777" w:rsidR="00B31AE4" w:rsidRPr="008711EA" w:rsidRDefault="00B31AE4" w:rsidP="00B31AE4">
      <w:pPr>
        <w:pStyle w:val="PL"/>
        <w:rPr>
          <w:snapToGrid w:val="0"/>
        </w:rPr>
      </w:pPr>
      <w:r w:rsidRPr="00401893">
        <w:rPr>
          <w:noProof w:val="0"/>
          <w:snapToGrid w:val="0"/>
        </w:rPr>
        <w:tab/>
      </w:r>
      <w:proofErr w:type="spellStart"/>
      <w:r w:rsidRPr="00401893">
        <w:rPr>
          <w:noProof w:val="0"/>
          <w:snapToGrid w:val="0"/>
        </w:rPr>
        <w:t>Target</w:t>
      </w:r>
      <w:r w:rsidRPr="008711EA">
        <w:rPr>
          <w:rFonts w:hint="eastAsia"/>
          <w:noProof w:val="0"/>
          <w:snapToGrid w:val="0"/>
          <w:lang w:eastAsia="zh-CN"/>
        </w:rPr>
        <w:t>NgRanNode</w:t>
      </w:r>
      <w:r w:rsidRPr="00401893">
        <w:rPr>
          <w:noProof w:val="0"/>
          <w:snapToGrid w:val="0"/>
        </w:rPr>
        <w:t>-ToSource</w:t>
      </w:r>
      <w:r w:rsidRPr="008711EA">
        <w:rPr>
          <w:rFonts w:hint="eastAsia"/>
          <w:noProof w:val="0"/>
          <w:snapToGrid w:val="0"/>
          <w:lang w:eastAsia="zh-CN"/>
        </w:rPr>
        <w:t>NgRanNode</w:t>
      </w:r>
      <w:r w:rsidRPr="00401893">
        <w:rPr>
          <w:noProof w:val="0"/>
          <w:snapToGrid w:val="0"/>
        </w:rPr>
        <w:t>-TransparentContainer</w:t>
      </w:r>
      <w:proofErr w:type="spellEnd"/>
      <w:r w:rsidRPr="008711EA">
        <w:rPr>
          <w:snapToGrid w:val="0"/>
        </w:rPr>
        <w:t>,</w:t>
      </w:r>
    </w:p>
    <w:p w14:paraId="0476C1BB" w14:textId="77777777" w:rsidR="00B31AE4" w:rsidRPr="008711EA" w:rsidRDefault="00B31AE4" w:rsidP="00B31AE4">
      <w:pPr>
        <w:pStyle w:val="PL"/>
        <w:rPr>
          <w:snapToGrid w:val="0"/>
        </w:rPr>
      </w:pPr>
      <w:r w:rsidRPr="008711EA">
        <w:rPr>
          <w:snapToGrid w:val="0"/>
        </w:rPr>
        <w:tab/>
        <w:t>EndIndication,</w:t>
      </w:r>
    </w:p>
    <w:p w14:paraId="5AF2DC54" w14:textId="77777777" w:rsidR="00B31AE4" w:rsidRPr="008711EA" w:rsidRDefault="00B31AE4" w:rsidP="00B31AE4">
      <w:pPr>
        <w:pStyle w:val="PL"/>
        <w:rPr>
          <w:snapToGrid w:val="0"/>
        </w:rPr>
      </w:pPr>
      <w:r w:rsidRPr="008711EA">
        <w:rPr>
          <w:snapToGrid w:val="0"/>
        </w:rPr>
        <w:tab/>
        <w:t>EDT-Session,</w:t>
      </w:r>
    </w:p>
    <w:p w14:paraId="31FB619A" w14:textId="77777777" w:rsidR="00B31AE4" w:rsidRPr="008711EA" w:rsidRDefault="00B31AE4" w:rsidP="00B31AE4">
      <w:pPr>
        <w:pStyle w:val="PL"/>
        <w:rPr>
          <w:snapToGrid w:val="0"/>
        </w:rPr>
      </w:pPr>
      <w:r w:rsidRPr="008711EA">
        <w:rPr>
          <w:snapToGrid w:val="0"/>
        </w:rPr>
        <w:tab/>
        <w:t>LTE-M-Indication,</w:t>
      </w:r>
    </w:p>
    <w:p w14:paraId="13DC17AE" w14:textId="77777777" w:rsidR="00B31AE4" w:rsidRPr="008711EA" w:rsidRDefault="00B31AE4" w:rsidP="00B31AE4">
      <w:pPr>
        <w:pStyle w:val="PL"/>
        <w:rPr>
          <w:noProof w:val="0"/>
          <w:snapToGrid w:val="0"/>
        </w:rPr>
      </w:pPr>
      <w:r w:rsidRPr="008711EA">
        <w:rPr>
          <w:noProof w:val="0"/>
          <w:snapToGrid w:val="0"/>
        </w:rPr>
        <w:tab/>
      </w:r>
      <w:bookmarkStart w:id="580" w:name="_Hlk511819198"/>
      <w:r w:rsidRPr="008711EA">
        <w:rPr>
          <w:noProof w:val="0"/>
          <w:snapToGrid w:val="0"/>
        </w:rPr>
        <w:t>AerialUEsubscriptionInformation</w:t>
      </w:r>
      <w:bookmarkEnd w:id="580"/>
      <w:r w:rsidRPr="008711EA">
        <w:rPr>
          <w:noProof w:val="0"/>
          <w:snapToGrid w:val="0"/>
        </w:rPr>
        <w:t>,</w:t>
      </w:r>
    </w:p>
    <w:p w14:paraId="7D8533AB" w14:textId="77777777" w:rsidR="00B31AE4" w:rsidRPr="008711EA" w:rsidRDefault="00B31AE4" w:rsidP="00B31AE4">
      <w:pPr>
        <w:pStyle w:val="PL"/>
        <w:rPr>
          <w:noProof w:val="0"/>
          <w:snapToGrid w:val="0"/>
        </w:rPr>
      </w:pPr>
      <w:r w:rsidRPr="008711EA">
        <w:rPr>
          <w:noProof w:val="0"/>
          <w:snapToGrid w:val="0"/>
        </w:rPr>
        <w:tab/>
        <w:t>PendingDataIndication</w:t>
      </w:r>
      <w:r w:rsidRPr="008711EA">
        <w:rPr>
          <w:noProof w:val="0"/>
          <w:snapToGrid w:val="0"/>
          <w:lang w:eastAsia="zh-CN"/>
        </w:rPr>
        <w:t>,</w:t>
      </w:r>
    </w:p>
    <w:p w14:paraId="7A1C0F91" w14:textId="77777777" w:rsidR="00B31AE4" w:rsidRPr="008711EA" w:rsidRDefault="00B31AE4" w:rsidP="00B31AE4">
      <w:pPr>
        <w:pStyle w:val="PL"/>
        <w:rPr>
          <w:noProof w:val="0"/>
          <w:snapToGrid w:val="0"/>
          <w:lang w:eastAsia="zh-CN"/>
        </w:rPr>
      </w:pPr>
      <w:r w:rsidRPr="008711EA">
        <w:rPr>
          <w:noProof w:val="0"/>
          <w:snapToGrid w:val="0"/>
          <w:lang w:eastAsia="zh-CN"/>
        </w:rPr>
        <w:tab/>
        <w:t>WarningAreaCoordinates,</w:t>
      </w:r>
    </w:p>
    <w:p w14:paraId="218E35F9" w14:textId="77777777" w:rsidR="00B31AE4" w:rsidRPr="008711EA" w:rsidRDefault="00B31AE4" w:rsidP="00B31AE4">
      <w:pPr>
        <w:pStyle w:val="PL"/>
        <w:rPr>
          <w:noProof w:val="0"/>
          <w:snapToGrid w:val="0"/>
          <w:lang w:eastAsia="zh-CN"/>
        </w:rPr>
      </w:pPr>
      <w:r w:rsidRPr="008711EA">
        <w:rPr>
          <w:noProof w:val="0"/>
          <w:snapToGrid w:val="0"/>
          <w:lang w:eastAsia="zh-CN"/>
        </w:rPr>
        <w:tab/>
        <w:t>Subscription-Based-UE-DifferentiationInfo,</w:t>
      </w:r>
    </w:p>
    <w:p w14:paraId="67B95484" w14:textId="77777777" w:rsidR="00B31AE4" w:rsidRPr="008711EA" w:rsidRDefault="00B31AE4" w:rsidP="00B31AE4">
      <w:pPr>
        <w:pStyle w:val="PL"/>
        <w:rPr>
          <w:noProof w:val="0"/>
          <w:snapToGrid w:val="0"/>
          <w:lang w:eastAsia="zh-CN"/>
        </w:rPr>
      </w:pPr>
      <w:r w:rsidRPr="008711EA">
        <w:rPr>
          <w:noProof w:val="0"/>
          <w:snapToGrid w:val="0"/>
          <w:lang w:eastAsia="zh-CN"/>
        </w:rPr>
        <w:tab/>
        <w:t>PSCellInformation,</w:t>
      </w:r>
    </w:p>
    <w:p w14:paraId="4BEC3B99" w14:textId="77777777" w:rsidR="00B31AE4" w:rsidRPr="008711EA" w:rsidRDefault="00B31AE4" w:rsidP="00B31AE4">
      <w:pPr>
        <w:pStyle w:val="PL"/>
        <w:rPr>
          <w:noProof w:val="0"/>
          <w:snapToGrid w:val="0"/>
          <w:lang w:eastAsia="zh-CN"/>
        </w:rPr>
      </w:pPr>
      <w:r w:rsidRPr="008711EA">
        <w:rPr>
          <w:noProof w:val="0"/>
          <w:snapToGrid w:val="0"/>
          <w:lang w:eastAsia="zh-CN"/>
        </w:rPr>
        <w:tab/>
        <w:t>NR-CGI,</w:t>
      </w:r>
    </w:p>
    <w:p w14:paraId="40B728C9" w14:textId="77777777" w:rsidR="00B31AE4" w:rsidRPr="008711EA" w:rsidRDefault="00B31AE4" w:rsidP="00B31AE4">
      <w:pPr>
        <w:pStyle w:val="PL"/>
        <w:rPr>
          <w:noProof w:val="0"/>
          <w:snapToGrid w:val="0"/>
          <w:lang w:eastAsia="zh-CN"/>
        </w:rPr>
      </w:pPr>
      <w:r w:rsidRPr="008711EA">
        <w:rPr>
          <w:noProof w:val="0"/>
          <w:snapToGrid w:val="0"/>
          <w:lang w:eastAsia="zh-CN"/>
        </w:rPr>
        <w:tab/>
        <w:t>ConnectedengNBList,</w:t>
      </w:r>
    </w:p>
    <w:p w14:paraId="4DA47671" w14:textId="77777777" w:rsidR="00B31AE4" w:rsidRPr="008711EA" w:rsidRDefault="00B31AE4" w:rsidP="00B31AE4">
      <w:pPr>
        <w:pStyle w:val="PL"/>
        <w:rPr>
          <w:noProof w:val="0"/>
          <w:snapToGrid w:val="0"/>
          <w:lang w:eastAsia="zh-CN"/>
        </w:rPr>
      </w:pPr>
      <w:r w:rsidRPr="008711EA">
        <w:rPr>
          <w:noProof w:val="0"/>
          <w:snapToGrid w:val="0"/>
          <w:lang w:eastAsia="zh-CN"/>
        </w:rPr>
        <w:tab/>
        <w:t>EN-DCSONConfigurationTransfer,</w:t>
      </w:r>
    </w:p>
    <w:p w14:paraId="3960BB92" w14:textId="77777777" w:rsidR="00B31AE4" w:rsidRPr="008711EA" w:rsidRDefault="00B31AE4" w:rsidP="00B31AE4">
      <w:pPr>
        <w:pStyle w:val="PL"/>
        <w:rPr>
          <w:noProof w:val="0"/>
          <w:snapToGrid w:val="0"/>
          <w:lang w:eastAsia="zh-CN"/>
        </w:rPr>
      </w:pPr>
      <w:r w:rsidRPr="008711EA">
        <w:rPr>
          <w:noProof w:val="0"/>
          <w:snapToGrid w:val="0"/>
          <w:lang w:eastAsia="zh-CN"/>
        </w:rPr>
        <w:tab/>
        <w:t>TimeSinceSecondaryNodeRelease,</w:t>
      </w:r>
    </w:p>
    <w:p w14:paraId="4F08A6CE" w14:textId="77777777" w:rsidR="00B31AE4" w:rsidRPr="000408EE" w:rsidRDefault="00B31AE4" w:rsidP="00B31AE4">
      <w:pPr>
        <w:pStyle w:val="PL"/>
        <w:rPr>
          <w:noProof w:val="0"/>
          <w:snapToGrid w:val="0"/>
        </w:rPr>
      </w:pPr>
      <w:r w:rsidRPr="008711EA">
        <w:rPr>
          <w:noProof w:val="0"/>
          <w:snapToGrid w:val="0"/>
          <w:lang w:eastAsia="zh-CN"/>
        </w:rPr>
        <w:tab/>
      </w:r>
      <w:r w:rsidRPr="008711EA">
        <w:rPr>
          <w:noProof w:val="0"/>
          <w:snapToGrid w:val="0"/>
        </w:rPr>
        <w:t>AdditionalRRMPriorityIndex</w:t>
      </w:r>
      <w:r w:rsidRPr="000408EE">
        <w:rPr>
          <w:noProof w:val="0"/>
          <w:snapToGrid w:val="0"/>
        </w:rPr>
        <w:t>,</w:t>
      </w:r>
    </w:p>
    <w:p w14:paraId="19F413B7" w14:textId="77777777" w:rsidR="00B31AE4" w:rsidRPr="000408EE" w:rsidRDefault="00B31AE4" w:rsidP="00B31AE4">
      <w:pPr>
        <w:pStyle w:val="PL"/>
        <w:rPr>
          <w:noProof w:val="0"/>
          <w:snapToGrid w:val="0"/>
        </w:rPr>
      </w:pPr>
      <w:r>
        <w:rPr>
          <w:noProof w:val="0"/>
          <w:snapToGrid w:val="0"/>
        </w:rPr>
        <w:tab/>
      </w:r>
      <w:r w:rsidRPr="000408EE">
        <w:rPr>
          <w:noProof w:val="0"/>
          <w:snapToGrid w:val="0"/>
        </w:rPr>
        <w:t>IAB-Authorized,</w:t>
      </w:r>
    </w:p>
    <w:p w14:paraId="43A51604" w14:textId="77777777" w:rsidR="00B31AE4" w:rsidRPr="000408EE" w:rsidRDefault="00B31AE4" w:rsidP="00B31AE4">
      <w:pPr>
        <w:pStyle w:val="PL"/>
        <w:rPr>
          <w:noProof w:val="0"/>
          <w:snapToGrid w:val="0"/>
        </w:rPr>
      </w:pPr>
      <w:r>
        <w:rPr>
          <w:noProof w:val="0"/>
          <w:snapToGrid w:val="0"/>
        </w:rPr>
        <w:tab/>
      </w:r>
      <w:r w:rsidRPr="000408EE">
        <w:rPr>
          <w:noProof w:val="0"/>
          <w:snapToGrid w:val="0"/>
        </w:rPr>
        <w:t>IAB-Node-Indication,</w:t>
      </w:r>
    </w:p>
    <w:p w14:paraId="2F4A7CAF" w14:textId="77777777" w:rsidR="00B31AE4" w:rsidRPr="003C732D" w:rsidRDefault="00B31AE4" w:rsidP="00B31AE4">
      <w:pPr>
        <w:pStyle w:val="PL"/>
        <w:rPr>
          <w:noProof w:val="0"/>
          <w:snapToGrid w:val="0"/>
        </w:rPr>
      </w:pPr>
      <w:r>
        <w:rPr>
          <w:noProof w:val="0"/>
          <w:snapToGrid w:val="0"/>
        </w:rPr>
        <w:tab/>
      </w:r>
      <w:r w:rsidRPr="000408EE">
        <w:rPr>
          <w:noProof w:val="0"/>
          <w:snapToGrid w:val="0"/>
        </w:rPr>
        <w:t>IAB-Supported</w:t>
      </w:r>
      <w:r w:rsidRPr="003C732D">
        <w:rPr>
          <w:noProof w:val="0"/>
          <w:snapToGrid w:val="0"/>
        </w:rPr>
        <w:t>,</w:t>
      </w:r>
    </w:p>
    <w:p w14:paraId="579E0842" w14:textId="77777777" w:rsidR="00B31AE4" w:rsidRPr="00676777" w:rsidRDefault="00B31AE4" w:rsidP="00B31AE4">
      <w:pPr>
        <w:pStyle w:val="PL"/>
        <w:rPr>
          <w:noProof w:val="0"/>
          <w:snapToGrid w:val="0"/>
        </w:rPr>
      </w:pPr>
      <w:r w:rsidRPr="003C732D">
        <w:rPr>
          <w:noProof w:val="0"/>
          <w:snapToGrid w:val="0"/>
        </w:rPr>
        <w:tab/>
        <w:t>DataSize</w:t>
      </w:r>
      <w:r w:rsidRPr="00676777">
        <w:rPr>
          <w:noProof w:val="0"/>
          <w:snapToGrid w:val="0"/>
        </w:rPr>
        <w:t>,</w:t>
      </w:r>
    </w:p>
    <w:p w14:paraId="64AFBF24" w14:textId="77777777" w:rsidR="00B31AE4" w:rsidRPr="006D2157" w:rsidRDefault="00B31AE4" w:rsidP="00B31AE4">
      <w:pPr>
        <w:pStyle w:val="PL"/>
        <w:rPr>
          <w:noProof w:val="0"/>
          <w:snapToGrid w:val="0"/>
        </w:rPr>
      </w:pPr>
      <w:r w:rsidRPr="00676777">
        <w:rPr>
          <w:noProof w:val="0"/>
          <w:snapToGrid w:val="0"/>
        </w:rPr>
        <w:tab/>
        <w:t>Ethernet-Type</w:t>
      </w:r>
      <w:r w:rsidRPr="006D2157">
        <w:rPr>
          <w:noProof w:val="0"/>
          <w:snapToGrid w:val="0"/>
        </w:rPr>
        <w:t>,</w:t>
      </w:r>
    </w:p>
    <w:p w14:paraId="4544A8E3" w14:textId="77777777" w:rsidR="00B31AE4" w:rsidRPr="006D2157" w:rsidRDefault="00B31AE4" w:rsidP="00B31AE4">
      <w:pPr>
        <w:pStyle w:val="PL"/>
        <w:rPr>
          <w:noProof w:val="0"/>
          <w:snapToGrid w:val="0"/>
        </w:rPr>
      </w:pPr>
      <w:r w:rsidRPr="006D2157">
        <w:rPr>
          <w:noProof w:val="0"/>
          <w:snapToGrid w:val="0"/>
        </w:rPr>
        <w:tab/>
        <w:t>NRV2XServicesAuthorized,</w:t>
      </w:r>
    </w:p>
    <w:p w14:paraId="760FDA03" w14:textId="77777777" w:rsidR="00B31AE4" w:rsidRPr="006D2157" w:rsidRDefault="00B31AE4" w:rsidP="00B31AE4">
      <w:pPr>
        <w:pStyle w:val="PL"/>
        <w:rPr>
          <w:noProof w:val="0"/>
          <w:snapToGrid w:val="0"/>
        </w:rPr>
      </w:pPr>
      <w:r w:rsidRPr="006D2157">
        <w:rPr>
          <w:noProof w:val="0"/>
          <w:snapToGrid w:val="0"/>
        </w:rPr>
        <w:tab/>
        <w:t>NRUESidelinkAggregateMaximumBitrate,</w:t>
      </w:r>
    </w:p>
    <w:p w14:paraId="592BA537" w14:textId="77777777" w:rsidR="00B31AE4" w:rsidRPr="00CC40CA" w:rsidRDefault="00B31AE4" w:rsidP="00B31AE4">
      <w:pPr>
        <w:pStyle w:val="PL"/>
        <w:rPr>
          <w:noProof w:val="0"/>
          <w:snapToGrid w:val="0"/>
        </w:rPr>
      </w:pPr>
      <w:r w:rsidRPr="006D2157">
        <w:rPr>
          <w:noProof w:val="0"/>
          <w:snapToGrid w:val="0"/>
        </w:rPr>
        <w:tab/>
        <w:t>PC5QoSParameters</w:t>
      </w:r>
      <w:r w:rsidRPr="00CC40CA">
        <w:rPr>
          <w:noProof w:val="0"/>
          <w:snapToGrid w:val="0"/>
        </w:rPr>
        <w:t>,</w:t>
      </w:r>
    </w:p>
    <w:p w14:paraId="7A6E2032" w14:textId="77777777" w:rsidR="00B31AE4" w:rsidRPr="00497879" w:rsidRDefault="00B31AE4" w:rsidP="00B31AE4">
      <w:pPr>
        <w:pStyle w:val="PL"/>
        <w:rPr>
          <w:noProof w:val="0"/>
          <w:snapToGrid w:val="0"/>
        </w:rPr>
      </w:pPr>
      <w:r w:rsidRPr="00CC40CA">
        <w:rPr>
          <w:noProof w:val="0"/>
          <w:snapToGrid w:val="0"/>
        </w:rPr>
        <w:tab/>
        <w:t>IntersystemSONConfigurationTransfer</w:t>
      </w:r>
      <w:r w:rsidRPr="00497879">
        <w:rPr>
          <w:noProof w:val="0"/>
          <w:snapToGrid w:val="0"/>
        </w:rPr>
        <w:t>,</w:t>
      </w:r>
    </w:p>
    <w:p w14:paraId="6DD6099C" w14:textId="77777777" w:rsidR="00B31AE4" w:rsidRDefault="00B31AE4" w:rsidP="00B31AE4">
      <w:pPr>
        <w:pStyle w:val="PL"/>
        <w:rPr>
          <w:noProof w:val="0"/>
          <w:snapToGrid w:val="0"/>
        </w:rPr>
      </w:pPr>
      <w:r w:rsidRPr="00497879">
        <w:rPr>
          <w:noProof w:val="0"/>
          <w:snapToGrid w:val="0"/>
        </w:rPr>
        <w:tab/>
        <w:t>UERadioCapabilityID</w:t>
      </w:r>
      <w:r>
        <w:rPr>
          <w:noProof w:val="0"/>
          <w:snapToGrid w:val="0"/>
        </w:rPr>
        <w:t>,</w:t>
      </w:r>
    </w:p>
    <w:p w14:paraId="473B91CB" w14:textId="77777777" w:rsidR="00B31AE4" w:rsidRPr="00F671B4" w:rsidRDefault="00B31AE4" w:rsidP="00B31AE4">
      <w:pPr>
        <w:pStyle w:val="PL"/>
        <w:rPr>
          <w:noProof w:val="0"/>
          <w:snapToGrid w:val="0"/>
          <w:lang w:eastAsia="zh-CN"/>
        </w:rPr>
      </w:pPr>
      <w:r w:rsidRPr="00F671B4">
        <w:rPr>
          <w:noProof w:val="0"/>
          <w:snapToGrid w:val="0"/>
          <w:lang w:eastAsia="zh-CN"/>
        </w:rPr>
        <w:tab/>
        <w:t>NotifySourceeNB,</w:t>
      </w:r>
    </w:p>
    <w:p w14:paraId="5354F6C8" w14:textId="77777777" w:rsidR="00B31AE4" w:rsidRPr="00F671B4" w:rsidRDefault="00B31AE4" w:rsidP="00B31AE4">
      <w:pPr>
        <w:pStyle w:val="PL"/>
        <w:rPr>
          <w:noProof w:val="0"/>
          <w:snapToGrid w:val="0"/>
          <w:lang w:eastAsia="zh-CN"/>
        </w:rPr>
      </w:pPr>
      <w:r w:rsidRPr="00F671B4">
        <w:rPr>
          <w:noProof w:val="0"/>
          <w:snapToGrid w:val="0"/>
          <w:lang w:eastAsia="zh-CN"/>
        </w:rPr>
        <w:tab/>
        <w:t>ENB-EarlyStatusTransfer-TransparentContainer,</w:t>
      </w:r>
    </w:p>
    <w:p w14:paraId="7D8C2EEB" w14:textId="77777777" w:rsidR="00B31AE4" w:rsidRPr="00F671B4" w:rsidRDefault="00B31AE4" w:rsidP="00B31AE4">
      <w:pPr>
        <w:pStyle w:val="PL"/>
        <w:rPr>
          <w:noProof w:val="0"/>
          <w:snapToGrid w:val="0"/>
          <w:lang w:eastAsia="zh-CN"/>
        </w:rPr>
      </w:pPr>
      <w:r w:rsidRPr="00F671B4">
        <w:rPr>
          <w:noProof w:val="0"/>
          <w:snapToGrid w:val="0"/>
          <w:lang w:eastAsia="zh-CN"/>
        </w:rPr>
        <w:tab/>
        <w:t>WUS-Assistance-Information,</w:t>
      </w:r>
    </w:p>
    <w:p w14:paraId="05F0EC87" w14:textId="44D173A8" w:rsidR="00B31AE4" w:rsidRDefault="00B31AE4" w:rsidP="00B31AE4">
      <w:pPr>
        <w:pStyle w:val="PL"/>
        <w:rPr>
          <w:ins w:id="581" w:author="QC1" w:date="2021-12-22T13:01:00Z"/>
          <w:noProof w:val="0"/>
          <w:snapToGrid w:val="0"/>
          <w:lang w:eastAsia="zh-CN"/>
        </w:rPr>
      </w:pPr>
      <w:r>
        <w:rPr>
          <w:noProof w:val="0"/>
          <w:snapToGrid w:val="0"/>
          <w:lang w:eastAsia="zh-CN"/>
        </w:rPr>
        <w:tab/>
      </w:r>
      <w:r w:rsidRPr="00F671B4">
        <w:rPr>
          <w:noProof w:val="0"/>
          <w:snapToGrid w:val="0"/>
          <w:lang w:eastAsia="zh-CN"/>
        </w:rPr>
        <w:t>NB-IoT-PagingDRX</w:t>
      </w:r>
      <w:ins w:id="582" w:author="QC1" w:date="2021-12-22T13:01:00Z">
        <w:r w:rsidR="006A314C">
          <w:rPr>
            <w:noProof w:val="0"/>
            <w:snapToGrid w:val="0"/>
            <w:lang w:eastAsia="zh-CN"/>
          </w:rPr>
          <w:t>,</w:t>
        </w:r>
      </w:ins>
    </w:p>
    <w:p w14:paraId="324ECDDF" w14:textId="3C07A602" w:rsidR="006A314C" w:rsidRDefault="006A314C" w:rsidP="00B31AE4">
      <w:pPr>
        <w:pStyle w:val="PL"/>
        <w:rPr>
          <w:ins w:id="583" w:author="QC1" w:date="2021-12-22T14:13:00Z"/>
          <w:noProof w:val="0"/>
          <w:snapToGrid w:val="0"/>
          <w:lang w:eastAsia="zh-CN"/>
        </w:rPr>
      </w:pPr>
      <w:ins w:id="584" w:author="QC1" w:date="2021-12-22T13:01:00Z">
        <w:r>
          <w:rPr>
            <w:noProof w:val="0"/>
            <w:snapToGrid w:val="0"/>
            <w:lang w:eastAsia="zh-CN"/>
          </w:rPr>
          <w:tab/>
        </w:r>
        <w:r w:rsidRPr="006A314C">
          <w:rPr>
            <w:noProof w:val="0"/>
            <w:snapToGrid w:val="0"/>
            <w:lang w:eastAsia="zh-CN"/>
          </w:rPr>
          <w:t>SecurityIndication</w:t>
        </w:r>
      </w:ins>
      <w:ins w:id="585" w:author="QC1" w:date="2021-12-22T14:13:00Z">
        <w:r w:rsidR="006B0861">
          <w:rPr>
            <w:noProof w:val="0"/>
            <w:snapToGrid w:val="0"/>
            <w:lang w:eastAsia="zh-CN"/>
          </w:rPr>
          <w:t>,</w:t>
        </w:r>
      </w:ins>
    </w:p>
    <w:p w14:paraId="0C7879BD" w14:textId="7EBB16FB" w:rsidR="006B0861" w:rsidRDefault="006B0861" w:rsidP="00B31AE4">
      <w:pPr>
        <w:pStyle w:val="PL"/>
        <w:rPr>
          <w:ins w:id="586" w:author="QC1" w:date="2021-12-22T14:21:00Z"/>
          <w:noProof w:val="0"/>
          <w:snapToGrid w:val="0"/>
          <w:lang w:eastAsia="zh-CN"/>
        </w:rPr>
      </w:pPr>
      <w:ins w:id="587" w:author="QC1" w:date="2021-12-22T14:14:00Z">
        <w:r>
          <w:rPr>
            <w:noProof w:val="0"/>
            <w:snapToGrid w:val="0"/>
            <w:lang w:eastAsia="zh-CN"/>
          </w:rPr>
          <w:tab/>
        </w:r>
        <w:r w:rsidRPr="006B0861">
          <w:rPr>
            <w:noProof w:val="0"/>
            <w:snapToGrid w:val="0"/>
            <w:lang w:eastAsia="zh-CN"/>
          </w:rPr>
          <w:t>SecurityResult</w:t>
        </w:r>
      </w:ins>
      <w:ins w:id="588" w:author="QC1" w:date="2021-12-22T14:21:00Z">
        <w:r w:rsidR="00D52A7A">
          <w:rPr>
            <w:noProof w:val="0"/>
            <w:snapToGrid w:val="0"/>
            <w:lang w:eastAsia="zh-CN"/>
          </w:rPr>
          <w:t>,</w:t>
        </w:r>
      </w:ins>
    </w:p>
    <w:p w14:paraId="6A6D9876" w14:textId="62BE82DE" w:rsidR="00D52A7A" w:rsidRPr="008711EA" w:rsidRDefault="00D52A7A" w:rsidP="00B31AE4">
      <w:pPr>
        <w:pStyle w:val="PL"/>
        <w:rPr>
          <w:noProof w:val="0"/>
          <w:snapToGrid w:val="0"/>
          <w:lang w:eastAsia="zh-CN"/>
        </w:rPr>
      </w:pPr>
      <w:ins w:id="589" w:author="QC1" w:date="2021-12-22T14:21:00Z">
        <w:r>
          <w:rPr>
            <w:noProof w:val="0"/>
            <w:snapToGrid w:val="0"/>
            <w:lang w:eastAsia="zh-CN"/>
          </w:rPr>
          <w:tab/>
        </w:r>
        <w:r>
          <w:rPr>
            <w:noProof w:val="0"/>
            <w:snapToGrid w:val="0"/>
          </w:rPr>
          <w:t>UserPlaneSecurityInformation</w:t>
        </w:r>
      </w:ins>
    </w:p>
    <w:p w14:paraId="06AEB3F7" w14:textId="77777777" w:rsidR="00B31AE4" w:rsidRPr="008711EA" w:rsidRDefault="00B31AE4" w:rsidP="00B31AE4">
      <w:pPr>
        <w:pStyle w:val="PL"/>
        <w:rPr>
          <w:noProof w:val="0"/>
          <w:snapToGrid w:val="0"/>
          <w:lang w:eastAsia="zh-CN"/>
        </w:rPr>
      </w:pPr>
    </w:p>
    <w:p w14:paraId="773AB1B1" w14:textId="77777777" w:rsidR="00B31AE4" w:rsidRPr="008711EA" w:rsidRDefault="00B31AE4" w:rsidP="00B31AE4">
      <w:pPr>
        <w:pStyle w:val="PL"/>
        <w:rPr>
          <w:noProof w:val="0"/>
          <w:snapToGrid w:val="0"/>
          <w:lang w:eastAsia="zh-CN"/>
        </w:rPr>
      </w:pPr>
    </w:p>
    <w:p w14:paraId="21BFBE86" w14:textId="77777777" w:rsidR="00B31AE4" w:rsidRPr="008711EA" w:rsidRDefault="00B31AE4" w:rsidP="00B31AE4">
      <w:pPr>
        <w:pStyle w:val="PL"/>
        <w:rPr>
          <w:noProof w:val="0"/>
          <w:snapToGrid w:val="0"/>
          <w:lang w:eastAsia="zh-CN"/>
        </w:rPr>
      </w:pPr>
    </w:p>
    <w:p w14:paraId="53FCF1D2" w14:textId="77777777" w:rsidR="00B31AE4" w:rsidRPr="008711EA" w:rsidRDefault="00B31AE4" w:rsidP="00B31AE4">
      <w:pPr>
        <w:pStyle w:val="PL"/>
        <w:rPr>
          <w:noProof w:val="0"/>
          <w:snapToGrid w:val="0"/>
        </w:rPr>
      </w:pPr>
    </w:p>
    <w:p w14:paraId="29D5E8A5" w14:textId="77777777" w:rsidR="00B31AE4" w:rsidRPr="008711EA" w:rsidRDefault="00B31AE4" w:rsidP="00B31AE4">
      <w:pPr>
        <w:pStyle w:val="PL"/>
        <w:rPr>
          <w:noProof w:val="0"/>
          <w:snapToGrid w:val="0"/>
        </w:rPr>
      </w:pPr>
      <w:r w:rsidRPr="008711EA">
        <w:rPr>
          <w:noProof w:val="0"/>
          <w:snapToGrid w:val="0"/>
        </w:rPr>
        <w:t>FROM S1AP-IEs</w:t>
      </w:r>
    </w:p>
    <w:p w14:paraId="0E4AD63D" w14:textId="77777777" w:rsidR="00B31AE4" w:rsidRPr="008711EA" w:rsidRDefault="00B31AE4" w:rsidP="00B31AE4">
      <w:pPr>
        <w:pStyle w:val="PL"/>
        <w:rPr>
          <w:noProof w:val="0"/>
          <w:snapToGrid w:val="0"/>
        </w:rPr>
      </w:pPr>
    </w:p>
    <w:p w14:paraId="6809A2E5" w14:textId="77777777" w:rsidR="00B31AE4" w:rsidRPr="008711EA" w:rsidRDefault="00B31AE4" w:rsidP="00B31AE4">
      <w:pPr>
        <w:pStyle w:val="PL"/>
        <w:rPr>
          <w:noProof w:val="0"/>
          <w:snapToGrid w:val="0"/>
        </w:rPr>
      </w:pPr>
      <w:r w:rsidRPr="008711EA">
        <w:rPr>
          <w:noProof w:val="0"/>
          <w:snapToGrid w:val="0"/>
        </w:rPr>
        <w:tab/>
        <w:t>PrivateIE-Container{},</w:t>
      </w:r>
    </w:p>
    <w:p w14:paraId="54BB28FF" w14:textId="77777777" w:rsidR="00B31AE4" w:rsidRPr="00401893" w:rsidRDefault="00B31AE4" w:rsidP="00B31AE4">
      <w:pPr>
        <w:pStyle w:val="PL"/>
        <w:rPr>
          <w:noProof w:val="0"/>
          <w:snapToGrid w:val="0"/>
          <w:lang w:val="fr-FR"/>
        </w:rPr>
      </w:pPr>
      <w:r w:rsidRPr="008711EA">
        <w:rPr>
          <w:noProof w:val="0"/>
          <w:snapToGrid w:val="0"/>
        </w:rPr>
        <w:tab/>
      </w:r>
      <w:proofErr w:type="spellStart"/>
      <w:proofErr w:type="gramStart"/>
      <w:r w:rsidRPr="00401893">
        <w:rPr>
          <w:noProof w:val="0"/>
          <w:snapToGrid w:val="0"/>
          <w:lang w:val="fr-FR"/>
        </w:rPr>
        <w:t>ProtocolExtensionContainer</w:t>
      </w:r>
      <w:proofErr w:type="spellEnd"/>
      <w:r w:rsidRPr="00401893">
        <w:rPr>
          <w:noProof w:val="0"/>
          <w:snapToGrid w:val="0"/>
          <w:lang w:val="fr-FR"/>
        </w:rPr>
        <w:t>{</w:t>
      </w:r>
      <w:proofErr w:type="gramEnd"/>
      <w:r w:rsidRPr="00401893">
        <w:rPr>
          <w:noProof w:val="0"/>
          <w:snapToGrid w:val="0"/>
          <w:lang w:val="fr-FR"/>
        </w:rPr>
        <w:t>},</w:t>
      </w:r>
    </w:p>
    <w:p w14:paraId="2B209781"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ProtocolIE</w:t>
      </w:r>
      <w:proofErr w:type="spellEnd"/>
      <w:r w:rsidRPr="00401893">
        <w:rPr>
          <w:noProof w:val="0"/>
          <w:snapToGrid w:val="0"/>
          <w:lang w:val="fr-FR"/>
        </w:rPr>
        <w:t>-</w:t>
      </w:r>
      <w:proofErr w:type="gramStart"/>
      <w:r w:rsidRPr="00401893">
        <w:rPr>
          <w:noProof w:val="0"/>
          <w:snapToGrid w:val="0"/>
          <w:lang w:val="fr-FR"/>
        </w:rPr>
        <w:t>Container{</w:t>
      </w:r>
      <w:proofErr w:type="gramEnd"/>
      <w:r w:rsidRPr="00401893">
        <w:rPr>
          <w:noProof w:val="0"/>
          <w:snapToGrid w:val="0"/>
          <w:lang w:val="fr-FR"/>
        </w:rPr>
        <w:t>},</w:t>
      </w:r>
    </w:p>
    <w:p w14:paraId="1C60F3AD"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ProtocolIE-</w:t>
      </w:r>
      <w:proofErr w:type="gramStart"/>
      <w:r w:rsidRPr="00401893">
        <w:rPr>
          <w:noProof w:val="0"/>
          <w:snapToGrid w:val="0"/>
          <w:lang w:val="fr-FR"/>
        </w:rPr>
        <w:t>ContainerList</w:t>
      </w:r>
      <w:proofErr w:type="spellEnd"/>
      <w:r w:rsidRPr="00401893">
        <w:rPr>
          <w:noProof w:val="0"/>
          <w:snapToGrid w:val="0"/>
          <w:lang w:val="fr-FR"/>
        </w:rPr>
        <w:t>{</w:t>
      </w:r>
      <w:proofErr w:type="gramEnd"/>
      <w:r w:rsidRPr="00401893">
        <w:rPr>
          <w:noProof w:val="0"/>
          <w:snapToGrid w:val="0"/>
          <w:lang w:val="fr-FR"/>
        </w:rPr>
        <w:t>},</w:t>
      </w:r>
    </w:p>
    <w:p w14:paraId="4E70F615"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ProtocolIE-</w:t>
      </w:r>
      <w:proofErr w:type="gramStart"/>
      <w:r w:rsidRPr="00401893">
        <w:rPr>
          <w:noProof w:val="0"/>
          <w:snapToGrid w:val="0"/>
          <w:lang w:val="fr-FR"/>
        </w:rPr>
        <w:t>ContainerPair</w:t>
      </w:r>
      <w:proofErr w:type="spellEnd"/>
      <w:r w:rsidRPr="00401893">
        <w:rPr>
          <w:noProof w:val="0"/>
          <w:snapToGrid w:val="0"/>
          <w:lang w:val="fr-FR"/>
        </w:rPr>
        <w:t>{</w:t>
      </w:r>
      <w:proofErr w:type="gramEnd"/>
      <w:r w:rsidRPr="00401893">
        <w:rPr>
          <w:noProof w:val="0"/>
          <w:snapToGrid w:val="0"/>
          <w:lang w:val="fr-FR"/>
        </w:rPr>
        <w:t>},</w:t>
      </w:r>
    </w:p>
    <w:p w14:paraId="5E9D7358"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ProtocolIE-</w:t>
      </w:r>
      <w:proofErr w:type="gramStart"/>
      <w:r w:rsidRPr="00401893">
        <w:rPr>
          <w:noProof w:val="0"/>
          <w:snapToGrid w:val="0"/>
          <w:lang w:val="fr-FR"/>
        </w:rPr>
        <w:t>ContainerPairList</w:t>
      </w:r>
      <w:proofErr w:type="spellEnd"/>
      <w:r w:rsidRPr="00401893">
        <w:rPr>
          <w:noProof w:val="0"/>
          <w:snapToGrid w:val="0"/>
          <w:lang w:val="fr-FR"/>
        </w:rPr>
        <w:t>{</w:t>
      </w:r>
      <w:proofErr w:type="gramEnd"/>
      <w:r w:rsidRPr="00401893">
        <w:rPr>
          <w:noProof w:val="0"/>
          <w:snapToGrid w:val="0"/>
          <w:lang w:val="fr-FR"/>
        </w:rPr>
        <w:t>},</w:t>
      </w:r>
    </w:p>
    <w:p w14:paraId="595EF080"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ProtocolIE-</w:t>
      </w:r>
      <w:proofErr w:type="gramStart"/>
      <w:r w:rsidRPr="00401893">
        <w:rPr>
          <w:noProof w:val="0"/>
          <w:snapToGrid w:val="0"/>
          <w:lang w:val="fr-FR"/>
        </w:rPr>
        <w:t>SingleContainer</w:t>
      </w:r>
      <w:proofErr w:type="spellEnd"/>
      <w:r w:rsidRPr="00401893">
        <w:rPr>
          <w:noProof w:val="0"/>
          <w:snapToGrid w:val="0"/>
          <w:lang w:val="fr-FR"/>
        </w:rPr>
        <w:t>{</w:t>
      </w:r>
      <w:proofErr w:type="gramEnd"/>
      <w:r w:rsidRPr="00401893">
        <w:rPr>
          <w:noProof w:val="0"/>
          <w:snapToGrid w:val="0"/>
          <w:lang w:val="fr-FR"/>
        </w:rPr>
        <w:t>},</w:t>
      </w:r>
    </w:p>
    <w:p w14:paraId="2A3D502B" w14:textId="77777777" w:rsidR="00B31AE4" w:rsidRPr="008711EA" w:rsidRDefault="00B31AE4" w:rsidP="00B31AE4">
      <w:pPr>
        <w:pStyle w:val="PL"/>
        <w:rPr>
          <w:noProof w:val="0"/>
          <w:snapToGrid w:val="0"/>
        </w:rPr>
      </w:pPr>
      <w:r w:rsidRPr="00401893">
        <w:rPr>
          <w:noProof w:val="0"/>
          <w:snapToGrid w:val="0"/>
          <w:lang w:val="fr-FR"/>
        </w:rPr>
        <w:tab/>
      </w:r>
      <w:r w:rsidRPr="008711EA">
        <w:rPr>
          <w:noProof w:val="0"/>
          <w:snapToGrid w:val="0"/>
        </w:rPr>
        <w:t>S1AP-PRIVATE-IES,</w:t>
      </w:r>
    </w:p>
    <w:p w14:paraId="0D394A28" w14:textId="77777777" w:rsidR="00B31AE4" w:rsidRPr="008711EA" w:rsidRDefault="00B31AE4" w:rsidP="00B31AE4">
      <w:pPr>
        <w:pStyle w:val="PL"/>
        <w:rPr>
          <w:noProof w:val="0"/>
          <w:snapToGrid w:val="0"/>
        </w:rPr>
      </w:pPr>
      <w:r w:rsidRPr="008711EA">
        <w:rPr>
          <w:noProof w:val="0"/>
          <w:snapToGrid w:val="0"/>
        </w:rPr>
        <w:tab/>
        <w:t>S1AP-PROTOCOL-EXTENSION,</w:t>
      </w:r>
    </w:p>
    <w:p w14:paraId="69DE8D69" w14:textId="77777777" w:rsidR="00B31AE4" w:rsidRPr="008711EA" w:rsidRDefault="00B31AE4" w:rsidP="00B31AE4">
      <w:pPr>
        <w:pStyle w:val="PL"/>
        <w:rPr>
          <w:noProof w:val="0"/>
          <w:snapToGrid w:val="0"/>
        </w:rPr>
      </w:pPr>
      <w:r w:rsidRPr="008711EA">
        <w:rPr>
          <w:noProof w:val="0"/>
          <w:snapToGrid w:val="0"/>
        </w:rPr>
        <w:tab/>
        <w:t>S1AP-PROTOCOL-IES,</w:t>
      </w:r>
    </w:p>
    <w:p w14:paraId="19E3EDC8" w14:textId="77777777" w:rsidR="00B31AE4" w:rsidRPr="008711EA" w:rsidRDefault="00B31AE4" w:rsidP="00B31AE4">
      <w:pPr>
        <w:pStyle w:val="PL"/>
        <w:rPr>
          <w:noProof w:val="0"/>
          <w:snapToGrid w:val="0"/>
        </w:rPr>
      </w:pPr>
      <w:r w:rsidRPr="008711EA">
        <w:rPr>
          <w:noProof w:val="0"/>
          <w:snapToGrid w:val="0"/>
        </w:rPr>
        <w:tab/>
        <w:t>S1AP-PROTOCOL-IES-PAIR</w:t>
      </w:r>
    </w:p>
    <w:p w14:paraId="5825D611" w14:textId="77777777" w:rsidR="00B31AE4" w:rsidRPr="008711EA" w:rsidRDefault="00B31AE4" w:rsidP="00B31AE4">
      <w:pPr>
        <w:pStyle w:val="PL"/>
        <w:rPr>
          <w:noProof w:val="0"/>
          <w:snapToGrid w:val="0"/>
        </w:rPr>
      </w:pPr>
      <w:r w:rsidRPr="008711EA">
        <w:rPr>
          <w:noProof w:val="0"/>
          <w:snapToGrid w:val="0"/>
        </w:rPr>
        <w:t>FROM S1AP-Containers</w:t>
      </w:r>
    </w:p>
    <w:p w14:paraId="3E921DCC" w14:textId="77777777" w:rsidR="00B31AE4" w:rsidRPr="008711EA" w:rsidRDefault="00B31AE4" w:rsidP="00B31AE4">
      <w:pPr>
        <w:pStyle w:val="PL"/>
        <w:rPr>
          <w:noProof w:val="0"/>
          <w:snapToGrid w:val="0"/>
        </w:rPr>
      </w:pPr>
    </w:p>
    <w:p w14:paraId="068DE9DD" w14:textId="77777777" w:rsidR="00B31AE4" w:rsidRPr="008711EA" w:rsidRDefault="00B31AE4" w:rsidP="00B31AE4">
      <w:pPr>
        <w:pStyle w:val="PL"/>
        <w:rPr>
          <w:noProof w:val="0"/>
          <w:snapToGrid w:val="0"/>
        </w:rPr>
      </w:pPr>
    </w:p>
    <w:p w14:paraId="0D517318" w14:textId="77777777" w:rsidR="00B31AE4" w:rsidRPr="008711EA" w:rsidRDefault="00B31AE4" w:rsidP="00B31AE4">
      <w:pPr>
        <w:pStyle w:val="PL"/>
        <w:spacing w:line="0" w:lineRule="atLeast"/>
        <w:rPr>
          <w:noProof w:val="0"/>
          <w:snapToGrid w:val="0"/>
        </w:rPr>
      </w:pPr>
      <w:r w:rsidRPr="008711EA">
        <w:rPr>
          <w:noProof w:val="0"/>
          <w:snapToGrid w:val="0"/>
        </w:rPr>
        <w:tab/>
        <w:t>id-AssistanceDataForPaging,</w:t>
      </w:r>
    </w:p>
    <w:p w14:paraId="08B90EDA" w14:textId="77777777" w:rsidR="00B31AE4" w:rsidRPr="008711EA" w:rsidRDefault="00B31AE4" w:rsidP="00B31AE4">
      <w:pPr>
        <w:pStyle w:val="PL"/>
        <w:spacing w:line="0" w:lineRule="atLeast"/>
        <w:rPr>
          <w:noProof w:val="0"/>
          <w:snapToGrid w:val="0"/>
        </w:rPr>
      </w:pPr>
      <w:r w:rsidRPr="008711EA">
        <w:rPr>
          <w:noProof w:val="0"/>
          <w:snapToGrid w:val="0"/>
        </w:rPr>
        <w:tab/>
        <w:t>id-AerialUEsubscriptionInformation,</w:t>
      </w:r>
    </w:p>
    <w:p w14:paraId="3E7B7E56" w14:textId="77777777" w:rsidR="00B31AE4" w:rsidRPr="008711EA" w:rsidRDefault="00B31AE4" w:rsidP="00B31AE4">
      <w:pPr>
        <w:pStyle w:val="PL"/>
        <w:spacing w:line="0" w:lineRule="atLeast"/>
        <w:rPr>
          <w:noProof w:val="0"/>
          <w:snapToGrid w:val="0"/>
        </w:rPr>
      </w:pPr>
      <w:r w:rsidRPr="008711EA">
        <w:rPr>
          <w:noProof w:val="0"/>
          <w:snapToGrid w:val="0"/>
        </w:rPr>
        <w:tab/>
        <w:t>id-uEaggregateMaximumBitrate,</w:t>
      </w:r>
    </w:p>
    <w:p w14:paraId="22AA8B7A" w14:textId="77777777" w:rsidR="00B31AE4" w:rsidRPr="008711EA" w:rsidRDefault="00B31AE4" w:rsidP="00B31AE4">
      <w:pPr>
        <w:pStyle w:val="PL"/>
        <w:spacing w:line="0" w:lineRule="atLeast"/>
        <w:rPr>
          <w:noProof w:val="0"/>
          <w:snapToGrid w:val="0"/>
        </w:rPr>
      </w:pPr>
      <w:r w:rsidRPr="008711EA">
        <w:rPr>
          <w:noProof w:val="0"/>
          <w:snapToGrid w:val="0"/>
        </w:rPr>
        <w:tab/>
        <w:t>id-BearerType,</w:t>
      </w:r>
    </w:p>
    <w:p w14:paraId="03B57FD2" w14:textId="77777777" w:rsidR="00B31AE4" w:rsidRPr="008711EA" w:rsidRDefault="00B31AE4" w:rsidP="00B31AE4">
      <w:pPr>
        <w:pStyle w:val="PL"/>
        <w:rPr>
          <w:noProof w:val="0"/>
          <w:snapToGrid w:val="0"/>
        </w:rPr>
      </w:pPr>
      <w:r w:rsidRPr="008711EA">
        <w:rPr>
          <w:noProof w:val="0"/>
          <w:snapToGrid w:val="0"/>
        </w:rPr>
        <w:tab/>
        <w:t>id-Cause,</w:t>
      </w:r>
    </w:p>
    <w:p w14:paraId="64F54D1D" w14:textId="77777777" w:rsidR="00B31AE4" w:rsidRPr="008711EA" w:rsidRDefault="00B31AE4" w:rsidP="00B31AE4">
      <w:pPr>
        <w:pStyle w:val="PL"/>
        <w:spacing w:line="0" w:lineRule="atLeast"/>
        <w:rPr>
          <w:noProof w:val="0"/>
          <w:snapToGrid w:val="0"/>
        </w:rPr>
      </w:pPr>
      <w:r w:rsidRPr="008711EA">
        <w:rPr>
          <w:noProof w:val="0"/>
          <w:snapToGrid w:val="0"/>
        </w:rPr>
        <w:tab/>
        <w:t>id-CellAccessMode,</w:t>
      </w:r>
    </w:p>
    <w:p w14:paraId="319C49B9" w14:textId="77777777" w:rsidR="00B31AE4" w:rsidRPr="008711EA" w:rsidRDefault="00B31AE4" w:rsidP="00B31AE4">
      <w:pPr>
        <w:pStyle w:val="PL"/>
        <w:spacing w:line="0" w:lineRule="atLeast"/>
        <w:rPr>
          <w:noProof w:val="0"/>
          <w:snapToGrid w:val="0"/>
        </w:rPr>
      </w:pPr>
      <w:r w:rsidRPr="008711EA">
        <w:rPr>
          <w:noProof w:val="0"/>
          <w:snapToGrid w:val="0"/>
        </w:rPr>
        <w:tab/>
        <w:t>id-CellIdentifierAndCELevelForCECapableUEs,</w:t>
      </w:r>
    </w:p>
    <w:p w14:paraId="53C4FF2B" w14:textId="77777777" w:rsidR="00B31AE4" w:rsidRPr="008711EA" w:rsidRDefault="00B31AE4" w:rsidP="00B31AE4">
      <w:pPr>
        <w:pStyle w:val="PL"/>
        <w:spacing w:line="0" w:lineRule="atLeast"/>
        <w:rPr>
          <w:noProof w:val="0"/>
          <w:snapToGrid w:val="0"/>
        </w:rPr>
      </w:pPr>
      <w:r w:rsidRPr="008711EA">
        <w:rPr>
          <w:noProof w:val="0"/>
          <w:snapToGrid w:val="0"/>
        </w:rPr>
        <w:tab/>
        <w:t>id-cdma2000HORequiredIndication,</w:t>
      </w:r>
    </w:p>
    <w:p w14:paraId="477E00F8" w14:textId="77777777" w:rsidR="00B31AE4" w:rsidRPr="008711EA" w:rsidRDefault="00B31AE4" w:rsidP="00B31AE4">
      <w:pPr>
        <w:pStyle w:val="PL"/>
        <w:spacing w:line="0" w:lineRule="atLeast"/>
        <w:rPr>
          <w:noProof w:val="0"/>
          <w:snapToGrid w:val="0"/>
        </w:rPr>
      </w:pPr>
      <w:r w:rsidRPr="008711EA">
        <w:rPr>
          <w:noProof w:val="0"/>
          <w:snapToGrid w:val="0"/>
        </w:rPr>
        <w:tab/>
        <w:t>id-cdma2000HOStatus,</w:t>
      </w:r>
    </w:p>
    <w:p w14:paraId="47F7F698" w14:textId="77777777" w:rsidR="00B31AE4" w:rsidRPr="008711EA" w:rsidRDefault="00B31AE4" w:rsidP="00B31AE4">
      <w:pPr>
        <w:pStyle w:val="PL"/>
        <w:rPr>
          <w:noProof w:val="0"/>
          <w:snapToGrid w:val="0"/>
        </w:rPr>
      </w:pPr>
      <w:r w:rsidRPr="008711EA">
        <w:rPr>
          <w:noProof w:val="0"/>
          <w:snapToGrid w:val="0"/>
        </w:rPr>
        <w:tab/>
        <w:t>id-cdma2000OneXSRVCCInfo,</w:t>
      </w:r>
    </w:p>
    <w:p w14:paraId="0EBC1085" w14:textId="77777777" w:rsidR="00B31AE4" w:rsidRPr="008711EA" w:rsidRDefault="00B31AE4" w:rsidP="00B31AE4">
      <w:pPr>
        <w:pStyle w:val="PL"/>
        <w:rPr>
          <w:noProof w:val="0"/>
          <w:snapToGrid w:val="0"/>
        </w:rPr>
      </w:pPr>
      <w:r w:rsidRPr="008711EA">
        <w:rPr>
          <w:noProof w:val="0"/>
          <w:snapToGrid w:val="0"/>
        </w:rPr>
        <w:tab/>
        <w:t>id-cdma2000OneXRAND,</w:t>
      </w:r>
    </w:p>
    <w:p w14:paraId="5FD275FD" w14:textId="77777777" w:rsidR="00B31AE4" w:rsidRPr="008711EA" w:rsidRDefault="00B31AE4" w:rsidP="00B31AE4">
      <w:pPr>
        <w:pStyle w:val="PL"/>
        <w:rPr>
          <w:noProof w:val="0"/>
          <w:snapToGrid w:val="0"/>
        </w:rPr>
      </w:pPr>
      <w:r w:rsidRPr="008711EA">
        <w:rPr>
          <w:noProof w:val="0"/>
          <w:snapToGrid w:val="0"/>
        </w:rPr>
        <w:tab/>
        <w:t>id-cdma2000PDU,</w:t>
      </w:r>
    </w:p>
    <w:p w14:paraId="2805432D" w14:textId="77777777" w:rsidR="00B31AE4" w:rsidRPr="008711EA" w:rsidRDefault="00B31AE4" w:rsidP="00B31AE4">
      <w:pPr>
        <w:pStyle w:val="PL"/>
        <w:rPr>
          <w:noProof w:val="0"/>
          <w:snapToGrid w:val="0"/>
        </w:rPr>
      </w:pPr>
      <w:r w:rsidRPr="008711EA">
        <w:rPr>
          <w:noProof w:val="0"/>
          <w:snapToGrid w:val="0"/>
        </w:rPr>
        <w:tab/>
        <w:t>id-cdma2000RATType,</w:t>
      </w:r>
    </w:p>
    <w:p w14:paraId="6CEEEE23" w14:textId="77777777" w:rsidR="00B31AE4" w:rsidRPr="008711EA" w:rsidRDefault="00B31AE4" w:rsidP="00B31AE4">
      <w:pPr>
        <w:pStyle w:val="PL"/>
        <w:rPr>
          <w:noProof w:val="0"/>
          <w:snapToGrid w:val="0"/>
        </w:rPr>
      </w:pPr>
      <w:r w:rsidRPr="008711EA">
        <w:rPr>
          <w:noProof w:val="0"/>
          <w:snapToGrid w:val="0"/>
        </w:rPr>
        <w:tab/>
        <w:t>id-cdma2000SectorID,</w:t>
      </w:r>
    </w:p>
    <w:p w14:paraId="253297EC"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t>id-EUTRANRoundTripDelayEstimationInfo,</w:t>
      </w:r>
    </w:p>
    <w:p w14:paraId="20FAFF18" w14:textId="77777777" w:rsidR="00B31AE4" w:rsidRPr="008711EA" w:rsidRDefault="00B31AE4" w:rsidP="00B31AE4">
      <w:pPr>
        <w:pStyle w:val="PL"/>
        <w:rPr>
          <w:noProof w:val="0"/>
          <w:snapToGrid w:val="0"/>
        </w:rPr>
      </w:pPr>
      <w:r w:rsidRPr="008711EA">
        <w:rPr>
          <w:noProof w:val="0"/>
          <w:snapToGrid w:val="0"/>
        </w:rPr>
        <w:tab/>
        <w:t>id-CNDomain,</w:t>
      </w:r>
    </w:p>
    <w:p w14:paraId="581904B3" w14:textId="77777777" w:rsidR="00B31AE4" w:rsidRPr="008711EA" w:rsidRDefault="00B31AE4" w:rsidP="00B31AE4">
      <w:pPr>
        <w:pStyle w:val="PL"/>
        <w:rPr>
          <w:noProof w:val="0"/>
          <w:snapToGrid w:val="0"/>
        </w:rPr>
      </w:pPr>
      <w:r w:rsidRPr="008711EA">
        <w:rPr>
          <w:noProof w:val="0"/>
          <w:snapToGrid w:val="0"/>
        </w:rPr>
        <w:tab/>
        <w:t>id-ConcurrentWarningMessageIndicator,</w:t>
      </w:r>
    </w:p>
    <w:p w14:paraId="52D61DB8" w14:textId="77777777" w:rsidR="00B31AE4" w:rsidRPr="008711EA" w:rsidRDefault="00B31AE4" w:rsidP="00B31AE4">
      <w:pPr>
        <w:pStyle w:val="PL"/>
        <w:rPr>
          <w:noProof w:val="0"/>
          <w:snapToGrid w:val="0"/>
        </w:rPr>
      </w:pPr>
      <w:r w:rsidRPr="008711EA">
        <w:rPr>
          <w:noProof w:val="0"/>
          <w:snapToGrid w:val="0"/>
        </w:rPr>
        <w:tab/>
        <w:t>id-CriticalityDiagnostics,</w:t>
      </w:r>
    </w:p>
    <w:p w14:paraId="7B3EFBC0" w14:textId="77777777" w:rsidR="00B31AE4" w:rsidRPr="008711EA" w:rsidRDefault="00B31AE4" w:rsidP="00B31AE4">
      <w:pPr>
        <w:pStyle w:val="PL"/>
        <w:rPr>
          <w:noProof w:val="0"/>
          <w:snapToGrid w:val="0"/>
        </w:rPr>
      </w:pPr>
      <w:r w:rsidRPr="008711EA">
        <w:rPr>
          <w:noProof w:val="0"/>
          <w:snapToGrid w:val="0"/>
        </w:rPr>
        <w:tab/>
        <w:t>id-CSFallbackIndicator,</w:t>
      </w:r>
    </w:p>
    <w:p w14:paraId="3A4CE1C5" w14:textId="77777777" w:rsidR="00B31AE4" w:rsidRPr="008711EA" w:rsidRDefault="00B31AE4" w:rsidP="00B31AE4">
      <w:pPr>
        <w:pStyle w:val="PL"/>
        <w:rPr>
          <w:noProof w:val="0"/>
          <w:snapToGrid w:val="0"/>
        </w:rPr>
      </w:pPr>
      <w:r w:rsidRPr="008711EA">
        <w:rPr>
          <w:noProof w:val="0"/>
          <w:snapToGrid w:val="0"/>
        </w:rPr>
        <w:tab/>
        <w:t>id-CSG-Id,</w:t>
      </w:r>
    </w:p>
    <w:p w14:paraId="327E277F" w14:textId="77777777" w:rsidR="00B31AE4" w:rsidRPr="008711EA" w:rsidRDefault="00B31AE4" w:rsidP="00B31AE4">
      <w:pPr>
        <w:pStyle w:val="PL"/>
        <w:rPr>
          <w:noProof w:val="0"/>
          <w:snapToGrid w:val="0"/>
        </w:rPr>
      </w:pPr>
      <w:r w:rsidRPr="008711EA">
        <w:rPr>
          <w:noProof w:val="0"/>
          <w:snapToGrid w:val="0"/>
        </w:rPr>
        <w:tab/>
        <w:t>id-CSG-IdList,</w:t>
      </w:r>
    </w:p>
    <w:p w14:paraId="2CBE0050" w14:textId="77777777" w:rsidR="00B31AE4" w:rsidRPr="008711EA" w:rsidRDefault="00B31AE4" w:rsidP="00B31AE4">
      <w:pPr>
        <w:pStyle w:val="PL"/>
        <w:rPr>
          <w:noProof w:val="0"/>
          <w:snapToGrid w:val="0"/>
        </w:rPr>
      </w:pPr>
      <w:r w:rsidRPr="008711EA">
        <w:rPr>
          <w:noProof w:val="0"/>
          <w:snapToGrid w:val="0"/>
        </w:rPr>
        <w:tab/>
        <w:t>id-CSG</w:t>
      </w:r>
      <w:smartTag w:uri="urn:schemas-microsoft-com:office:smarttags" w:element="PersonName">
        <w:r w:rsidRPr="008711EA">
          <w:rPr>
            <w:noProof w:val="0"/>
            <w:snapToGrid w:val="0"/>
          </w:rPr>
          <w:t>Membership</w:t>
        </w:r>
      </w:smartTag>
      <w:r w:rsidRPr="008711EA">
        <w:rPr>
          <w:noProof w:val="0"/>
          <w:snapToGrid w:val="0"/>
        </w:rPr>
        <w:t>Status,</w:t>
      </w:r>
    </w:p>
    <w:p w14:paraId="101EDA5A" w14:textId="77777777" w:rsidR="00B31AE4" w:rsidRPr="008711EA" w:rsidRDefault="00B31AE4" w:rsidP="00B31AE4">
      <w:pPr>
        <w:pStyle w:val="PL"/>
        <w:rPr>
          <w:noProof w:val="0"/>
          <w:snapToGrid w:val="0"/>
        </w:rPr>
      </w:pPr>
      <w:r w:rsidRPr="008711EA">
        <w:rPr>
          <w:noProof w:val="0"/>
          <w:snapToGrid w:val="0"/>
        </w:rPr>
        <w:tab/>
        <w:t>id-Data-Forwarding-Not-Possible</w:t>
      </w:r>
      <w:r w:rsidRPr="008711EA">
        <w:rPr>
          <w:noProof w:val="0"/>
          <w:snapToGrid w:val="0"/>
          <w:lang w:eastAsia="zh-CN"/>
        </w:rPr>
        <w:t>,</w:t>
      </w:r>
    </w:p>
    <w:p w14:paraId="0AAB67A5" w14:textId="77777777" w:rsidR="00B31AE4" w:rsidRPr="008711EA" w:rsidRDefault="00B31AE4" w:rsidP="00B31AE4">
      <w:pPr>
        <w:pStyle w:val="PL"/>
        <w:rPr>
          <w:noProof w:val="0"/>
          <w:snapToGrid w:val="0"/>
        </w:rPr>
      </w:pPr>
      <w:r w:rsidRPr="008711EA">
        <w:rPr>
          <w:noProof w:val="0"/>
          <w:snapToGrid w:val="0"/>
        </w:rPr>
        <w:tab/>
        <w:t>id-DefaultPagingDRX,</w:t>
      </w:r>
    </w:p>
    <w:p w14:paraId="6CB3DA37" w14:textId="77777777" w:rsidR="00B31AE4" w:rsidRPr="008711EA" w:rsidRDefault="00B31AE4" w:rsidP="00B31AE4">
      <w:pPr>
        <w:pStyle w:val="PL"/>
        <w:rPr>
          <w:noProof w:val="0"/>
          <w:snapToGrid w:val="0"/>
        </w:rPr>
      </w:pPr>
      <w:r w:rsidRPr="008711EA">
        <w:rPr>
          <w:noProof w:val="0"/>
          <w:snapToGrid w:val="0"/>
        </w:rPr>
        <w:tab/>
        <w:t>id-Direct-Forwarding-Path-Availability,</w:t>
      </w:r>
    </w:p>
    <w:p w14:paraId="4AC74F70" w14:textId="77777777" w:rsidR="00B31AE4" w:rsidRPr="008711EA" w:rsidRDefault="00B31AE4" w:rsidP="00B31AE4">
      <w:pPr>
        <w:pStyle w:val="PL"/>
        <w:rPr>
          <w:noProof w:val="0"/>
          <w:snapToGrid w:val="0"/>
        </w:rPr>
      </w:pPr>
      <w:r w:rsidRPr="008711EA">
        <w:rPr>
          <w:noProof w:val="0"/>
          <w:snapToGrid w:val="0"/>
        </w:rPr>
        <w:tab/>
        <w:t>id-Global-ENB-ID,</w:t>
      </w:r>
    </w:p>
    <w:p w14:paraId="5B3F6569" w14:textId="77777777" w:rsidR="00B31AE4" w:rsidRPr="008711EA" w:rsidRDefault="00B31AE4" w:rsidP="00B31AE4">
      <w:pPr>
        <w:pStyle w:val="PL"/>
        <w:rPr>
          <w:noProof w:val="0"/>
          <w:snapToGrid w:val="0"/>
        </w:rPr>
      </w:pPr>
      <w:r w:rsidRPr="008711EA">
        <w:rPr>
          <w:noProof w:val="0"/>
          <w:snapToGrid w:val="0"/>
        </w:rPr>
        <w:tab/>
        <w:t>id-EUTRAN-CGI,</w:t>
      </w:r>
    </w:p>
    <w:p w14:paraId="2A22524D" w14:textId="77777777" w:rsidR="00B31AE4" w:rsidRPr="008711EA" w:rsidRDefault="00B31AE4" w:rsidP="00B31AE4">
      <w:pPr>
        <w:pStyle w:val="PL"/>
        <w:rPr>
          <w:noProof w:val="0"/>
          <w:snapToGrid w:val="0"/>
        </w:rPr>
      </w:pPr>
      <w:r w:rsidRPr="008711EA">
        <w:rPr>
          <w:noProof w:val="0"/>
          <w:snapToGrid w:val="0"/>
        </w:rPr>
        <w:tab/>
        <w:t>id-eNBname,</w:t>
      </w:r>
    </w:p>
    <w:p w14:paraId="01BC0FB2" w14:textId="77777777" w:rsidR="00B31AE4" w:rsidRPr="008711EA" w:rsidRDefault="00B31AE4" w:rsidP="00B31AE4">
      <w:pPr>
        <w:pStyle w:val="PL"/>
        <w:rPr>
          <w:noProof w:val="0"/>
          <w:snapToGrid w:val="0"/>
        </w:rPr>
      </w:pPr>
      <w:r w:rsidRPr="008711EA">
        <w:rPr>
          <w:noProof w:val="0"/>
          <w:snapToGrid w:val="0"/>
        </w:rPr>
        <w:tab/>
        <w:t>id-eNB-StatusTransfer-TransparentContainer,</w:t>
      </w:r>
    </w:p>
    <w:p w14:paraId="26B2CA3A" w14:textId="77777777" w:rsidR="00B31AE4" w:rsidRPr="008711EA" w:rsidRDefault="00B31AE4" w:rsidP="00B31AE4">
      <w:pPr>
        <w:pStyle w:val="PL"/>
        <w:rPr>
          <w:noProof w:val="0"/>
          <w:snapToGrid w:val="0"/>
        </w:rPr>
      </w:pPr>
      <w:r w:rsidRPr="008711EA">
        <w:rPr>
          <w:noProof w:val="0"/>
          <w:snapToGrid w:val="0"/>
        </w:rPr>
        <w:tab/>
        <w:t xml:space="preserve">id-eNB-UE-S1AP-ID, </w:t>
      </w:r>
    </w:p>
    <w:p w14:paraId="3404CD25" w14:textId="77777777" w:rsidR="00B31AE4" w:rsidRPr="008711EA" w:rsidRDefault="00B31AE4" w:rsidP="00B31AE4">
      <w:pPr>
        <w:pStyle w:val="PL"/>
        <w:rPr>
          <w:noProof w:val="0"/>
          <w:snapToGrid w:val="0"/>
        </w:rPr>
      </w:pPr>
      <w:r w:rsidRPr="008711EA">
        <w:rPr>
          <w:noProof w:val="0"/>
          <w:snapToGrid w:val="0"/>
        </w:rPr>
        <w:tab/>
        <w:t>id-GERANtoLTEHOInformationRes,</w:t>
      </w:r>
    </w:p>
    <w:p w14:paraId="373EC628" w14:textId="77777777" w:rsidR="00B31AE4" w:rsidRPr="008711EA" w:rsidRDefault="00B31AE4" w:rsidP="00B31AE4">
      <w:pPr>
        <w:pStyle w:val="PL"/>
        <w:rPr>
          <w:noProof w:val="0"/>
          <w:snapToGrid w:val="0"/>
        </w:rPr>
      </w:pPr>
      <w:r w:rsidRPr="008711EA">
        <w:rPr>
          <w:noProof w:val="0"/>
          <w:snapToGrid w:val="0"/>
        </w:rPr>
        <w:tab/>
        <w:t>id-GUMMEI-ID,</w:t>
      </w:r>
    </w:p>
    <w:p w14:paraId="7E44AB78" w14:textId="77777777" w:rsidR="00B31AE4" w:rsidRPr="008711EA" w:rsidRDefault="00B31AE4" w:rsidP="00B31AE4">
      <w:pPr>
        <w:pStyle w:val="PL"/>
        <w:rPr>
          <w:noProof w:val="0"/>
          <w:snapToGrid w:val="0"/>
        </w:rPr>
      </w:pPr>
      <w:r w:rsidRPr="008711EA">
        <w:rPr>
          <w:noProof w:val="0"/>
          <w:snapToGrid w:val="0"/>
        </w:rPr>
        <w:tab/>
        <w:t>id-GUMMEIType,</w:t>
      </w:r>
    </w:p>
    <w:p w14:paraId="2B730A9D" w14:textId="77777777" w:rsidR="00B31AE4" w:rsidRPr="008711EA" w:rsidRDefault="00B31AE4" w:rsidP="00B31AE4">
      <w:pPr>
        <w:pStyle w:val="PL"/>
        <w:rPr>
          <w:noProof w:val="0"/>
          <w:snapToGrid w:val="0"/>
        </w:rPr>
      </w:pPr>
      <w:r w:rsidRPr="008711EA">
        <w:rPr>
          <w:noProof w:val="0"/>
          <w:snapToGrid w:val="0"/>
        </w:rPr>
        <w:tab/>
        <w:t>id-HandoverRestrictionList,</w:t>
      </w:r>
    </w:p>
    <w:p w14:paraId="776AF1CA" w14:textId="77777777" w:rsidR="00B31AE4" w:rsidRPr="008711EA" w:rsidRDefault="00B31AE4" w:rsidP="00B31AE4">
      <w:pPr>
        <w:pStyle w:val="PL"/>
        <w:rPr>
          <w:noProof w:val="0"/>
          <w:snapToGrid w:val="0"/>
        </w:rPr>
      </w:pPr>
      <w:r w:rsidRPr="008711EA">
        <w:rPr>
          <w:noProof w:val="0"/>
          <w:snapToGrid w:val="0"/>
        </w:rPr>
        <w:tab/>
        <w:t>id-HandoverType,</w:t>
      </w:r>
    </w:p>
    <w:p w14:paraId="5CCABA88" w14:textId="77777777" w:rsidR="00B31AE4" w:rsidRPr="008711EA" w:rsidRDefault="00B31AE4" w:rsidP="00B31AE4">
      <w:pPr>
        <w:pStyle w:val="PL"/>
        <w:rPr>
          <w:noProof w:val="0"/>
          <w:snapToGrid w:val="0"/>
        </w:rPr>
      </w:pPr>
      <w:r w:rsidRPr="008711EA">
        <w:rPr>
          <w:noProof w:val="0"/>
          <w:snapToGrid w:val="0"/>
        </w:rPr>
        <w:tab/>
        <w:t>id-Masked-IMEISV,</w:t>
      </w:r>
    </w:p>
    <w:p w14:paraId="6862DFD3" w14:textId="77777777" w:rsidR="00B31AE4" w:rsidRPr="008711EA" w:rsidRDefault="00B31AE4" w:rsidP="00B31AE4">
      <w:pPr>
        <w:pStyle w:val="PL"/>
        <w:rPr>
          <w:noProof w:val="0"/>
          <w:snapToGrid w:val="0"/>
        </w:rPr>
      </w:pPr>
      <w:r w:rsidRPr="008711EA">
        <w:rPr>
          <w:noProof w:val="0"/>
          <w:snapToGrid w:val="0"/>
        </w:rPr>
        <w:tab/>
        <w:t>id-InformationOnRecommendedCellsAndENBsForPaging,</w:t>
      </w:r>
    </w:p>
    <w:p w14:paraId="34319B7D" w14:textId="77777777" w:rsidR="00B31AE4" w:rsidRPr="008711EA" w:rsidRDefault="00B31AE4" w:rsidP="00B31AE4">
      <w:pPr>
        <w:pStyle w:val="PL"/>
        <w:rPr>
          <w:noProof w:val="0"/>
          <w:snapToGrid w:val="0"/>
        </w:rPr>
      </w:pPr>
      <w:r w:rsidRPr="008711EA">
        <w:rPr>
          <w:noProof w:val="0"/>
          <w:snapToGrid w:val="0"/>
        </w:rPr>
        <w:tab/>
        <w:t>id-InitialContextSetup,</w:t>
      </w:r>
    </w:p>
    <w:p w14:paraId="6E26CB38" w14:textId="77777777" w:rsidR="00B31AE4" w:rsidRPr="008711EA" w:rsidRDefault="00B31AE4" w:rsidP="00B31AE4">
      <w:pPr>
        <w:pStyle w:val="PL"/>
        <w:rPr>
          <w:rFonts w:eastAsia="SimSun"/>
          <w:noProof w:val="0"/>
          <w:lang w:eastAsia="zh-CN"/>
        </w:rPr>
      </w:pPr>
      <w:r w:rsidRPr="008711EA">
        <w:rPr>
          <w:rFonts w:eastAsia="SimSun"/>
          <w:noProof w:val="0"/>
          <w:snapToGrid w:val="0"/>
          <w:lang w:eastAsia="zh-CN"/>
        </w:rPr>
        <w:lastRenderedPageBreak/>
        <w:tab/>
        <w:t>id-</w:t>
      </w:r>
      <w:r w:rsidRPr="008711EA">
        <w:rPr>
          <w:noProof w:val="0"/>
        </w:rPr>
        <w:t>Inter</w:t>
      </w:r>
      <w:r w:rsidRPr="008711EA">
        <w:rPr>
          <w:rFonts w:eastAsia="SimSun"/>
          <w:noProof w:val="0"/>
          <w:lang w:eastAsia="zh-CN"/>
        </w:rPr>
        <w:t>-S</w:t>
      </w:r>
      <w:r w:rsidRPr="008711EA">
        <w:rPr>
          <w:noProof w:val="0"/>
        </w:rPr>
        <w:t>ystemInformationTransferTypeEDT</w:t>
      </w:r>
      <w:r w:rsidRPr="008711EA">
        <w:rPr>
          <w:rFonts w:eastAsia="SimSun"/>
          <w:noProof w:val="0"/>
          <w:lang w:eastAsia="zh-CN"/>
        </w:rPr>
        <w:t>,</w:t>
      </w:r>
    </w:p>
    <w:p w14:paraId="614F281D" w14:textId="77777777" w:rsidR="00B31AE4" w:rsidRPr="008711EA" w:rsidRDefault="00B31AE4" w:rsidP="00B31AE4">
      <w:pPr>
        <w:pStyle w:val="PL"/>
        <w:rPr>
          <w:noProof w:val="0"/>
          <w:snapToGrid w:val="0"/>
        </w:rPr>
      </w:pPr>
      <w:r w:rsidRPr="008711EA">
        <w:rPr>
          <w:rFonts w:eastAsia="SimSun"/>
          <w:noProof w:val="0"/>
          <w:snapToGrid w:val="0"/>
          <w:lang w:eastAsia="zh-CN"/>
        </w:rPr>
        <w:tab/>
        <w:t>id-</w:t>
      </w:r>
      <w:r w:rsidRPr="008711EA">
        <w:rPr>
          <w:noProof w:val="0"/>
        </w:rPr>
        <w:t>Inter</w:t>
      </w:r>
      <w:r w:rsidRPr="008711EA">
        <w:rPr>
          <w:rFonts w:eastAsia="SimSun"/>
          <w:noProof w:val="0"/>
          <w:lang w:eastAsia="zh-CN"/>
        </w:rPr>
        <w:t>-S</w:t>
      </w:r>
      <w:r w:rsidRPr="008711EA">
        <w:rPr>
          <w:noProof w:val="0"/>
        </w:rPr>
        <w:t>ystemInformationTransferTypeMDT</w:t>
      </w:r>
      <w:r w:rsidRPr="008711EA">
        <w:rPr>
          <w:rFonts w:eastAsia="SimSun"/>
          <w:noProof w:val="0"/>
          <w:lang w:eastAsia="zh-CN"/>
        </w:rPr>
        <w:t>,</w:t>
      </w:r>
    </w:p>
    <w:p w14:paraId="34C2DBA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LPPa</w:t>
      </w:r>
      <w:r w:rsidRPr="008711EA">
        <w:rPr>
          <w:noProof w:val="0"/>
          <w:snapToGrid w:val="0"/>
        </w:rPr>
        <w:t>-PDU,</w:t>
      </w:r>
    </w:p>
    <w:p w14:paraId="32710D21" w14:textId="77777777" w:rsidR="00B31AE4" w:rsidRPr="008711EA" w:rsidRDefault="00B31AE4" w:rsidP="00B31AE4">
      <w:pPr>
        <w:pStyle w:val="PL"/>
        <w:rPr>
          <w:noProof w:val="0"/>
          <w:snapToGrid w:val="0"/>
        </w:rPr>
      </w:pPr>
      <w:r w:rsidRPr="008711EA">
        <w:rPr>
          <w:noProof w:val="0"/>
          <w:snapToGrid w:val="0"/>
        </w:rPr>
        <w:tab/>
        <w:t>id-NAS-DownlinkCount,</w:t>
      </w:r>
    </w:p>
    <w:p w14:paraId="361169B4" w14:textId="77777777" w:rsidR="00B31AE4" w:rsidRPr="008711EA" w:rsidRDefault="00B31AE4" w:rsidP="00B31AE4">
      <w:pPr>
        <w:pStyle w:val="PL"/>
        <w:rPr>
          <w:noProof w:val="0"/>
          <w:snapToGrid w:val="0"/>
        </w:rPr>
      </w:pPr>
      <w:r w:rsidRPr="008711EA">
        <w:rPr>
          <w:noProof w:val="0"/>
          <w:snapToGrid w:val="0"/>
        </w:rPr>
        <w:tab/>
        <w:t>id-ManagementBasedMDTAllowed,</w:t>
      </w:r>
    </w:p>
    <w:p w14:paraId="5510F981" w14:textId="77777777" w:rsidR="00B31AE4" w:rsidRPr="008711EA" w:rsidRDefault="00B31AE4" w:rsidP="00B31AE4">
      <w:pPr>
        <w:pStyle w:val="PL"/>
        <w:rPr>
          <w:noProof w:val="0"/>
          <w:snapToGrid w:val="0"/>
        </w:rPr>
      </w:pPr>
      <w:r w:rsidRPr="008711EA">
        <w:rPr>
          <w:noProof w:val="0"/>
          <w:snapToGrid w:val="0"/>
        </w:rPr>
        <w:tab/>
        <w:t>id-ManagementBasedMDTPLMNList,</w:t>
      </w:r>
    </w:p>
    <w:p w14:paraId="07409EE9" w14:textId="77777777" w:rsidR="00B31AE4" w:rsidRPr="008711EA" w:rsidRDefault="00B31AE4" w:rsidP="00B31AE4">
      <w:pPr>
        <w:pStyle w:val="PL"/>
        <w:rPr>
          <w:noProof w:val="0"/>
          <w:snapToGrid w:val="0"/>
        </w:rPr>
      </w:pPr>
      <w:r w:rsidRPr="008711EA">
        <w:rPr>
          <w:noProof w:val="0"/>
          <w:snapToGrid w:val="0"/>
        </w:rPr>
        <w:tab/>
        <w:t>id-MMEname,</w:t>
      </w:r>
    </w:p>
    <w:p w14:paraId="551D0A57" w14:textId="77777777" w:rsidR="00B31AE4" w:rsidRPr="008711EA" w:rsidRDefault="00B31AE4" w:rsidP="00B31AE4">
      <w:pPr>
        <w:pStyle w:val="PL"/>
        <w:rPr>
          <w:noProof w:val="0"/>
          <w:snapToGrid w:val="0"/>
        </w:rPr>
      </w:pPr>
      <w:r w:rsidRPr="008711EA">
        <w:rPr>
          <w:noProof w:val="0"/>
          <w:snapToGrid w:val="0"/>
        </w:rPr>
        <w:tab/>
        <w:t>id-MME-UE-S1AP-ID,</w:t>
      </w:r>
    </w:p>
    <w:p w14:paraId="5622803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id-MSClassmark2,</w:t>
      </w:r>
    </w:p>
    <w:p w14:paraId="049D0125" w14:textId="77777777" w:rsidR="00B31AE4" w:rsidRPr="008711EA" w:rsidRDefault="00B31AE4" w:rsidP="00B31AE4">
      <w:pPr>
        <w:pStyle w:val="PL"/>
        <w:rPr>
          <w:noProof w:val="0"/>
          <w:snapToGrid w:val="0"/>
          <w:lang w:eastAsia="zh-CN"/>
        </w:rPr>
      </w:pPr>
      <w:r w:rsidRPr="008711EA">
        <w:rPr>
          <w:noProof w:val="0"/>
          <w:snapToGrid w:val="0"/>
          <w:lang w:eastAsia="zh-CN"/>
        </w:rPr>
        <w:tab/>
        <w:t>id-MSClassmark3,</w:t>
      </w:r>
    </w:p>
    <w:p w14:paraId="1641890A" w14:textId="77777777" w:rsidR="00B31AE4" w:rsidRPr="008711EA" w:rsidRDefault="00B31AE4" w:rsidP="00B31AE4">
      <w:pPr>
        <w:pStyle w:val="PL"/>
        <w:rPr>
          <w:noProof w:val="0"/>
          <w:snapToGrid w:val="0"/>
        </w:rPr>
      </w:pPr>
      <w:r w:rsidRPr="008711EA">
        <w:rPr>
          <w:noProof w:val="0"/>
          <w:snapToGrid w:val="0"/>
        </w:rPr>
        <w:tab/>
        <w:t>id-NAS-PDU,</w:t>
      </w:r>
    </w:p>
    <w:p w14:paraId="6B32F8A1" w14:textId="77777777" w:rsidR="00B31AE4" w:rsidRPr="008711EA" w:rsidRDefault="00B31AE4" w:rsidP="00B31AE4">
      <w:pPr>
        <w:pStyle w:val="PL"/>
        <w:rPr>
          <w:noProof w:val="0"/>
          <w:snapToGrid w:val="0"/>
        </w:rPr>
      </w:pPr>
      <w:r w:rsidRPr="008711EA">
        <w:rPr>
          <w:noProof w:val="0"/>
          <w:snapToGrid w:val="0"/>
        </w:rPr>
        <w:tab/>
        <w:t>id-NASSecurityParametersfromE-UTRAN,</w:t>
      </w:r>
    </w:p>
    <w:p w14:paraId="1D793AF1" w14:textId="77777777" w:rsidR="00B31AE4" w:rsidRPr="008711EA" w:rsidRDefault="00B31AE4" w:rsidP="00B31AE4">
      <w:pPr>
        <w:pStyle w:val="PL"/>
        <w:rPr>
          <w:noProof w:val="0"/>
          <w:snapToGrid w:val="0"/>
        </w:rPr>
      </w:pPr>
      <w:r w:rsidRPr="008711EA">
        <w:rPr>
          <w:noProof w:val="0"/>
          <w:snapToGrid w:val="0"/>
        </w:rPr>
        <w:tab/>
        <w:t>id-NASSecurityParameterstoE-UTRAN,</w:t>
      </w:r>
    </w:p>
    <w:p w14:paraId="4ED6EC2B" w14:textId="77777777" w:rsidR="00B31AE4" w:rsidRPr="008711EA" w:rsidRDefault="00B31AE4" w:rsidP="00B31AE4">
      <w:pPr>
        <w:pStyle w:val="PL"/>
        <w:rPr>
          <w:noProof w:val="0"/>
          <w:snapToGrid w:val="0"/>
        </w:rPr>
      </w:pPr>
      <w:r w:rsidRPr="008711EA">
        <w:rPr>
          <w:noProof w:val="0"/>
          <w:snapToGrid w:val="0"/>
        </w:rPr>
        <w:tab/>
        <w:t>id-OverloadResponse,</w:t>
      </w:r>
    </w:p>
    <w:p w14:paraId="262F0570" w14:textId="77777777" w:rsidR="00B31AE4" w:rsidRPr="008711EA" w:rsidRDefault="00B31AE4" w:rsidP="00B31AE4">
      <w:pPr>
        <w:pStyle w:val="PL"/>
        <w:rPr>
          <w:noProof w:val="0"/>
          <w:snapToGrid w:val="0"/>
        </w:rPr>
      </w:pPr>
      <w:r w:rsidRPr="008711EA">
        <w:rPr>
          <w:noProof w:val="0"/>
          <w:snapToGrid w:val="0"/>
        </w:rPr>
        <w:tab/>
        <w:t>id-pagingDRX,</w:t>
      </w:r>
    </w:p>
    <w:p w14:paraId="74F06F07" w14:textId="77777777" w:rsidR="00B31AE4" w:rsidRPr="008711EA" w:rsidRDefault="00B31AE4" w:rsidP="00B31AE4">
      <w:pPr>
        <w:pStyle w:val="PL"/>
        <w:rPr>
          <w:noProof w:val="0"/>
          <w:snapToGrid w:val="0"/>
        </w:rPr>
      </w:pPr>
      <w:r w:rsidRPr="008711EA">
        <w:rPr>
          <w:noProof w:val="0"/>
          <w:snapToGrid w:val="0"/>
        </w:rPr>
        <w:tab/>
        <w:t>id-PagingPriority,</w:t>
      </w:r>
    </w:p>
    <w:p w14:paraId="46E05B79" w14:textId="77777777" w:rsidR="00B31AE4" w:rsidRPr="008711EA" w:rsidRDefault="00B31AE4" w:rsidP="00B31AE4">
      <w:pPr>
        <w:pStyle w:val="PL"/>
        <w:rPr>
          <w:noProof w:val="0"/>
          <w:snapToGrid w:val="0"/>
        </w:rPr>
      </w:pPr>
      <w:r w:rsidRPr="008711EA">
        <w:rPr>
          <w:noProof w:val="0"/>
          <w:snapToGrid w:val="0"/>
        </w:rPr>
        <w:tab/>
        <w:t>id-RelativeMMECapacity,</w:t>
      </w:r>
    </w:p>
    <w:p w14:paraId="28221B95" w14:textId="77777777" w:rsidR="00B31AE4" w:rsidRPr="008711EA" w:rsidRDefault="00B31AE4" w:rsidP="00B31AE4">
      <w:pPr>
        <w:pStyle w:val="PL"/>
        <w:rPr>
          <w:noProof w:val="0"/>
          <w:snapToGrid w:val="0"/>
        </w:rPr>
      </w:pPr>
      <w:r w:rsidRPr="008711EA">
        <w:rPr>
          <w:noProof w:val="0"/>
          <w:snapToGrid w:val="0"/>
        </w:rPr>
        <w:tab/>
        <w:t>id-RequestType,</w:t>
      </w:r>
    </w:p>
    <w:p w14:paraId="3F88E8D0" w14:textId="77777777" w:rsidR="00B31AE4" w:rsidRPr="008711EA" w:rsidRDefault="00B31AE4" w:rsidP="00B31AE4">
      <w:pPr>
        <w:pStyle w:val="PL"/>
        <w:rPr>
          <w:b/>
          <w:noProof w:val="0"/>
          <w:snapToGrid w:val="0"/>
          <w:lang w:eastAsia="zh-CN"/>
        </w:rPr>
      </w:pPr>
      <w:r w:rsidRPr="008711EA">
        <w:rPr>
          <w:noProof w:val="0"/>
          <w:snapToGrid w:val="0"/>
        </w:rPr>
        <w:tab/>
        <w:t>id-</w:t>
      </w:r>
      <w:r w:rsidRPr="008711EA">
        <w:rPr>
          <w:bCs/>
          <w:noProof w:val="0"/>
          <w:lang w:eastAsia="zh-CN"/>
        </w:rPr>
        <w:t>Routing-</w:t>
      </w:r>
      <w:r w:rsidRPr="008711EA">
        <w:rPr>
          <w:bCs/>
          <w:noProof w:val="0"/>
        </w:rPr>
        <w:t>ID</w:t>
      </w:r>
      <w:r w:rsidRPr="008711EA">
        <w:rPr>
          <w:bCs/>
          <w:noProof w:val="0"/>
          <w:lang w:eastAsia="zh-CN"/>
        </w:rPr>
        <w:t>,</w:t>
      </w:r>
    </w:p>
    <w:p w14:paraId="02584A8F" w14:textId="77777777" w:rsidR="00B31AE4" w:rsidRPr="008711EA" w:rsidRDefault="00B31AE4" w:rsidP="00B31AE4">
      <w:pPr>
        <w:pStyle w:val="PL"/>
        <w:rPr>
          <w:noProof w:val="0"/>
          <w:snapToGrid w:val="0"/>
        </w:rPr>
      </w:pPr>
      <w:r w:rsidRPr="008711EA">
        <w:rPr>
          <w:noProof w:val="0"/>
          <w:snapToGrid w:val="0"/>
        </w:rPr>
        <w:tab/>
        <w:t>id-E-RABAdmittedItem,</w:t>
      </w:r>
    </w:p>
    <w:p w14:paraId="1030FF02" w14:textId="77777777" w:rsidR="00B31AE4" w:rsidRPr="008711EA" w:rsidRDefault="00B31AE4" w:rsidP="00B31AE4">
      <w:pPr>
        <w:pStyle w:val="PL"/>
        <w:rPr>
          <w:noProof w:val="0"/>
          <w:snapToGrid w:val="0"/>
        </w:rPr>
      </w:pPr>
      <w:r w:rsidRPr="008711EA">
        <w:rPr>
          <w:noProof w:val="0"/>
          <w:snapToGrid w:val="0"/>
        </w:rPr>
        <w:tab/>
        <w:t>id-E-RABAdmittedList,</w:t>
      </w:r>
    </w:p>
    <w:p w14:paraId="42B3A5E7" w14:textId="77777777" w:rsidR="00B31AE4" w:rsidRPr="008711EA" w:rsidRDefault="00B31AE4" w:rsidP="00B31AE4">
      <w:pPr>
        <w:pStyle w:val="PL"/>
        <w:rPr>
          <w:noProof w:val="0"/>
          <w:snapToGrid w:val="0"/>
        </w:rPr>
      </w:pPr>
      <w:r w:rsidRPr="008711EA">
        <w:rPr>
          <w:noProof w:val="0"/>
          <w:snapToGrid w:val="0"/>
        </w:rPr>
        <w:tab/>
        <w:t>id-E-RABDataForwardingItem,</w:t>
      </w:r>
    </w:p>
    <w:p w14:paraId="00F065EA" w14:textId="77777777" w:rsidR="00B31AE4" w:rsidRPr="008711EA" w:rsidRDefault="00B31AE4" w:rsidP="00B31AE4">
      <w:pPr>
        <w:pStyle w:val="PL"/>
        <w:rPr>
          <w:noProof w:val="0"/>
        </w:rPr>
      </w:pPr>
      <w:r w:rsidRPr="008711EA">
        <w:rPr>
          <w:noProof w:val="0"/>
          <w:snapToGrid w:val="0"/>
        </w:rPr>
        <w:tab/>
        <w:t>id-E-RAB</w:t>
      </w:r>
      <w:r w:rsidRPr="008711EA">
        <w:rPr>
          <w:noProof w:val="0"/>
        </w:rPr>
        <w:t>FailedToModifyList,</w:t>
      </w:r>
    </w:p>
    <w:p w14:paraId="21827111"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FailedToReleaseList,</w:t>
      </w:r>
    </w:p>
    <w:p w14:paraId="24384F5A" w14:textId="77777777" w:rsidR="00B31AE4" w:rsidRPr="008711EA" w:rsidRDefault="00B31AE4" w:rsidP="00B31AE4">
      <w:pPr>
        <w:pStyle w:val="PL"/>
        <w:rPr>
          <w:noProof w:val="0"/>
          <w:snapToGrid w:val="0"/>
        </w:rPr>
      </w:pPr>
      <w:r w:rsidRPr="008711EA">
        <w:rPr>
          <w:noProof w:val="0"/>
          <w:snapToGrid w:val="0"/>
        </w:rPr>
        <w:tab/>
        <w:t>id-E-RABFailedtoSetupItemHOReqAck,</w:t>
      </w:r>
    </w:p>
    <w:p w14:paraId="1F48FB30" w14:textId="77777777" w:rsidR="00B31AE4" w:rsidRPr="008711EA" w:rsidRDefault="00B31AE4" w:rsidP="00B31AE4">
      <w:pPr>
        <w:pStyle w:val="PL"/>
        <w:rPr>
          <w:noProof w:val="0"/>
          <w:snapToGrid w:val="0"/>
        </w:rPr>
      </w:pPr>
      <w:r w:rsidRPr="008711EA">
        <w:rPr>
          <w:noProof w:val="0"/>
          <w:snapToGrid w:val="0"/>
        </w:rPr>
        <w:tab/>
        <w:t>id-E-RABFailedToSetupListBearerSURes,</w:t>
      </w:r>
    </w:p>
    <w:p w14:paraId="4DD92735" w14:textId="77777777" w:rsidR="00B31AE4" w:rsidRPr="008711EA" w:rsidRDefault="00B31AE4" w:rsidP="00B31AE4">
      <w:pPr>
        <w:pStyle w:val="PL"/>
        <w:rPr>
          <w:noProof w:val="0"/>
          <w:snapToGrid w:val="0"/>
        </w:rPr>
      </w:pPr>
      <w:r w:rsidRPr="008711EA">
        <w:rPr>
          <w:noProof w:val="0"/>
          <w:snapToGrid w:val="0"/>
        </w:rPr>
        <w:tab/>
        <w:t>id-E-RABFailedToSetupListCtxtSURes,</w:t>
      </w:r>
    </w:p>
    <w:p w14:paraId="1EC1F861" w14:textId="77777777" w:rsidR="00B31AE4" w:rsidRPr="008711EA" w:rsidRDefault="00B31AE4" w:rsidP="00B31AE4">
      <w:pPr>
        <w:pStyle w:val="PL"/>
        <w:rPr>
          <w:noProof w:val="0"/>
          <w:snapToGrid w:val="0"/>
        </w:rPr>
      </w:pPr>
      <w:r w:rsidRPr="008711EA">
        <w:rPr>
          <w:noProof w:val="0"/>
          <w:snapToGrid w:val="0"/>
        </w:rPr>
        <w:tab/>
        <w:t>id-E-RABFailedToSetupListHOReqAck,</w:t>
      </w:r>
    </w:p>
    <w:p w14:paraId="12627469" w14:textId="77777777" w:rsidR="00B31AE4" w:rsidRPr="008711EA" w:rsidRDefault="00B31AE4" w:rsidP="00B31AE4">
      <w:pPr>
        <w:pStyle w:val="PL"/>
        <w:rPr>
          <w:noProof w:val="0"/>
        </w:rPr>
      </w:pPr>
      <w:r w:rsidRPr="008711EA">
        <w:rPr>
          <w:noProof w:val="0"/>
          <w:snapToGrid w:val="0"/>
        </w:rPr>
        <w:tab/>
        <w:t>id-E-RAB</w:t>
      </w:r>
      <w:r w:rsidRPr="008711EA">
        <w:rPr>
          <w:noProof w:val="0"/>
        </w:rPr>
        <w:t>FailedToBeReleasedList,</w:t>
      </w:r>
    </w:p>
    <w:p w14:paraId="6618AB72" w14:textId="77777777" w:rsidR="00B31AE4" w:rsidRPr="008711EA" w:rsidRDefault="00B31AE4" w:rsidP="00B31AE4">
      <w:pPr>
        <w:pStyle w:val="PL"/>
        <w:rPr>
          <w:noProof w:val="0"/>
        </w:rPr>
      </w:pPr>
      <w:r w:rsidRPr="008711EA">
        <w:rPr>
          <w:noProof w:val="0"/>
        </w:rPr>
        <w:tab/>
        <w:t>id-E-RABFailedToResumeListResumeReq,</w:t>
      </w:r>
    </w:p>
    <w:p w14:paraId="5B76234E" w14:textId="77777777" w:rsidR="00B31AE4" w:rsidRPr="008711EA" w:rsidRDefault="00B31AE4" w:rsidP="00B31AE4">
      <w:pPr>
        <w:pStyle w:val="PL"/>
        <w:rPr>
          <w:noProof w:val="0"/>
        </w:rPr>
      </w:pPr>
      <w:r w:rsidRPr="008711EA">
        <w:rPr>
          <w:noProof w:val="0"/>
        </w:rPr>
        <w:tab/>
        <w:t>id-E-RABFailedToResumeItemResumeReq,</w:t>
      </w:r>
    </w:p>
    <w:p w14:paraId="5E3560F1" w14:textId="77777777" w:rsidR="00B31AE4" w:rsidRPr="008711EA" w:rsidRDefault="00B31AE4" w:rsidP="00B31AE4">
      <w:pPr>
        <w:pStyle w:val="PL"/>
        <w:rPr>
          <w:noProof w:val="0"/>
        </w:rPr>
      </w:pPr>
      <w:r w:rsidRPr="008711EA">
        <w:rPr>
          <w:noProof w:val="0"/>
        </w:rPr>
        <w:tab/>
        <w:t>id-E-RABFailedToResumeListResumeRes,</w:t>
      </w:r>
    </w:p>
    <w:p w14:paraId="40D4F630" w14:textId="77777777" w:rsidR="00B31AE4" w:rsidRPr="008711EA" w:rsidRDefault="00B31AE4" w:rsidP="00B31AE4">
      <w:pPr>
        <w:pStyle w:val="PL"/>
        <w:rPr>
          <w:noProof w:val="0"/>
        </w:rPr>
      </w:pPr>
      <w:r w:rsidRPr="008711EA">
        <w:rPr>
          <w:noProof w:val="0"/>
        </w:rPr>
        <w:tab/>
        <w:t>id-E-RABFailedToResumeItemResumeRes,</w:t>
      </w:r>
    </w:p>
    <w:p w14:paraId="44F553D9" w14:textId="77777777" w:rsidR="00B31AE4" w:rsidRPr="008711EA" w:rsidRDefault="00B31AE4" w:rsidP="00B31AE4">
      <w:pPr>
        <w:pStyle w:val="PL"/>
        <w:rPr>
          <w:noProof w:val="0"/>
          <w:snapToGrid w:val="0"/>
        </w:rPr>
      </w:pPr>
      <w:r w:rsidRPr="008711EA">
        <w:rPr>
          <w:noProof w:val="0"/>
          <w:snapToGrid w:val="0"/>
        </w:rPr>
        <w:tab/>
        <w:t>id-E-RABModify,</w:t>
      </w:r>
    </w:p>
    <w:p w14:paraId="129E7F7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ModifyItem</w:t>
      </w:r>
      <w:r w:rsidRPr="008711EA">
        <w:rPr>
          <w:noProof w:val="0"/>
          <w:snapToGrid w:val="0"/>
        </w:rPr>
        <w:t>BearerModRes</w:t>
      </w:r>
      <w:r w:rsidRPr="008711EA">
        <w:rPr>
          <w:noProof w:val="0"/>
        </w:rPr>
        <w:t>,</w:t>
      </w:r>
    </w:p>
    <w:p w14:paraId="658C53E3"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ModifyListBearerModRes,</w:t>
      </w:r>
    </w:p>
    <w:p w14:paraId="537B27FF" w14:textId="77777777" w:rsidR="00B31AE4" w:rsidRPr="008711EA" w:rsidRDefault="00B31AE4" w:rsidP="00B31AE4">
      <w:pPr>
        <w:pStyle w:val="PL"/>
        <w:rPr>
          <w:noProof w:val="0"/>
          <w:snapToGrid w:val="0"/>
        </w:rPr>
      </w:pPr>
      <w:r w:rsidRPr="008711EA">
        <w:rPr>
          <w:noProof w:val="0"/>
          <w:snapToGrid w:val="0"/>
        </w:rPr>
        <w:tab/>
        <w:t>id-E-RABRelease,</w:t>
      </w:r>
    </w:p>
    <w:p w14:paraId="36BA3721" w14:textId="77777777" w:rsidR="00B31AE4" w:rsidRPr="008711EA" w:rsidRDefault="00B31AE4" w:rsidP="00B31AE4">
      <w:pPr>
        <w:pStyle w:val="PL"/>
        <w:rPr>
          <w:noProof w:val="0"/>
          <w:snapToGrid w:val="0"/>
        </w:rPr>
      </w:pPr>
      <w:r w:rsidRPr="008711EA">
        <w:rPr>
          <w:noProof w:val="0"/>
          <w:snapToGrid w:val="0"/>
        </w:rPr>
        <w:tab/>
        <w:t>id-E-RABReleaseItemBearerRelComp,</w:t>
      </w:r>
    </w:p>
    <w:p w14:paraId="20E1D07F"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ReleaseItemHOCmd,</w:t>
      </w:r>
    </w:p>
    <w:p w14:paraId="1208540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ReleaseListBearerRelComp,</w:t>
      </w:r>
    </w:p>
    <w:p w14:paraId="648B8938" w14:textId="77777777" w:rsidR="00B31AE4" w:rsidRPr="008711EA" w:rsidRDefault="00B31AE4" w:rsidP="00B31AE4">
      <w:pPr>
        <w:pStyle w:val="PL"/>
        <w:rPr>
          <w:noProof w:val="0"/>
          <w:snapToGrid w:val="0"/>
        </w:rPr>
      </w:pPr>
      <w:r w:rsidRPr="008711EA">
        <w:rPr>
          <w:noProof w:val="0"/>
          <w:snapToGrid w:val="0"/>
        </w:rPr>
        <w:tab/>
        <w:t>id-E-RABReleaseIndication,</w:t>
      </w:r>
    </w:p>
    <w:p w14:paraId="581C27E6" w14:textId="77777777" w:rsidR="00B31AE4" w:rsidRPr="008711EA" w:rsidRDefault="00B31AE4" w:rsidP="00B31AE4">
      <w:pPr>
        <w:pStyle w:val="PL"/>
        <w:rPr>
          <w:noProof w:val="0"/>
          <w:snapToGrid w:val="0"/>
        </w:rPr>
      </w:pPr>
      <w:r w:rsidRPr="008711EA">
        <w:rPr>
          <w:noProof w:val="0"/>
          <w:snapToGrid w:val="0"/>
        </w:rPr>
        <w:tab/>
        <w:t>id-E-RABSetup,</w:t>
      </w:r>
    </w:p>
    <w:p w14:paraId="4B337460" w14:textId="77777777" w:rsidR="00B31AE4" w:rsidRPr="008711EA" w:rsidRDefault="00B31AE4" w:rsidP="00B31AE4">
      <w:pPr>
        <w:pStyle w:val="PL"/>
        <w:rPr>
          <w:noProof w:val="0"/>
        </w:rPr>
      </w:pPr>
      <w:r w:rsidRPr="008711EA">
        <w:rPr>
          <w:noProof w:val="0"/>
        </w:rPr>
        <w:tab/>
        <w:t>id-E-RABSetupItemBearerSURes,</w:t>
      </w:r>
    </w:p>
    <w:p w14:paraId="10046E34" w14:textId="77777777" w:rsidR="00B31AE4" w:rsidRPr="008711EA" w:rsidRDefault="00B31AE4" w:rsidP="00B31AE4">
      <w:pPr>
        <w:pStyle w:val="PL"/>
        <w:rPr>
          <w:noProof w:val="0"/>
        </w:rPr>
      </w:pPr>
      <w:r w:rsidRPr="008711EA">
        <w:rPr>
          <w:noProof w:val="0"/>
        </w:rPr>
        <w:tab/>
        <w:t>id-E-RABSetupItemCtxtSURes,</w:t>
      </w:r>
    </w:p>
    <w:p w14:paraId="150486E0" w14:textId="77777777" w:rsidR="00B31AE4" w:rsidRPr="008711EA" w:rsidRDefault="00B31AE4" w:rsidP="00B31AE4">
      <w:pPr>
        <w:pStyle w:val="PL"/>
        <w:rPr>
          <w:noProof w:val="0"/>
        </w:rPr>
      </w:pPr>
      <w:r w:rsidRPr="008711EA">
        <w:rPr>
          <w:noProof w:val="0"/>
        </w:rPr>
        <w:tab/>
        <w:t>id-E-RABSetupListBearerSURes,</w:t>
      </w:r>
    </w:p>
    <w:p w14:paraId="69B70BE0" w14:textId="77777777" w:rsidR="00B31AE4" w:rsidRPr="008711EA" w:rsidRDefault="00B31AE4" w:rsidP="00B31AE4">
      <w:pPr>
        <w:pStyle w:val="PL"/>
        <w:rPr>
          <w:noProof w:val="0"/>
        </w:rPr>
      </w:pPr>
      <w:r w:rsidRPr="008711EA">
        <w:rPr>
          <w:noProof w:val="0"/>
        </w:rPr>
        <w:tab/>
        <w:t>id-E-RABSetupListCtxtSURes,</w:t>
      </w:r>
    </w:p>
    <w:p w14:paraId="2E4F7BAC" w14:textId="77777777" w:rsidR="00B31AE4" w:rsidRPr="008711EA" w:rsidRDefault="00B31AE4" w:rsidP="00B31AE4">
      <w:pPr>
        <w:pStyle w:val="PL"/>
        <w:rPr>
          <w:noProof w:val="0"/>
          <w:snapToGrid w:val="0"/>
        </w:rPr>
      </w:pPr>
      <w:r w:rsidRPr="008711EA">
        <w:rPr>
          <w:noProof w:val="0"/>
        </w:rPr>
        <w:tab/>
        <w:t>id-E-RABSubjecttoDataForwardingList,</w:t>
      </w:r>
    </w:p>
    <w:p w14:paraId="3A48538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ToBeModifiedItemBearerModReq,</w:t>
      </w:r>
    </w:p>
    <w:p w14:paraId="03B8ED96" w14:textId="77777777" w:rsidR="00B31AE4" w:rsidRPr="008711EA" w:rsidRDefault="00B31AE4" w:rsidP="00B31AE4">
      <w:pPr>
        <w:pStyle w:val="PL"/>
        <w:rPr>
          <w:noProof w:val="0"/>
        </w:rPr>
      </w:pPr>
      <w:r w:rsidRPr="008711EA">
        <w:rPr>
          <w:noProof w:val="0"/>
          <w:snapToGrid w:val="0"/>
        </w:rPr>
        <w:tab/>
        <w:t>id-E-RAB</w:t>
      </w:r>
      <w:r w:rsidRPr="008711EA">
        <w:rPr>
          <w:noProof w:val="0"/>
        </w:rPr>
        <w:t>ToBeModifiedListBearerModReq,</w:t>
      </w:r>
    </w:p>
    <w:p w14:paraId="687F45EB" w14:textId="77777777" w:rsidR="00B31AE4" w:rsidRPr="008711EA" w:rsidRDefault="00B31AE4" w:rsidP="00B31AE4">
      <w:pPr>
        <w:pStyle w:val="PL"/>
        <w:rPr>
          <w:noProof w:val="0"/>
        </w:rPr>
      </w:pPr>
      <w:r w:rsidRPr="008711EA">
        <w:rPr>
          <w:noProof w:val="0"/>
        </w:rPr>
        <w:tab/>
        <w:t>id-E-RABToBeModifiedListBearerModInd,</w:t>
      </w:r>
    </w:p>
    <w:p w14:paraId="75AA2B93" w14:textId="77777777" w:rsidR="00B31AE4" w:rsidRPr="008711EA" w:rsidRDefault="00B31AE4" w:rsidP="00B31AE4">
      <w:pPr>
        <w:pStyle w:val="PL"/>
        <w:rPr>
          <w:noProof w:val="0"/>
        </w:rPr>
      </w:pPr>
      <w:r w:rsidRPr="008711EA">
        <w:rPr>
          <w:noProof w:val="0"/>
        </w:rPr>
        <w:tab/>
        <w:t>id-E-RABToBeModifiedItemBearerModInd,</w:t>
      </w:r>
    </w:p>
    <w:p w14:paraId="1C569320" w14:textId="77777777" w:rsidR="00B31AE4" w:rsidRPr="008711EA" w:rsidRDefault="00B31AE4" w:rsidP="00B31AE4">
      <w:pPr>
        <w:pStyle w:val="PL"/>
        <w:rPr>
          <w:noProof w:val="0"/>
        </w:rPr>
      </w:pPr>
      <w:r w:rsidRPr="008711EA">
        <w:rPr>
          <w:noProof w:val="0"/>
        </w:rPr>
        <w:tab/>
        <w:t>id-E-RABNotToBeModifiedListBearerModInd,</w:t>
      </w:r>
    </w:p>
    <w:p w14:paraId="4056FBAE" w14:textId="77777777" w:rsidR="00B31AE4" w:rsidRPr="008711EA" w:rsidRDefault="00B31AE4" w:rsidP="00B31AE4">
      <w:pPr>
        <w:pStyle w:val="PL"/>
        <w:rPr>
          <w:noProof w:val="0"/>
        </w:rPr>
      </w:pPr>
      <w:r w:rsidRPr="008711EA">
        <w:rPr>
          <w:noProof w:val="0"/>
        </w:rPr>
        <w:tab/>
        <w:t>id-E-RABNotToBeModifiedItemBearerModInd,</w:t>
      </w:r>
    </w:p>
    <w:p w14:paraId="64021FDF" w14:textId="77777777" w:rsidR="00B31AE4" w:rsidRPr="008711EA" w:rsidRDefault="00B31AE4" w:rsidP="00B31AE4">
      <w:pPr>
        <w:pStyle w:val="PL"/>
        <w:rPr>
          <w:noProof w:val="0"/>
        </w:rPr>
      </w:pPr>
      <w:r w:rsidRPr="008711EA">
        <w:rPr>
          <w:noProof w:val="0"/>
        </w:rPr>
        <w:lastRenderedPageBreak/>
        <w:tab/>
        <w:t>id-E-RABModifyListBearerModConf,</w:t>
      </w:r>
    </w:p>
    <w:p w14:paraId="408D89CD" w14:textId="77777777" w:rsidR="00B31AE4" w:rsidRPr="008711EA" w:rsidRDefault="00B31AE4" w:rsidP="00B31AE4">
      <w:pPr>
        <w:pStyle w:val="PL"/>
        <w:rPr>
          <w:noProof w:val="0"/>
        </w:rPr>
      </w:pPr>
      <w:r w:rsidRPr="008711EA">
        <w:rPr>
          <w:noProof w:val="0"/>
        </w:rPr>
        <w:tab/>
        <w:t>id-E-RABModifyItemBearerModConf,</w:t>
      </w:r>
    </w:p>
    <w:p w14:paraId="10EC4482" w14:textId="77777777" w:rsidR="00B31AE4" w:rsidRPr="008711EA" w:rsidRDefault="00B31AE4" w:rsidP="00B31AE4">
      <w:pPr>
        <w:pStyle w:val="PL"/>
        <w:rPr>
          <w:noProof w:val="0"/>
        </w:rPr>
      </w:pPr>
      <w:r w:rsidRPr="008711EA">
        <w:rPr>
          <w:noProof w:val="0"/>
        </w:rPr>
        <w:tab/>
        <w:t>id-E-RABFailedToModifyListBearerModConf,</w:t>
      </w:r>
      <w:r w:rsidRPr="008711EA">
        <w:t xml:space="preserve"> </w:t>
      </w:r>
    </w:p>
    <w:p w14:paraId="530CEA32" w14:textId="77777777" w:rsidR="00B31AE4" w:rsidRPr="008711EA" w:rsidRDefault="00B31AE4" w:rsidP="00B31AE4">
      <w:pPr>
        <w:pStyle w:val="PL"/>
        <w:rPr>
          <w:noProof w:val="0"/>
        </w:rPr>
      </w:pPr>
      <w:r w:rsidRPr="008711EA">
        <w:rPr>
          <w:noProof w:val="0"/>
        </w:rPr>
        <w:tab/>
        <w:t>id-E-RABToBeReleasedListBearerModConf,</w:t>
      </w:r>
    </w:p>
    <w:p w14:paraId="3181582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ToBeReleasedList,</w:t>
      </w:r>
    </w:p>
    <w:p w14:paraId="4A1ECD45" w14:textId="77777777" w:rsidR="00B31AE4" w:rsidRPr="008711EA" w:rsidRDefault="00B31AE4" w:rsidP="00B31AE4">
      <w:pPr>
        <w:pStyle w:val="PL"/>
        <w:rPr>
          <w:noProof w:val="0"/>
        </w:rPr>
      </w:pPr>
      <w:r w:rsidRPr="008711EA">
        <w:rPr>
          <w:noProof w:val="0"/>
          <w:snapToGrid w:val="0"/>
        </w:rPr>
        <w:tab/>
        <w:t>id-E-RAB</w:t>
      </w:r>
      <w:r w:rsidRPr="008711EA">
        <w:rPr>
          <w:noProof w:val="0"/>
        </w:rPr>
        <w:t>ReleasedList,</w:t>
      </w:r>
    </w:p>
    <w:p w14:paraId="1AB59D65" w14:textId="77777777" w:rsidR="00B31AE4" w:rsidRPr="008711EA" w:rsidRDefault="00B31AE4" w:rsidP="00B31AE4">
      <w:pPr>
        <w:pStyle w:val="PL"/>
        <w:rPr>
          <w:noProof w:val="0"/>
          <w:snapToGrid w:val="0"/>
        </w:rPr>
      </w:pPr>
      <w:r w:rsidRPr="008711EA">
        <w:rPr>
          <w:noProof w:val="0"/>
          <w:snapToGrid w:val="0"/>
        </w:rPr>
        <w:tab/>
        <w:t>id-E-RABToBeSetupItemBearerSUReq,</w:t>
      </w:r>
    </w:p>
    <w:p w14:paraId="4463F08D" w14:textId="77777777" w:rsidR="00B31AE4" w:rsidRPr="008711EA" w:rsidRDefault="00B31AE4" w:rsidP="00B31AE4">
      <w:pPr>
        <w:pStyle w:val="PL"/>
        <w:rPr>
          <w:noProof w:val="0"/>
          <w:snapToGrid w:val="0"/>
        </w:rPr>
      </w:pPr>
      <w:r w:rsidRPr="008711EA">
        <w:rPr>
          <w:noProof w:val="0"/>
          <w:snapToGrid w:val="0"/>
        </w:rPr>
        <w:tab/>
        <w:t>id-E-RABToBeSetupItemCtxtSUReq,</w:t>
      </w:r>
    </w:p>
    <w:p w14:paraId="4910284A" w14:textId="77777777" w:rsidR="00B31AE4" w:rsidRPr="008711EA" w:rsidRDefault="00B31AE4" w:rsidP="00B31AE4">
      <w:pPr>
        <w:pStyle w:val="PL"/>
        <w:rPr>
          <w:noProof w:val="0"/>
          <w:snapToGrid w:val="0"/>
        </w:rPr>
      </w:pPr>
      <w:r w:rsidRPr="008711EA">
        <w:rPr>
          <w:noProof w:val="0"/>
          <w:snapToGrid w:val="0"/>
        </w:rPr>
        <w:tab/>
        <w:t>id-E-RABToBeSetupItemHOReq,</w:t>
      </w:r>
    </w:p>
    <w:p w14:paraId="0BE67B46"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ToBeSetupListBearerSUReq,</w:t>
      </w:r>
    </w:p>
    <w:p w14:paraId="2413DE7C"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ToBeSetupListCtxtSUReq,</w:t>
      </w:r>
    </w:p>
    <w:p w14:paraId="294AFB69"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ToBeSetupListHOReq,</w:t>
      </w:r>
    </w:p>
    <w:p w14:paraId="3C9BC61C" w14:textId="77777777" w:rsidR="00B31AE4" w:rsidRPr="008711EA" w:rsidRDefault="00B31AE4" w:rsidP="00B31AE4">
      <w:pPr>
        <w:pStyle w:val="PL"/>
        <w:rPr>
          <w:noProof w:val="0"/>
          <w:snapToGrid w:val="0"/>
        </w:rPr>
      </w:pPr>
      <w:r w:rsidRPr="008711EA">
        <w:rPr>
          <w:noProof w:val="0"/>
          <w:snapToGrid w:val="0"/>
        </w:rPr>
        <w:tab/>
        <w:t>id-E-RABToBeSwitchedDLItem,</w:t>
      </w:r>
    </w:p>
    <w:p w14:paraId="3F0BE747" w14:textId="77777777" w:rsidR="00B31AE4" w:rsidRPr="008711EA" w:rsidRDefault="00B31AE4" w:rsidP="00B31AE4">
      <w:pPr>
        <w:pStyle w:val="PL"/>
        <w:rPr>
          <w:noProof w:val="0"/>
          <w:snapToGrid w:val="0"/>
        </w:rPr>
      </w:pPr>
      <w:r w:rsidRPr="008711EA">
        <w:rPr>
          <w:noProof w:val="0"/>
          <w:snapToGrid w:val="0"/>
        </w:rPr>
        <w:tab/>
        <w:t>id-E-RABToBeSwitchedDLList,</w:t>
      </w:r>
    </w:p>
    <w:p w14:paraId="46B47718" w14:textId="77777777" w:rsidR="00B31AE4" w:rsidRPr="008711EA" w:rsidRDefault="00B31AE4" w:rsidP="00B31AE4">
      <w:pPr>
        <w:pStyle w:val="PL"/>
        <w:rPr>
          <w:noProof w:val="0"/>
          <w:snapToGrid w:val="0"/>
        </w:rPr>
      </w:pPr>
      <w:r w:rsidRPr="008711EA">
        <w:rPr>
          <w:noProof w:val="0"/>
          <w:snapToGrid w:val="0"/>
        </w:rPr>
        <w:tab/>
        <w:t>id-E-RABToBeSwitchedULList,</w:t>
      </w:r>
    </w:p>
    <w:p w14:paraId="1449A791" w14:textId="77777777" w:rsidR="00B31AE4" w:rsidRPr="008711EA" w:rsidRDefault="00B31AE4" w:rsidP="00B31AE4">
      <w:pPr>
        <w:pStyle w:val="PL"/>
        <w:rPr>
          <w:noProof w:val="0"/>
          <w:snapToGrid w:val="0"/>
        </w:rPr>
      </w:pPr>
      <w:r w:rsidRPr="008711EA">
        <w:rPr>
          <w:noProof w:val="0"/>
          <w:snapToGrid w:val="0"/>
        </w:rPr>
        <w:tab/>
        <w:t>id-E-RABToBeSwitchedULItem,</w:t>
      </w:r>
    </w:p>
    <w:p w14:paraId="68AE22F7" w14:textId="77777777" w:rsidR="00B31AE4" w:rsidRPr="008711EA" w:rsidRDefault="00B31AE4" w:rsidP="00B31AE4">
      <w:pPr>
        <w:pStyle w:val="PL"/>
        <w:rPr>
          <w:noProof w:val="0"/>
          <w:snapToGrid w:val="0"/>
        </w:rPr>
      </w:pPr>
      <w:r w:rsidRPr="008711EA">
        <w:rPr>
          <w:noProof w:val="0"/>
          <w:snapToGrid w:val="0"/>
        </w:rPr>
        <w:tab/>
        <w:t>id-E-RABtoReleaseListHOCmd,</w:t>
      </w:r>
    </w:p>
    <w:p w14:paraId="7B804DE5" w14:textId="77777777" w:rsidR="00B31AE4" w:rsidRPr="008711EA" w:rsidRDefault="00B31AE4" w:rsidP="00B31AE4">
      <w:pPr>
        <w:pStyle w:val="PL"/>
        <w:rPr>
          <w:noProof w:val="0"/>
          <w:snapToGrid w:val="0"/>
        </w:rPr>
      </w:pPr>
      <w:r w:rsidRPr="008711EA">
        <w:rPr>
          <w:noProof w:val="0"/>
          <w:snapToGrid w:val="0"/>
        </w:rPr>
        <w:tab/>
        <w:t>id-ProSeAuthorized,</w:t>
      </w:r>
    </w:p>
    <w:p w14:paraId="0439472D" w14:textId="77777777" w:rsidR="00B31AE4" w:rsidRPr="008711EA" w:rsidRDefault="00B31AE4" w:rsidP="00B31AE4">
      <w:pPr>
        <w:pStyle w:val="PL"/>
        <w:rPr>
          <w:noProof w:val="0"/>
          <w:snapToGrid w:val="0"/>
        </w:rPr>
      </w:pPr>
      <w:r w:rsidRPr="008711EA">
        <w:rPr>
          <w:noProof w:val="0"/>
          <w:snapToGrid w:val="0"/>
        </w:rPr>
        <w:tab/>
        <w:t>id-SecurityKey,</w:t>
      </w:r>
    </w:p>
    <w:p w14:paraId="246C3BED" w14:textId="77777777" w:rsidR="00B31AE4" w:rsidRPr="008711EA" w:rsidRDefault="00B31AE4" w:rsidP="00B31AE4">
      <w:pPr>
        <w:pStyle w:val="PL"/>
        <w:rPr>
          <w:noProof w:val="0"/>
          <w:snapToGrid w:val="0"/>
        </w:rPr>
      </w:pPr>
      <w:r w:rsidRPr="008711EA">
        <w:rPr>
          <w:noProof w:val="0"/>
        </w:rPr>
        <w:tab/>
      </w:r>
      <w:r w:rsidRPr="008711EA">
        <w:rPr>
          <w:noProof w:val="0"/>
          <w:snapToGrid w:val="0"/>
        </w:rPr>
        <w:t>id-SecurityContext,</w:t>
      </w:r>
    </w:p>
    <w:p w14:paraId="6743BDE0" w14:textId="77777777" w:rsidR="00B31AE4" w:rsidRPr="008711EA" w:rsidRDefault="00B31AE4" w:rsidP="00B31AE4">
      <w:pPr>
        <w:pStyle w:val="PL"/>
        <w:rPr>
          <w:noProof w:val="0"/>
          <w:snapToGrid w:val="0"/>
        </w:rPr>
      </w:pPr>
      <w:r w:rsidRPr="008711EA">
        <w:rPr>
          <w:noProof w:val="0"/>
          <w:snapToGrid w:val="0"/>
        </w:rPr>
        <w:tab/>
        <w:t>id-ServedGUMMEIs,</w:t>
      </w:r>
    </w:p>
    <w:p w14:paraId="2CD81EDB" w14:textId="77777777" w:rsidR="00B31AE4" w:rsidRPr="008711EA" w:rsidRDefault="00B31AE4" w:rsidP="00B31AE4">
      <w:pPr>
        <w:pStyle w:val="PL"/>
        <w:rPr>
          <w:noProof w:val="0"/>
          <w:snapToGrid w:val="0"/>
        </w:rPr>
      </w:pPr>
      <w:r w:rsidRPr="008711EA">
        <w:rPr>
          <w:noProof w:val="0"/>
          <w:snapToGrid w:val="0"/>
        </w:rPr>
        <w:tab/>
        <w:t>id-SONConfigurationTransferECT,</w:t>
      </w:r>
    </w:p>
    <w:p w14:paraId="7A248149" w14:textId="77777777" w:rsidR="00B31AE4" w:rsidRPr="008711EA" w:rsidRDefault="00B31AE4" w:rsidP="00B31AE4">
      <w:pPr>
        <w:pStyle w:val="PL"/>
        <w:rPr>
          <w:noProof w:val="0"/>
          <w:snapToGrid w:val="0"/>
        </w:rPr>
      </w:pPr>
      <w:r w:rsidRPr="008711EA">
        <w:rPr>
          <w:noProof w:val="0"/>
          <w:snapToGrid w:val="0"/>
        </w:rPr>
        <w:tab/>
        <w:t>id-SONConfigurationTransferMCT,</w:t>
      </w:r>
    </w:p>
    <w:p w14:paraId="6580C388" w14:textId="77777777" w:rsidR="00B31AE4" w:rsidRPr="008711EA" w:rsidRDefault="00B31AE4" w:rsidP="00B31AE4">
      <w:pPr>
        <w:pStyle w:val="PL"/>
        <w:rPr>
          <w:noProof w:val="0"/>
          <w:snapToGrid w:val="0"/>
        </w:rPr>
      </w:pPr>
      <w:r w:rsidRPr="008711EA">
        <w:rPr>
          <w:noProof w:val="0"/>
          <w:snapToGrid w:val="0"/>
        </w:rPr>
        <w:tab/>
        <w:t>id-Source-ToTarget-TransparentContainer,</w:t>
      </w:r>
    </w:p>
    <w:p w14:paraId="17DA158B" w14:textId="77777777" w:rsidR="00B31AE4" w:rsidRPr="008711EA" w:rsidRDefault="00B31AE4" w:rsidP="00B31AE4">
      <w:pPr>
        <w:pStyle w:val="PL"/>
        <w:rPr>
          <w:noProof w:val="0"/>
          <w:snapToGrid w:val="0"/>
        </w:rPr>
      </w:pPr>
      <w:r w:rsidRPr="008711EA">
        <w:rPr>
          <w:noProof w:val="0"/>
          <w:snapToGrid w:val="0"/>
        </w:rPr>
        <w:tab/>
        <w:t>id-Source-ToTarget-TransparentContainer-Secondary,</w:t>
      </w:r>
    </w:p>
    <w:p w14:paraId="247946DF" w14:textId="77777777" w:rsidR="00B31AE4" w:rsidRPr="008711EA" w:rsidRDefault="00B31AE4" w:rsidP="00B31AE4">
      <w:pPr>
        <w:pStyle w:val="PL"/>
        <w:rPr>
          <w:noProof w:val="0"/>
          <w:snapToGrid w:val="0"/>
        </w:rPr>
      </w:pPr>
      <w:r w:rsidRPr="008711EA">
        <w:rPr>
          <w:noProof w:val="0"/>
          <w:snapToGrid w:val="0"/>
        </w:rPr>
        <w:tab/>
        <w:t>id-SourceMME-UE-S1AP-ID,</w:t>
      </w:r>
    </w:p>
    <w:p w14:paraId="5BA09687" w14:textId="77777777" w:rsidR="00B31AE4" w:rsidRPr="008711EA" w:rsidRDefault="00B31AE4" w:rsidP="00B31AE4">
      <w:pPr>
        <w:pStyle w:val="PL"/>
        <w:rPr>
          <w:noProof w:val="0"/>
          <w:snapToGrid w:val="0"/>
        </w:rPr>
      </w:pPr>
      <w:r w:rsidRPr="008711EA">
        <w:rPr>
          <w:noProof w:val="0"/>
          <w:snapToGrid w:val="0"/>
        </w:rPr>
        <w:tab/>
        <w:t>id-SRVCCOperationNotPossible,</w:t>
      </w:r>
    </w:p>
    <w:p w14:paraId="3ABB97C1" w14:textId="77777777" w:rsidR="00B31AE4" w:rsidRPr="008711EA" w:rsidRDefault="00B31AE4" w:rsidP="00B31AE4">
      <w:pPr>
        <w:pStyle w:val="PL"/>
        <w:rPr>
          <w:rFonts w:eastAsia="SimSun"/>
          <w:noProof w:val="0"/>
          <w:snapToGrid w:val="0"/>
          <w:lang w:eastAsia="zh-CN"/>
        </w:rPr>
      </w:pPr>
      <w:r w:rsidRPr="008711EA">
        <w:rPr>
          <w:noProof w:val="0"/>
          <w:snapToGrid w:val="0"/>
        </w:rPr>
        <w:tab/>
        <w:t>id-</w:t>
      </w:r>
      <w:r w:rsidRPr="008711EA">
        <w:rPr>
          <w:rFonts w:eastAsia="MS Mincho"/>
          <w:noProof w:val="0"/>
          <w:snapToGrid w:val="0"/>
        </w:rPr>
        <w:t>SRVCCOperationPossible,</w:t>
      </w:r>
    </w:p>
    <w:p w14:paraId="49B9915E"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t>id-</w:t>
      </w:r>
      <w:r w:rsidRPr="008711EA">
        <w:rPr>
          <w:noProof w:val="0"/>
          <w:snapToGrid w:val="0"/>
        </w:rPr>
        <w:t>SRVCCHOIndication</w:t>
      </w:r>
      <w:r w:rsidRPr="008711EA">
        <w:rPr>
          <w:rFonts w:eastAsia="SimSun"/>
          <w:noProof w:val="0"/>
          <w:snapToGrid w:val="0"/>
          <w:lang w:eastAsia="zh-CN"/>
        </w:rPr>
        <w:t>,</w:t>
      </w:r>
    </w:p>
    <w:p w14:paraId="6F0A9D36" w14:textId="77777777" w:rsidR="00B31AE4" w:rsidRPr="008711EA" w:rsidRDefault="00B31AE4" w:rsidP="00B31AE4">
      <w:pPr>
        <w:pStyle w:val="PL"/>
        <w:rPr>
          <w:noProof w:val="0"/>
          <w:snapToGrid w:val="0"/>
        </w:rPr>
      </w:pPr>
      <w:r w:rsidRPr="008711EA">
        <w:rPr>
          <w:noProof w:val="0"/>
          <w:snapToGrid w:val="0"/>
        </w:rPr>
        <w:tab/>
        <w:t>id-SubscriberProfileIDforRFP,</w:t>
      </w:r>
    </w:p>
    <w:p w14:paraId="053E0733" w14:textId="77777777" w:rsidR="00B31AE4" w:rsidRPr="008711EA" w:rsidRDefault="00B31AE4" w:rsidP="00B31AE4">
      <w:pPr>
        <w:pStyle w:val="PL"/>
        <w:rPr>
          <w:noProof w:val="0"/>
          <w:snapToGrid w:val="0"/>
        </w:rPr>
      </w:pPr>
      <w:r w:rsidRPr="008711EA">
        <w:rPr>
          <w:noProof w:val="0"/>
          <w:snapToGrid w:val="0"/>
        </w:rPr>
        <w:tab/>
        <w:t>id-SupportedTAs,</w:t>
      </w:r>
    </w:p>
    <w:p w14:paraId="37A6D644" w14:textId="77777777" w:rsidR="00B31AE4" w:rsidRPr="008711EA" w:rsidRDefault="00B31AE4" w:rsidP="00B31AE4">
      <w:pPr>
        <w:pStyle w:val="PL"/>
        <w:rPr>
          <w:noProof w:val="0"/>
          <w:snapToGrid w:val="0"/>
        </w:rPr>
      </w:pPr>
      <w:r w:rsidRPr="008711EA">
        <w:rPr>
          <w:noProof w:val="0"/>
          <w:snapToGrid w:val="0"/>
        </w:rPr>
        <w:tab/>
        <w:t>id-S-TMSI,</w:t>
      </w:r>
    </w:p>
    <w:p w14:paraId="1676C506" w14:textId="77777777" w:rsidR="00B31AE4" w:rsidRPr="008711EA" w:rsidRDefault="00B31AE4" w:rsidP="00B31AE4">
      <w:pPr>
        <w:pStyle w:val="PL"/>
        <w:rPr>
          <w:noProof w:val="0"/>
          <w:snapToGrid w:val="0"/>
        </w:rPr>
      </w:pPr>
      <w:r w:rsidRPr="008711EA">
        <w:rPr>
          <w:noProof w:val="0"/>
          <w:snapToGrid w:val="0"/>
        </w:rPr>
        <w:tab/>
        <w:t>id-TAI,</w:t>
      </w:r>
    </w:p>
    <w:p w14:paraId="6571343F" w14:textId="77777777" w:rsidR="00B31AE4" w:rsidRPr="008711EA" w:rsidRDefault="00B31AE4" w:rsidP="00B31AE4">
      <w:pPr>
        <w:pStyle w:val="PL"/>
        <w:rPr>
          <w:noProof w:val="0"/>
          <w:snapToGrid w:val="0"/>
        </w:rPr>
      </w:pPr>
      <w:r w:rsidRPr="008711EA">
        <w:rPr>
          <w:noProof w:val="0"/>
        </w:rPr>
        <w:tab/>
      </w:r>
      <w:r w:rsidRPr="008711EA">
        <w:rPr>
          <w:noProof w:val="0"/>
          <w:snapToGrid w:val="0"/>
        </w:rPr>
        <w:t>id-TAIItem,</w:t>
      </w:r>
    </w:p>
    <w:p w14:paraId="42EE3026" w14:textId="77777777" w:rsidR="00B31AE4" w:rsidRPr="008711EA" w:rsidRDefault="00B31AE4" w:rsidP="00B31AE4">
      <w:pPr>
        <w:pStyle w:val="PL"/>
        <w:rPr>
          <w:noProof w:val="0"/>
        </w:rPr>
      </w:pPr>
      <w:r w:rsidRPr="008711EA">
        <w:rPr>
          <w:noProof w:val="0"/>
          <w:snapToGrid w:val="0"/>
        </w:rPr>
        <w:tab/>
        <w:t>id-TAI</w:t>
      </w:r>
      <w:r w:rsidRPr="008711EA">
        <w:rPr>
          <w:noProof w:val="0"/>
        </w:rPr>
        <w:t>List,</w:t>
      </w:r>
    </w:p>
    <w:p w14:paraId="46BA04C9" w14:textId="77777777" w:rsidR="00B31AE4" w:rsidRPr="008711EA" w:rsidRDefault="00B31AE4" w:rsidP="00B31AE4">
      <w:pPr>
        <w:pStyle w:val="PL"/>
        <w:rPr>
          <w:noProof w:val="0"/>
        </w:rPr>
      </w:pPr>
      <w:r w:rsidRPr="008711EA">
        <w:rPr>
          <w:noProof w:val="0"/>
          <w:snapToGrid w:val="0"/>
        </w:rPr>
        <w:tab/>
        <w:t>id-Target-ToSource-TransparentContainer,</w:t>
      </w:r>
    </w:p>
    <w:p w14:paraId="69566AD5" w14:textId="77777777" w:rsidR="00B31AE4" w:rsidRPr="008711EA" w:rsidRDefault="00B31AE4" w:rsidP="00B31AE4">
      <w:pPr>
        <w:pStyle w:val="PL"/>
        <w:rPr>
          <w:noProof w:val="0"/>
        </w:rPr>
      </w:pPr>
      <w:r w:rsidRPr="008711EA">
        <w:rPr>
          <w:noProof w:val="0"/>
          <w:snapToGrid w:val="0"/>
        </w:rPr>
        <w:tab/>
        <w:t>id-Target-ToSource-TransparentContainer-Secondary,</w:t>
      </w:r>
    </w:p>
    <w:p w14:paraId="334D6916" w14:textId="77777777" w:rsidR="00B31AE4" w:rsidRPr="008711EA" w:rsidRDefault="00B31AE4" w:rsidP="00B31AE4">
      <w:pPr>
        <w:pStyle w:val="PL"/>
        <w:rPr>
          <w:noProof w:val="0"/>
          <w:snapToGrid w:val="0"/>
        </w:rPr>
      </w:pPr>
      <w:r w:rsidRPr="008711EA">
        <w:rPr>
          <w:noProof w:val="0"/>
          <w:snapToGrid w:val="0"/>
        </w:rPr>
        <w:tab/>
        <w:t>id-TargetID,</w:t>
      </w:r>
    </w:p>
    <w:p w14:paraId="3BC54690" w14:textId="77777777" w:rsidR="00B31AE4" w:rsidRPr="008711EA" w:rsidRDefault="00B31AE4" w:rsidP="00B31AE4">
      <w:pPr>
        <w:pStyle w:val="PL"/>
        <w:rPr>
          <w:noProof w:val="0"/>
          <w:snapToGrid w:val="0"/>
        </w:rPr>
      </w:pPr>
      <w:r w:rsidRPr="008711EA">
        <w:rPr>
          <w:noProof w:val="0"/>
          <w:snapToGrid w:val="0"/>
        </w:rPr>
        <w:tab/>
        <w:t>id-TimeToWait,</w:t>
      </w:r>
    </w:p>
    <w:p w14:paraId="1A30C66D" w14:textId="77777777" w:rsidR="00B31AE4" w:rsidRPr="008711EA" w:rsidRDefault="00B31AE4" w:rsidP="00B31AE4">
      <w:pPr>
        <w:pStyle w:val="PL"/>
        <w:rPr>
          <w:noProof w:val="0"/>
          <w:snapToGrid w:val="0"/>
        </w:rPr>
      </w:pPr>
      <w:r w:rsidRPr="008711EA">
        <w:rPr>
          <w:noProof w:val="0"/>
        </w:rPr>
        <w:tab/>
      </w:r>
      <w:r w:rsidRPr="008711EA">
        <w:rPr>
          <w:noProof w:val="0"/>
          <w:snapToGrid w:val="0"/>
        </w:rPr>
        <w:t>id-TraceActivation,</w:t>
      </w:r>
    </w:p>
    <w:p w14:paraId="5C38FB58" w14:textId="77777777" w:rsidR="00B31AE4" w:rsidRPr="008711EA" w:rsidRDefault="00B31AE4" w:rsidP="00B31AE4">
      <w:pPr>
        <w:pStyle w:val="PL"/>
        <w:rPr>
          <w:noProof w:val="0"/>
          <w:snapToGrid w:val="0"/>
        </w:rPr>
      </w:pPr>
      <w:r w:rsidRPr="008711EA">
        <w:rPr>
          <w:noProof w:val="0"/>
          <w:snapToGrid w:val="0"/>
        </w:rPr>
        <w:tab/>
        <w:t>id-TrafficLoadReductionIndication,</w:t>
      </w:r>
    </w:p>
    <w:p w14:paraId="110F3E35" w14:textId="77777777" w:rsidR="00B31AE4" w:rsidRPr="008711EA" w:rsidRDefault="00B31AE4" w:rsidP="00B31AE4">
      <w:pPr>
        <w:pStyle w:val="PL"/>
        <w:rPr>
          <w:noProof w:val="0"/>
          <w:snapToGrid w:val="0"/>
        </w:rPr>
      </w:pPr>
      <w:r w:rsidRPr="008711EA">
        <w:rPr>
          <w:noProof w:val="0"/>
          <w:snapToGrid w:val="0"/>
        </w:rPr>
        <w:tab/>
        <w:t>id-E-UTRAN-Trace-ID,</w:t>
      </w:r>
    </w:p>
    <w:p w14:paraId="10D22590" w14:textId="77777777" w:rsidR="00B31AE4" w:rsidRPr="008711EA" w:rsidRDefault="00B31AE4" w:rsidP="00B31AE4">
      <w:pPr>
        <w:pStyle w:val="PL"/>
        <w:rPr>
          <w:noProof w:val="0"/>
          <w:snapToGrid w:val="0"/>
        </w:rPr>
      </w:pPr>
      <w:r w:rsidRPr="008711EA">
        <w:rPr>
          <w:noProof w:val="0"/>
          <w:snapToGrid w:val="0"/>
        </w:rPr>
        <w:tab/>
        <w:t>id-UEIdentityIndexValue,</w:t>
      </w:r>
    </w:p>
    <w:p w14:paraId="68F7C287" w14:textId="77777777" w:rsidR="00B31AE4" w:rsidRPr="008711EA" w:rsidRDefault="00B31AE4" w:rsidP="00B31AE4">
      <w:pPr>
        <w:pStyle w:val="PL"/>
        <w:rPr>
          <w:noProof w:val="0"/>
          <w:snapToGrid w:val="0"/>
        </w:rPr>
      </w:pPr>
      <w:r w:rsidRPr="008711EA">
        <w:rPr>
          <w:noProof w:val="0"/>
          <w:snapToGrid w:val="0"/>
        </w:rPr>
        <w:tab/>
        <w:t>id-UEPagingID,</w:t>
      </w:r>
    </w:p>
    <w:p w14:paraId="03EE9E3F" w14:textId="77777777" w:rsidR="00B31AE4" w:rsidRPr="008711EA" w:rsidRDefault="00B31AE4" w:rsidP="00B31AE4">
      <w:pPr>
        <w:pStyle w:val="PL"/>
        <w:rPr>
          <w:noProof w:val="0"/>
          <w:snapToGrid w:val="0"/>
        </w:rPr>
      </w:pPr>
      <w:r w:rsidRPr="008711EA">
        <w:rPr>
          <w:noProof w:val="0"/>
          <w:snapToGrid w:val="0"/>
        </w:rPr>
        <w:tab/>
        <w:t>id-UERadioCapability,</w:t>
      </w:r>
    </w:p>
    <w:p w14:paraId="74398B42" w14:textId="77777777" w:rsidR="00B31AE4" w:rsidRPr="008711EA" w:rsidRDefault="00B31AE4" w:rsidP="00B31AE4">
      <w:pPr>
        <w:pStyle w:val="PL"/>
        <w:rPr>
          <w:noProof w:val="0"/>
          <w:snapToGrid w:val="0"/>
        </w:rPr>
      </w:pPr>
      <w:r w:rsidRPr="008711EA">
        <w:rPr>
          <w:noProof w:val="0"/>
          <w:snapToGrid w:val="0"/>
        </w:rPr>
        <w:tab/>
        <w:t>id-UERadioCapabilityForPaging,</w:t>
      </w:r>
    </w:p>
    <w:p w14:paraId="5EA061E7" w14:textId="77777777" w:rsidR="00B31AE4" w:rsidRPr="008711EA" w:rsidRDefault="00B31AE4" w:rsidP="00B31AE4">
      <w:pPr>
        <w:pStyle w:val="PL"/>
        <w:rPr>
          <w:noProof w:val="0"/>
          <w:snapToGrid w:val="0"/>
        </w:rPr>
      </w:pPr>
      <w:r w:rsidRPr="008711EA">
        <w:rPr>
          <w:noProof w:val="0"/>
          <w:snapToGrid w:val="0"/>
        </w:rPr>
        <w:tab/>
        <w:t>id-UTRANtoLTEHOInformationRes,</w:t>
      </w:r>
    </w:p>
    <w:p w14:paraId="49D8CFBB" w14:textId="77777777" w:rsidR="00B31AE4" w:rsidRPr="008711EA" w:rsidRDefault="00B31AE4" w:rsidP="00B31AE4">
      <w:pPr>
        <w:pStyle w:val="PL"/>
        <w:rPr>
          <w:noProof w:val="0"/>
          <w:snapToGrid w:val="0"/>
        </w:rPr>
      </w:pPr>
      <w:r w:rsidRPr="008711EA">
        <w:rPr>
          <w:noProof w:val="0"/>
          <w:snapToGrid w:val="0"/>
        </w:rPr>
        <w:tab/>
        <w:t>id-</w:t>
      </w:r>
      <w:r w:rsidRPr="008711EA">
        <w:rPr>
          <w:iCs/>
          <w:noProof w:val="0"/>
        </w:rPr>
        <w:t>UE-associatedLogicalS1-ConnectionListResAck,</w:t>
      </w:r>
    </w:p>
    <w:p w14:paraId="1DA61998" w14:textId="77777777" w:rsidR="00B31AE4" w:rsidRPr="008711EA" w:rsidRDefault="00B31AE4" w:rsidP="00B31AE4">
      <w:pPr>
        <w:pStyle w:val="PL"/>
        <w:rPr>
          <w:iCs/>
          <w:noProof w:val="0"/>
        </w:rPr>
      </w:pPr>
      <w:r w:rsidRPr="008711EA">
        <w:rPr>
          <w:noProof w:val="0"/>
          <w:snapToGrid w:val="0"/>
        </w:rPr>
        <w:tab/>
        <w:t>id-</w:t>
      </w:r>
      <w:r w:rsidRPr="008711EA">
        <w:rPr>
          <w:iCs/>
          <w:noProof w:val="0"/>
        </w:rPr>
        <w:t>UE-associatedLogicalS1-ConnectionItem,</w:t>
      </w:r>
    </w:p>
    <w:p w14:paraId="08309BD6" w14:textId="77777777" w:rsidR="00B31AE4" w:rsidRPr="008711EA" w:rsidRDefault="00B31AE4" w:rsidP="00B31AE4">
      <w:pPr>
        <w:pStyle w:val="PL"/>
        <w:rPr>
          <w:iCs/>
          <w:noProof w:val="0"/>
        </w:rPr>
      </w:pPr>
      <w:r w:rsidRPr="008711EA">
        <w:rPr>
          <w:iCs/>
          <w:noProof w:val="0"/>
        </w:rPr>
        <w:tab/>
        <w:t>id-UE-RetentionInformation,</w:t>
      </w:r>
    </w:p>
    <w:p w14:paraId="4BD71C62" w14:textId="77777777" w:rsidR="00B31AE4" w:rsidRPr="008711EA" w:rsidRDefault="00B31AE4" w:rsidP="00B31AE4">
      <w:pPr>
        <w:pStyle w:val="PL"/>
        <w:rPr>
          <w:noProof w:val="0"/>
          <w:snapToGrid w:val="0"/>
        </w:rPr>
      </w:pPr>
      <w:r w:rsidRPr="008711EA">
        <w:rPr>
          <w:noProof w:val="0"/>
          <w:snapToGrid w:val="0"/>
        </w:rPr>
        <w:tab/>
        <w:t>id-UESecurityCapabilities,</w:t>
      </w:r>
    </w:p>
    <w:p w14:paraId="1668CBEC" w14:textId="77777777" w:rsidR="00B31AE4" w:rsidRPr="008711EA" w:rsidRDefault="00B31AE4" w:rsidP="00B31AE4">
      <w:pPr>
        <w:pStyle w:val="PL"/>
        <w:rPr>
          <w:noProof w:val="0"/>
          <w:snapToGrid w:val="0"/>
        </w:rPr>
      </w:pPr>
      <w:r w:rsidRPr="008711EA">
        <w:rPr>
          <w:noProof w:val="0"/>
          <w:snapToGrid w:val="0"/>
        </w:rPr>
        <w:tab/>
        <w:t>id-UE-S1AP-IDs,</w:t>
      </w:r>
    </w:p>
    <w:p w14:paraId="4D63DAED" w14:textId="77777777" w:rsidR="00B31AE4" w:rsidRPr="008711EA" w:rsidRDefault="00B31AE4" w:rsidP="00B31AE4">
      <w:pPr>
        <w:pStyle w:val="PL"/>
        <w:rPr>
          <w:iCs/>
          <w:noProof w:val="0"/>
        </w:rPr>
      </w:pPr>
      <w:r w:rsidRPr="008711EA">
        <w:rPr>
          <w:noProof w:val="0"/>
          <w:snapToGrid w:val="0"/>
        </w:rPr>
        <w:tab/>
        <w:t>id-V2XServicesAuthorized,</w:t>
      </w:r>
    </w:p>
    <w:p w14:paraId="0AD286CD" w14:textId="77777777" w:rsidR="00B31AE4" w:rsidRPr="008711EA" w:rsidRDefault="00B31AE4" w:rsidP="00B31AE4">
      <w:pPr>
        <w:pStyle w:val="PL"/>
        <w:rPr>
          <w:noProof w:val="0"/>
          <w:snapToGrid w:val="0"/>
        </w:rPr>
      </w:pPr>
      <w:r w:rsidRPr="008711EA">
        <w:rPr>
          <w:iCs/>
          <w:noProof w:val="0"/>
        </w:rPr>
        <w:lastRenderedPageBreak/>
        <w:tab/>
      </w:r>
      <w:r w:rsidRPr="008711EA">
        <w:rPr>
          <w:noProof w:val="0"/>
          <w:snapToGrid w:val="0"/>
        </w:rPr>
        <w:t>id-ResetType,</w:t>
      </w:r>
    </w:p>
    <w:p w14:paraId="498A0BA3" w14:textId="77777777" w:rsidR="00B31AE4" w:rsidRPr="008711EA" w:rsidRDefault="00B31AE4" w:rsidP="00B31AE4">
      <w:pPr>
        <w:pStyle w:val="PL"/>
        <w:rPr>
          <w:noProof w:val="0"/>
          <w:snapToGrid w:val="0"/>
        </w:rPr>
      </w:pPr>
      <w:r w:rsidRPr="008711EA">
        <w:rPr>
          <w:noProof w:val="0"/>
          <w:snapToGrid w:val="0"/>
        </w:rPr>
        <w:tab/>
        <w:t>id-MessageIdentifier,</w:t>
      </w:r>
    </w:p>
    <w:p w14:paraId="4FED49A6" w14:textId="77777777" w:rsidR="00B31AE4" w:rsidRPr="008711EA" w:rsidRDefault="00B31AE4" w:rsidP="00B31AE4">
      <w:pPr>
        <w:pStyle w:val="PL"/>
        <w:rPr>
          <w:noProof w:val="0"/>
          <w:snapToGrid w:val="0"/>
        </w:rPr>
      </w:pPr>
      <w:r w:rsidRPr="008711EA">
        <w:rPr>
          <w:noProof w:val="0"/>
          <w:snapToGrid w:val="0"/>
        </w:rPr>
        <w:tab/>
        <w:t>id-SerialNumber,</w:t>
      </w:r>
    </w:p>
    <w:p w14:paraId="5D2F528C" w14:textId="77777777" w:rsidR="00B31AE4" w:rsidRPr="008711EA" w:rsidRDefault="00B31AE4" w:rsidP="00B31AE4">
      <w:pPr>
        <w:pStyle w:val="PL"/>
        <w:rPr>
          <w:noProof w:val="0"/>
          <w:snapToGrid w:val="0"/>
        </w:rPr>
      </w:pPr>
      <w:r w:rsidRPr="008711EA">
        <w:rPr>
          <w:noProof w:val="0"/>
          <w:snapToGrid w:val="0"/>
        </w:rPr>
        <w:tab/>
        <w:t>id-WarningAreaList,</w:t>
      </w:r>
    </w:p>
    <w:p w14:paraId="7B7EBE9D" w14:textId="77777777" w:rsidR="00B31AE4" w:rsidRPr="008711EA" w:rsidRDefault="00B31AE4" w:rsidP="00B31AE4">
      <w:pPr>
        <w:pStyle w:val="PL"/>
        <w:rPr>
          <w:noProof w:val="0"/>
          <w:snapToGrid w:val="0"/>
        </w:rPr>
      </w:pPr>
      <w:r w:rsidRPr="008711EA">
        <w:rPr>
          <w:noProof w:val="0"/>
          <w:snapToGrid w:val="0"/>
        </w:rPr>
        <w:tab/>
        <w:t>id-RepetitionPeriod,</w:t>
      </w:r>
    </w:p>
    <w:p w14:paraId="4863939B" w14:textId="77777777" w:rsidR="00B31AE4" w:rsidRPr="008711EA" w:rsidRDefault="00B31AE4" w:rsidP="00B31AE4">
      <w:pPr>
        <w:pStyle w:val="PL"/>
        <w:rPr>
          <w:noProof w:val="0"/>
          <w:snapToGrid w:val="0"/>
        </w:rPr>
      </w:pPr>
      <w:r w:rsidRPr="008711EA">
        <w:rPr>
          <w:noProof w:val="0"/>
          <w:snapToGrid w:val="0"/>
        </w:rPr>
        <w:tab/>
        <w:t>id-NumberofBroadcastRequest,</w:t>
      </w:r>
    </w:p>
    <w:p w14:paraId="2F2283D7" w14:textId="77777777" w:rsidR="00B31AE4" w:rsidRPr="008711EA" w:rsidRDefault="00B31AE4" w:rsidP="00B31AE4">
      <w:pPr>
        <w:pStyle w:val="PL"/>
        <w:rPr>
          <w:noProof w:val="0"/>
          <w:snapToGrid w:val="0"/>
        </w:rPr>
      </w:pPr>
      <w:r w:rsidRPr="008711EA">
        <w:rPr>
          <w:noProof w:val="0"/>
          <w:snapToGrid w:val="0"/>
        </w:rPr>
        <w:tab/>
        <w:t>id-WarningType,</w:t>
      </w:r>
    </w:p>
    <w:p w14:paraId="5A28A379" w14:textId="77777777" w:rsidR="00B31AE4" w:rsidRPr="008711EA" w:rsidRDefault="00B31AE4" w:rsidP="00B31AE4">
      <w:pPr>
        <w:pStyle w:val="PL"/>
        <w:rPr>
          <w:noProof w:val="0"/>
          <w:snapToGrid w:val="0"/>
        </w:rPr>
      </w:pPr>
      <w:r w:rsidRPr="008711EA">
        <w:rPr>
          <w:noProof w:val="0"/>
          <w:snapToGrid w:val="0"/>
        </w:rPr>
        <w:tab/>
        <w:t>id-WarningSecurityInfo,</w:t>
      </w:r>
    </w:p>
    <w:p w14:paraId="64144706" w14:textId="77777777" w:rsidR="00B31AE4" w:rsidRPr="008711EA" w:rsidRDefault="00B31AE4" w:rsidP="00B31AE4">
      <w:pPr>
        <w:pStyle w:val="PL"/>
        <w:rPr>
          <w:noProof w:val="0"/>
          <w:snapToGrid w:val="0"/>
        </w:rPr>
      </w:pPr>
      <w:r w:rsidRPr="008711EA">
        <w:rPr>
          <w:noProof w:val="0"/>
          <w:snapToGrid w:val="0"/>
        </w:rPr>
        <w:tab/>
        <w:t>id-DataCodingScheme,</w:t>
      </w:r>
    </w:p>
    <w:p w14:paraId="78F5AADC" w14:textId="77777777" w:rsidR="00B31AE4" w:rsidRPr="008711EA" w:rsidRDefault="00B31AE4" w:rsidP="00B31AE4">
      <w:pPr>
        <w:pStyle w:val="PL"/>
        <w:rPr>
          <w:noProof w:val="0"/>
          <w:snapToGrid w:val="0"/>
        </w:rPr>
      </w:pPr>
      <w:r w:rsidRPr="008711EA">
        <w:rPr>
          <w:noProof w:val="0"/>
          <w:snapToGrid w:val="0"/>
        </w:rPr>
        <w:tab/>
        <w:t>id-WarningMessageContents,</w:t>
      </w:r>
    </w:p>
    <w:p w14:paraId="03A8B987" w14:textId="77777777" w:rsidR="00B31AE4" w:rsidRPr="008711EA" w:rsidRDefault="00B31AE4" w:rsidP="00B31AE4">
      <w:pPr>
        <w:pStyle w:val="PL"/>
        <w:rPr>
          <w:noProof w:val="0"/>
          <w:snapToGrid w:val="0"/>
        </w:rPr>
      </w:pPr>
      <w:r w:rsidRPr="008711EA">
        <w:rPr>
          <w:noProof w:val="0"/>
          <w:snapToGrid w:val="0"/>
        </w:rPr>
        <w:tab/>
        <w:t>id-BroadcastCompletedAreaList,</w:t>
      </w:r>
    </w:p>
    <w:p w14:paraId="7AE23067" w14:textId="77777777" w:rsidR="00B31AE4" w:rsidRPr="008711EA" w:rsidRDefault="00B31AE4" w:rsidP="00B31AE4">
      <w:pPr>
        <w:pStyle w:val="PL"/>
        <w:rPr>
          <w:noProof w:val="0"/>
          <w:snapToGrid w:val="0"/>
        </w:rPr>
      </w:pPr>
      <w:r w:rsidRPr="008711EA">
        <w:rPr>
          <w:noProof w:val="0"/>
          <w:snapToGrid w:val="0"/>
        </w:rPr>
        <w:tab/>
        <w:t>id-BroadcastCancelledAreaList,</w:t>
      </w:r>
    </w:p>
    <w:p w14:paraId="5267E0BE" w14:textId="77777777" w:rsidR="00B31AE4" w:rsidRPr="008711EA" w:rsidRDefault="00B31AE4" w:rsidP="00B31AE4">
      <w:pPr>
        <w:pStyle w:val="PL"/>
        <w:rPr>
          <w:noProof w:val="0"/>
          <w:snapToGrid w:val="0"/>
        </w:rPr>
      </w:pPr>
      <w:r w:rsidRPr="008711EA">
        <w:rPr>
          <w:noProof w:val="0"/>
          <w:snapToGrid w:val="0"/>
        </w:rPr>
        <w:tab/>
        <w:t>id-RRC-Establishment-Cause,</w:t>
      </w:r>
    </w:p>
    <w:p w14:paraId="7625C6A4" w14:textId="77777777" w:rsidR="00B31AE4" w:rsidRPr="008711EA" w:rsidRDefault="00B31AE4" w:rsidP="00B31AE4">
      <w:pPr>
        <w:pStyle w:val="PL"/>
        <w:rPr>
          <w:noProof w:val="0"/>
          <w:lang w:eastAsia="zh-CN"/>
        </w:rPr>
      </w:pPr>
      <w:r w:rsidRPr="008711EA">
        <w:rPr>
          <w:noProof w:val="0"/>
          <w:lang w:eastAsia="zh-CN"/>
        </w:rPr>
        <w:tab/>
        <w:t>id-TraceCollectionEntityIPAddress,</w:t>
      </w:r>
    </w:p>
    <w:p w14:paraId="224277D1" w14:textId="77777777" w:rsidR="00B31AE4" w:rsidRDefault="00B31AE4" w:rsidP="00B31AE4">
      <w:pPr>
        <w:pStyle w:val="PL"/>
        <w:rPr>
          <w:noProof w:val="0"/>
          <w:snapToGrid w:val="0"/>
        </w:rPr>
      </w:pPr>
      <w:r w:rsidRPr="008711EA">
        <w:rPr>
          <w:noProof w:val="0"/>
          <w:snapToGrid w:val="0"/>
        </w:rPr>
        <w:tab/>
        <w:t>id-AdditionalRRMPriorityIndex,</w:t>
      </w:r>
    </w:p>
    <w:p w14:paraId="6AFB58AD" w14:textId="77777777" w:rsidR="00B31AE4" w:rsidRPr="008711EA" w:rsidRDefault="00B31AE4" w:rsidP="00B31AE4">
      <w:pPr>
        <w:pStyle w:val="PL"/>
        <w:rPr>
          <w:noProof w:val="0"/>
          <w:snapToGrid w:val="0"/>
        </w:rPr>
      </w:pPr>
      <w:r w:rsidRPr="00C41F0B">
        <w:rPr>
          <w:noProof w:val="0"/>
          <w:snapToGrid w:val="0"/>
        </w:rPr>
        <w:tab/>
        <w:t>id-MDTConfigurationNR,</w:t>
      </w:r>
    </w:p>
    <w:p w14:paraId="4785D730" w14:textId="77777777" w:rsidR="00B31AE4" w:rsidRPr="008711EA" w:rsidRDefault="00B31AE4" w:rsidP="00B31AE4">
      <w:pPr>
        <w:pStyle w:val="PL"/>
        <w:rPr>
          <w:noProof w:val="0"/>
          <w:snapToGrid w:val="0"/>
        </w:rPr>
      </w:pPr>
      <w:r w:rsidRPr="008711EA">
        <w:rPr>
          <w:noProof w:val="0"/>
          <w:snapToGrid w:val="0"/>
        </w:rPr>
        <w:tab/>
        <w:t>maxnoofTAI</w:t>
      </w:r>
      <w:r w:rsidRPr="008711EA">
        <w:rPr>
          <w:rFonts w:eastAsia="MS Mincho"/>
          <w:noProof w:val="0"/>
          <w:snapToGrid w:val="0"/>
        </w:rPr>
        <w:t>s</w:t>
      </w:r>
      <w:r w:rsidRPr="008711EA">
        <w:rPr>
          <w:noProof w:val="0"/>
          <w:snapToGrid w:val="0"/>
        </w:rPr>
        <w:t>,</w:t>
      </w:r>
    </w:p>
    <w:p w14:paraId="749D2D77" w14:textId="77777777" w:rsidR="00B31AE4" w:rsidRPr="008711EA" w:rsidRDefault="00B31AE4" w:rsidP="00B31AE4">
      <w:pPr>
        <w:pStyle w:val="PL"/>
        <w:rPr>
          <w:noProof w:val="0"/>
          <w:snapToGrid w:val="0"/>
        </w:rPr>
      </w:pPr>
      <w:r w:rsidRPr="008711EA">
        <w:rPr>
          <w:noProof w:val="0"/>
          <w:snapToGrid w:val="0"/>
        </w:rPr>
        <w:tab/>
        <w:t>maxnoofErrors,</w:t>
      </w:r>
    </w:p>
    <w:p w14:paraId="4CE6370D" w14:textId="77777777" w:rsidR="00B31AE4" w:rsidRPr="008711EA" w:rsidRDefault="00B31AE4" w:rsidP="00B31AE4">
      <w:pPr>
        <w:pStyle w:val="PL"/>
        <w:rPr>
          <w:noProof w:val="0"/>
          <w:snapToGrid w:val="0"/>
        </w:rPr>
      </w:pPr>
      <w:r w:rsidRPr="008711EA">
        <w:rPr>
          <w:noProof w:val="0"/>
          <w:snapToGrid w:val="0"/>
        </w:rPr>
        <w:tab/>
        <w:t>maxnoofE-RABs,</w:t>
      </w:r>
    </w:p>
    <w:p w14:paraId="36DABB46" w14:textId="77777777" w:rsidR="00B31AE4" w:rsidRPr="008711EA" w:rsidRDefault="00B31AE4" w:rsidP="00B31AE4">
      <w:pPr>
        <w:pStyle w:val="PL"/>
        <w:rPr>
          <w:noProof w:val="0"/>
          <w:snapToGrid w:val="0"/>
        </w:rPr>
      </w:pPr>
      <w:r w:rsidRPr="008711EA">
        <w:rPr>
          <w:noProof w:val="0"/>
          <w:snapToGrid w:val="0"/>
        </w:rPr>
        <w:tab/>
        <w:t>maxnoofIndividualS1ConnectionsToReset,</w:t>
      </w:r>
    </w:p>
    <w:p w14:paraId="004F4633" w14:textId="77777777" w:rsidR="00B31AE4" w:rsidRPr="008711EA" w:rsidRDefault="00B31AE4" w:rsidP="00B31AE4">
      <w:pPr>
        <w:pStyle w:val="PL"/>
        <w:rPr>
          <w:noProof w:val="0"/>
          <w:snapToGrid w:val="0"/>
        </w:rPr>
      </w:pPr>
      <w:r w:rsidRPr="008711EA">
        <w:rPr>
          <w:noProof w:val="0"/>
          <w:snapToGrid w:val="0"/>
        </w:rPr>
        <w:tab/>
        <w:t>maxnoofEmergencyAreaID,</w:t>
      </w:r>
    </w:p>
    <w:p w14:paraId="7C44B6DD" w14:textId="77777777" w:rsidR="00B31AE4" w:rsidRPr="008711EA" w:rsidRDefault="00B31AE4" w:rsidP="00B31AE4">
      <w:pPr>
        <w:pStyle w:val="PL"/>
        <w:rPr>
          <w:noProof w:val="0"/>
          <w:snapToGrid w:val="0"/>
        </w:rPr>
      </w:pPr>
      <w:r w:rsidRPr="008711EA">
        <w:rPr>
          <w:noProof w:val="0"/>
          <w:snapToGrid w:val="0"/>
        </w:rPr>
        <w:tab/>
        <w:t>maxnoofCellID,</w:t>
      </w:r>
    </w:p>
    <w:p w14:paraId="73284028" w14:textId="77777777" w:rsidR="00B31AE4" w:rsidRPr="008711EA" w:rsidRDefault="00B31AE4" w:rsidP="00B31AE4">
      <w:pPr>
        <w:pStyle w:val="PL"/>
        <w:rPr>
          <w:noProof w:val="0"/>
          <w:snapToGrid w:val="0"/>
        </w:rPr>
      </w:pPr>
      <w:r w:rsidRPr="008711EA">
        <w:rPr>
          <w:noProof w:val="0"/>
          <w:snapToGrid w:val="0"/>
        </w:rPr>
        <w:tab/>
        <w:t>maxnoofTAIforWarning,</w:t>
      </w:r>
    </w:p>
    <w:p w14:paraId="6A324121" w14:textId="77777777" w:rsidR="00B31AE4" w:rsidRPr="008711EA" w:rsidRDefault="00B31AE4" w:rsidP="00B31AE4">
      <w:pPr>
        <w:pStyle w:val="PL"/>
        <w:rPr>
          <w:noProof w:val="0"/>
          <w:snapToGrid w:val="0"/>
        </w:rPr>
      </w:pPr>
      <w:r w:rsidRPr="008711EA">
        <w:rPr>
          <w:noProof w:val="0"/>
          <w:snapToGrid w:val="0"/>
        </w:rPr>
        <w:tab/>
        <w:t>maxnoofCellinTAI,</w:t>
      </w:r>
    </w:p>
    <w:p w14:paraId="24F97FE8" w14:textId="77777777" w:rsidR="00B31AE4" w:rsidRPr="008711EA" w:rsidRDefault="00B31AE4" w:rsidP="00B31AE4">
      <w:pPr>
        <w:pStyle w:val="PL"/>
        <w:rPr>
          <w:noProof w:val="0"/>
          <w:snapToGrid w:val="0"/>
        </w:rPr>
      </w:pPr>
      <w:r w:rsidRPr="008711EA">
        <w:rPr>
          <w:noProof w:val="0"/>
          <w:snapToGrid w:val="0"/>
        </w:rPr>
        <w:tab/>
        <w:t>maxnoofCellinEAI,</w:t>
      </w:r>
    </w:p>
    <w:p w14:paraId="12ACB6DC" w14:textId="77777777" w:rsidR="00B31AE4" w:rsidRPr="008711EA" w:rsidRDefault="00B31AE4" w:rsidP="00B31AE4">
      <w:pPr>
        <w:pStyle w:val="PL"/>
        <w:rPr>
          <w:noProof w:val="0"/>
          <w:snapToGrid w:val="0"/>
          <w:lang w:eastAsia="zh-CN"/>
        </w:rPr>
      </w:pPr>
      <w:r w:rsidRPr="008711EA">
        <w:rPr>
          <w:noProof w:val="0"/>
          <w:snapToGrid w:val="0"/>
        </w:rPr>
        <w:tab/>
        <w:t>id-ExtendedRepetitionPeriod</w:t>
      </w:r>
      <w:r w:rsidRPr="008711EA">
        <w:rPr>
          <w:noProof w:val="0"/>
          <w:snapToGrid w:val="0"/>
          <w:lang w:eastAsia="zh-CN"/>
        </w:rPr>
        <w:t>,</w:t>
      </w:r>
    </w:p>
    <w:p w14:paraId="06EFC5A8" w14:textId="77777777" w:rsidR="00B31AE4" w:rsidRPr="008711EA" w:rsidRDefault="00B31AE4" w:rsidP="00B31AE4">
      <w:pPr>
        <w:pStyle w:val="PL"/>
        <w:rPr>
          <w:noProof w:val="0"/>
          <w:snapToGrid w:val="0"/>
          <w:lang w:eastAsia="zh-CN"/>
        </w:rPr>
      </w:pPr>
      <w:r w:rsidRPr="008711EA">
        <w:rPr>
          <w:noProof w:val="0"/>
          <w:snapToGrid w:val="0"/>
          <w:lang w:eastAsia="zh-CN"/>
        </w:rPr>
        <w:tab/>
        <w:t>id-PS-ServiceNotAvailable,</w:t>
      </w:r>
    </w:p>
    <w:p w14:paraId="377E6632" w14:textId="77777777" w:rsidR="00B31AE4" w:rsidRPr="008711EA" w:rsidRDefault="00B31AE4" w:rsidP="00B31AE4">
      <w:pPr>
        <w:pStyle w:val="PL"/>
        <w:rPr>
          <w:noProof w:val="0"/>
          <w:snapToGrid w:val="0"/>
          <w:lang w:eastAsia="zh-CN"/>
        </w:rPr>
      </w:pPr>
      <w:r w:rsidRPr="008711EA">
        <w:rPr>
          <w:noProof w:val="0"/>
          <w:snapToGrid w:val="0"/>
          <w:lang w:eastAsia="zh-CN"/>
        </w:rPr>
        <w:tab/>
        <w:t>id-RegisteredLAI,</w:t>
      </w:r>
    </w:p>
    <w:p w14:paraId="07234D6E" w14:textId="77777777" w:rsidR="00B31AE4" w:rsidRPr="008711EA" w:rsidRDefault="00B31AE4" w:rsidP="00B31AE4">
      <w:pPr>
        <w:pStyle w:val="PL"/>
        <w:rPr>
          <w:noProof w:val="0"/>
          <w:snapToGrid w:val="0"/>
          <w:lang w:eastAsia="zh-CN"/>
        </w:rPr>
      </w:pPr>
      <w:r w:rsidRPr="008711EA">
        <w:rPr>
          <w:noProof w:val="0"/>
          <w:snapToGrid w:val="0"/>
          <w:lang w:eastAsia="zh-CN"/>
        </w:rPr>
        <w:tab/>
        <w:t>id-GUMMEIList,</w:t>
      </w:r>
    </w:p>
    <w:p w14:paraId="705E3074" w14:textId="77777777" w:rsidR="00B31AE4" w:rsidRPr="008711EA" w:rsidRDefault="00B31AE4" w:rsidP="00B31AE4">
      <w:pPr>
        <w:pStyle w:val="PL"/>
        <w:rPr>
          <w:noProof w:val="0"/>
          <w:snapToGrid w:val="0"/>
          <w:lang w:eastAsia="zh-CN"/>
        </w:rPr>
      </w:pPr>
      <w:r w:rsidRPr="008711EA">
        <w:rPr>
          <w:noProof w:val="0"/>
          <w:snapToGrid w:val="0"/>
          <w:lang w:eastAsia="zh-CN"/>
        </w:rPr>
        <w:tab/>
        <w:t>id-SourceMME-GUMMEI,</w:t>
      </w:r>
    </w:p>
    <w:p w14:paraId="6875B485" w14:textId="77777777" w:rsidR="00B31AE4" w:rsidRPr="008711EA" w:rsidRDefault="00B31AE4" w:rsidP="00B31AE4">
      <w:pPr>
        <w:pStyle w:val="PL"/>
        <w:rPr>
          <w:noProof w:val="0"/>
          <w:snapToGrid w:val="0"/>
          <w:lang w:eastAsia="zh-CN"/>
        </w:rPr>
      </w:pPr>
      <w:r w:rsidRPr="008711EA">
        <w:rPr>
          <w:noProof w:val="0"/>
          <w:snapToGrid w:val="0"/>
          <w:lang w:eastAsia="zh-CN"/>
        </w:rPr>
        <w:tab/>
        <w:t>id-MME-UE-S1AP-ID-2,</w:t>
      </w:r>
    </w:p>
    <w:p w14:paraId="069B3F31" w14:textId="77777777" w:rsidR="00B31AE4" w:rsidRPr="008711EA" w:rsidRDefault="00B31AE4" w:rsidP="00B31AE4">
      <w:pPr>
        <w:pStyle w:val="PL"/>
        <w:rPr>
          <w:noProof w:val="0"/>
          <w:snapToGrid w:val="0"/>
          <w:lang w:eastAsia="zh-CN"/>
        </w:rPr>
      </w:pPr>
      <w:r w:rsidRPr="008711EA">
        <w:rPr>
          <w:noProof w:val="0"/>
          <w:snapToGrid w:val="0"/>
          <w:lang w:eastAsia="zh-CN"/>
        </w:rPr>
        <w:tab/>
        <w:t>id-GW-TransportLayerAddress,</w:t>
      </w:r>
    </w:p>
    <w:p w14:paraId="0CD3EB5C" w14:textId="77777777" w:rsidR="00B31AE4" w:rsidRPr="008711EA" w:rsidRDefault="00B31AE4" w:rsidP="00B31AE4">
      <w:pPr>
        <w:pStyle w:val="PL"/>
        <w:rPr>
          <w:noProof w:val="0"/>
          <w:snapToGrid w:val="0"/>
          <w:lang w:eastAsia="zh-CN"/>
        </w:rPr>
      </w:pPr>
      <w:r w:rsidRPr="008711EA">
        <w:rPr>
          <w:noProof w:val="0"/>
          <w:snapToGrid w:val="0"/>
          <w:lang w:eastAsia="zh-CN"/>
        </w:rPr>
        <w:tab/>
        <w:t>id-RelayNode-Indicator,</w:t>
      </w:r>
    </w:p>
    <w:p w14:paraId="38F8D082" w14:textId="77777777" w:rsidR="00B31AE4" w:rsidRPr="008711EA" w:rsidRDefault="00B31AE4" w:rsidP="00B31AE4">
      <w:pPr>
        <w:pStyle w:val="PL"/>
        <w:rPr>
          <w:noProof w:val="0"/>
          <w:snapToGrid w:val="0"/>
          <w:lang w:eastAsia="zh-CN"/>
        </w:rPr>
      </w:pPr>
      <w:r w:rsidRPr="008711EA">
        <w:rPr>
          <w:noProof w:val="0"/>
          <w:snapToGrid w:val="0"/>
          <w:lang w:eastAsia="zh-CN"/>
        </w:rPr>
        <w:tab/>
        <w:t>id-Correlation-ID,</w:t>
      </w:r>
    </w:p>
    <w:p w14:paraId="3C63EBE2" w14:textId="77777777" w:rsidR="00B31AE4" w:rsidRPr="008711EA" w:rsidRDefault="00B31AE4" w:rsidP="00B31AE4">
      <w:pPr>
        <w:pStyle w:val="PL"/>
        <w:rPr>
          <w:noProof w:val="0"/>
          <w:snapToGrid w:val="0"/>
          <w:lang w:eastAsia="zh-CN"/>
        </w:rPr>
      </w:pPr>
      <w:r w:rsidRPr="008711EA">
        <w:rPr>
          <w:noProof w:val="0"/>
          <w:snapToGrid w:val="0"/>
          <w:lang w:eastAsia="zh-CN"/>
        </w:rPr>
        <w:tab/>
        <w:t>id-MMERelaySupportIndicator,</w:t>
      </w:r>
    </w:p>
    <w:p w14:paraId="605D2314" w14:textId="77777777" w:rsidR="00B31AE4" w:rsidRPr="008711EA" w:rsidRDefault="00B31AE4" w:rsidP="00B31AE4">
      <w:pPr>
        <w:pStyle w:val="PL"/>
        <w:rPr>
          <w:noProof w:val="0"/>
          <w:snapToGrid w:val="0"/>
          <w:lang w:eastAsia="zh-CN"/>
        </w:rPr>
      </w:pPr>
      <w:r w:rsidRPr="008711EA">
        <w:rPr>
          <w:noProof w:val="0"/>
          <w:snapToGrid w:val="0"/>
          <w:lang w:eastAsia="zh-CN"/>
        </w:rPr>
        <w:tab/>
        <w:t>id-GWContextReleaseIndication,</w:t>
      </w:r>
    </w:p>
    <w:p w14:paraId="70179845" w14:textId="77777777" w:rsidR="00B31AE4" w:rsidRPr="008711EA" w:rsidRDefault="00B31AE4" w:rsidP="00B31AE4">
      <w:pPr>
        <w:pStyle w:val="PL"/>
        <w:rPr>
          <w:noProof w:val="0"/>
          <w:snapToGrid w:val="0"/>
          <w:lang w:eastAsia="zh-CN"/>
        </w:rPr>
      </w:pPr>
      <w:r w:rsidRPr="008711EA">
        <w:rPr>
          <w:noProof w:val="0"/>
          <w:snapToGrid w:val="0"/>
          <w:lang w:eastAsia="zh-CN"/>
        </w:rPr>
        <w:tab/>
        <w:t>id-PrivacyIndicator,</w:t>
      </w:r>
    </w:p>
    <w:p w14:paraId="54397F62" w14:textId="77777777" w:rsidR="00B31AE4" w:rsidRPr="008711EA" w:rsidRDefault="00B31AE4" w:rsidP="00B31AE4">
      <w:pPr>
        <w:pStyle w:val="PL"/>
        <w:rPr>
          <w:noProof w:val="0"/>
          <w:snapToGrid w:val="0"/>
          <w:lang w:eastAsia="zh-CN"/>
        </w:rPr>
      </w:pPr>
      <w:r w:rsidRPr="008711EA">
        <w:rPr>
          <w:noProof w:val="0"/>
          <w:snapToGrid w:val="0"/>
          <w:lang w:eastAsia="zh-CN"/>
        </w:rPr>
        <w:tab/>
        <w:t>id-VoiceSupportMatchIndicator,</w:t>
      </w:r>
    </w:p>
    <w:p w14:paraId="3CD8B73B" w14:textId="77777777" w:rsidR="00B31AE4" w:rsidRPr="008711EA" w:rsidRDefault="00B31AE4" w:rsidP="00B31AE4">
      <w:pPr>
        <w:pStyle w:val="PL"/>
        <w:rPr>
          <w:noProof w:val="0"/>
          <w:snapToGrid w:val="0"/>
          <w:lang w:eastAsia="zh-CN"/>
        </w:rPr>
      </w:pPr>
      <w:r w:rsidRPr="008711EA">
        <w:rPr>
          <w:noProof w:val="0"/>
          <w:snapToGrid w:val="0"/>
          <w:lang w:eastAsia="zh-CN"/>
        </w:rPr>
        <w:tab/>
        <w:t>id-Tunnel-Information-for-BBF,</w:t>
      </w:r>
    </w:p>
    <w:p w14:paraId="60FA2A19" w14:textId="77777777" w:rsidR="00B31AE4" w:rsidRPr="008711EA" w:rsidRDefault="00B31AE4" w:rsidP="00B31AE4">
      <w:pPr>
        <w:pStyle w:val="PL"/>
        <w:rPr>
          <w:noProof w:val="0"/>
          <w:snapToGrid w:val="0"/>
          <w:lang w:eastAsia="zh-CN"/>
        </w:rPr>
      </w:pPr>
      <w:r w:rsidRPr="008711EA">
        <w:rPr>
          <w:noProof w:val="0"/>
          <w:snapToGrid w:val="0"/>
          <w:lang w:eastAsia="zh-CN"/>
        </w:rPr>
        <w:tab/>
        <w:t>id-SIPTO-Correlation-ID,</w:t>
      </w:r>
    </w:p>
    <w:p w14:paraId="782DEED9" w14:textId="77777777" w:rsidR="00B31AE4" w:rsidRPr="008711EA" w:rsidRDefault="00B31AE4" w:rsidP="00B31AE4">
      <w:pPr>
        <w:pStyle w:val="PL"/>
        <w:rPr>
          <w:noProof w:val="0"/>
          <w:snapToGrid w:val="0"/>
          <w:lang w:eastAsia="zh-CN"/>
        </w:rPr>
      </w:pPr>
      <w:r w:rsidRPr="008711EA">
        <w:rPr>
          <w:noProof w:val="0"/>
          <w:snapToGrid w:val="0"/>
          <w:lang w:eastAsia="zh-CN"/>
        </w:rPr>
        <w:tab/>
        <w:t>id-SIPTO-L-GW-TransportLayerAddress,</w:t>
      </w:r>
    </w:p>
    <w:p w14:paraId="1530FF02" w14:textId="77777777" w:rsidR="00B31AE4" w:rsidRPr="008711EA" w:rsidRDefault="00B31AE4" w:rsidP="00B31AE4">
      <w:pPr>
        <w:pStyle w:val="PL"/>
        <w:rPr>
          <w:noProof w:val="0"/>
          <w:snapToGrid w:val="0"/>
          <w:lang w:eastAsia="zh-CN"/>
        </w:rPr>
      </w:pPr>
      <w:r w:rsidRPr="008711EA">
        <w:rPr>
          <w:noProof w:val="0"/>
          <w:snapToGrid w:val="0"/>
          <w:lang w:eastAsia="zh-CN"/>
        </w:rPr>
        <w:tab/>
        <w:t>id-KillAllWarningMessages,</w:t>
      </w:r>
    </w:p>
    <w:p w14:paraId="13B3B317" w14:textId="77777777" w:rsidR="00B31AE4" w:rsidRPr="008711EA" w:rsidRDefault="00B31AE4" w:rsidP="00B31AE4">
      <w:pPr>
        <w:pStyle w:val="PL"/>
        <w:rPr>
          <w:noProof w:val="0"/>
          <w:snapToGrid w:val="0"/>
          <w:lang w:eastAsia="zh-CN"/>
        </w:rPr>
      </w:pPr>
      <w:r w:rsidRPr="008711EA">
        <w:rPr>
          <w:noProof w:val="0"/>
          <w:snapToGrid w:val="0"/>
          <w:lang w:eastAsia="zh-CN"/>
        </w:rPr>
        <w:tab/>
        <w:t>id-TransportInformation,</w:t>
      </w:r>
    </w:p>
    <w:p w14:paraId="6FEA3825" w14:textId="77777777" w:rsidR="00B31AE4" w:rsidRPr="008711EA" w:rsidRDefault="00B31AE4" w:rsidP="00B31AE4">
      <w:pPr>
        <w:pStyle w:val="PL"/>
        <w:rPr>
          <w:noProof w:val="0"/>
          <w:snapToGrid w:val="0"/>
          <w:lang w:eastAsia="zh-CN"/>
        </w:rPr>
      </w:pPr>
      <w:r w:rsidRPr="008711EA">
        <w:rPr>
          <w:noProof w:val="0"/>
          <w:snapToGrid w:val="0"/>
          <w:lang w:eastAsia="zh-CN"/>
        </w:rPr>
        <w:tab/>
        <w:t>id-LHN-ID,</w:t>
      </w:r>
    </w:p>
    <w:p w14:paraId="0778C587" w14:textId="77777777" w:rsidR="00B31AE4" w:rsidRPr="008711EA" w:rsidRDefault="00B31AE4" w:rsidP="00B31AE4">
      <w:pPr>
        <w:pStyle w:val="PL"/>
        <w:rPr>
          <w:noProof w:val="0"/>
          <w:snapToGrid w:val="0"/>
          <w:lang w:eastAsia="zh-CN"/>
        </w:rPr>
      </w:pPr>
      <w:r w:rsidRPr="008711EA">
        <w:rPr>
          <w:noProof w:val="0"/>
          <w:snapToGrid w:val="0"/>
          <w:lang w:eastAsia="zh-CN"/>
        </w:rPr>
        <w:tab/>
        <w:t>id-UserLocationInformation,</w:t>
      </w:r>
    </w:p>
    <w:p w14:paraId="3F3E76AD" w14:textId="77777777" w:rsidR="00B31AE4" w:rsidRPr="008711EA" w:rsidRDefault="00B31AE4" w:rsidP="00B31AE4">
      <w:pPr>
        <w:pStyle w:val="PL"/>
        <w:rPr>
          <w:noProof w:val="0"/>
          <w:snapToGrid w:val="0"/>
          <w:lang w:eastAsia="zh-CN"/>
        </w:rPr>
      </w:pPr>
      <w:r w:rsidRPr="008711EA">
        <w:rPr>
          <w:noProof w:val="0"/>
          <w:snapToGrid w:val="0"/>
          <w:lang w:eastAsia="zh-CN"/>
        </w:rPr>
        <w:tab/>
        <w:t>id-AdditionalCSFallbackIndicator,</w:t>
      </w:r>
    </w:p>
    <w:p w14:paraId="5A5BB23F" w14:textId="77777777" w:rsidR="00B31AE4" w:rsidRPr="008711EA" w:rsidRDefault="00B31AE4" w:rsidP="00B31AE4">
      <w:pPr>
        <w:pStyle w:val="PL"/>
        <w:rPr>
          <w:noProof w:val="0"/>
          <w:snapToGrid w:val="0"/>
          <w:lang w:eastAsia="zh-CN"/>
        </w:rPr>
      </w:pPr>
      <w:r w:rsidRPr="008711EA">
        <w:rPr>
          <w:noProof w:val="0"/>
          <w:snapToGrid w:val="0"/>
          <w:lang w:eastAsia="zh-CN"/>
        </w:rPr>
        <w:tab/>
        <w:t>id-ECGIListForRestart,</w:t>
      </w:r>
    </w:p>
    <w:p w14:paraId="0AD20E34" w14:textId="77777777" w:rsidR="00B31AE4" w:rsidRPr="008711EA" w:rsidRDefault="00B31AE4" w:rsidP="00B31AE4">
      <w:pPr>
        <w:pStyle w:val="PL"/>
        <w:rPr>
          <w:noProof w:val="0"/>
          <w:snapToGrid w:val="0"/>
          <w:lang w:eastAsia="zh-CN"/>
        </w:rPr>
      </w:pPr>
      <w:r w:rsidRPr="008711EA">
        <w:rPr>
          <w:noProof w:val="0"/>
          <w:snapToGrid w:val="0"/>
          <w:lang w:eastAsia="zh-CN"/>
        </w:rPr>
        <w:tab/>
        <w:t>id-TAIListForRestart,</w:t>
      </w:r>
    </w:p>
    <w:p w14:paraId="3777A946" w14:textId="77777777" w:rsidR="00B31AE4" w:rsidRPr="008711EA" w:rsidRDefault="00B31AE4" w:rsidP="00B31AE4">
      <w:pPr>
        <w:pStyle w:val="PL"/>
        <w:rPr>
          <w:noProof w:val="0"/>
          <w:snapToGrid w:val="0"/>
          <w:lang w:eastAsia="zh-CN"/>
        </w:rPr>
      </w:pPr>
      <w:r w:rsidRPr="008711EA">
        <w:rPr>
          <w:noProof w:val="0"/>
          <w:snapToGrid w:val="0"/>
          <w:lang w:eastAsia="zh-CN"/>
        </w:rPr>
        <w:tab/>
        <w:t>id-EmergencyAreaIDListForRestart,</w:t>
      </w:r>
    </w:p>
    <w:p w14:paraId="04A5A7BE" w14:textId="77777777" w:rsidR="00B31AE4" w:rsidRPr="008711EA" w:rsidRDefault="00B31AE4" w:rsidP="00B31AE4">
      <w:pPr>
        <w:pStyle w:val="PL"/>
        <w:rPr>
          <w:noProof w:val="0"/>
          <w:snapToGrid w:val="0"/>
          <w:lang w:eastAsia="zh-CN"/>
        </w:rPr>
      </w:pPr>
      <w:r w:rsidRPr="008711EA">
        <w:rPr>
          <w:noProof w:val="0"/>
          <w:snapToGrid w:val="0"/>
          <w:lang w:eastAsia="zh-CN"/>
        </w:rPr>
        <w:tab/>
        <w:t>id-ExpectedUEBehaviour,</w:t>
      </w:r>
    </w:p>
    <w:p w14:paraId="6220D82C" w14:textId="77777777" w:rsidR="00B31AE4" w:rsidRPr="008711EA" w:rsidRDefault="00B31AE4" w:rsidP="00B31AE4">
      <w:pPr>
        <w:pStyle w:val="PL"/>
        <w:rPr>
          <w:noProof w:val="0"/>
          <w:snapToGrid w:val="0"/>
          <w:lang w:eastAsia="zh-CN"/>
        </w:rPr>
      </w:pPr>
      <w:r w:rsidRPr="008711EA">
        <w:rPr>
          <w:noProof w:val="0"/>
          <w:snapToGrid w:val="0"/>
          <w:lang w:eastAsia="zh-CN"/>
        </w:rPr>
        <w:tab/>
        <w:t>id-Paging-eDRXInformation,</w:t>
      </w:r>
    </w:p>
    <w:p w14:paraId="2111FA03" w14:textId="77777777" w:rsidR="00B31AE4" w:rsidRPr="008711EA" w:rsidRDefault="00B31AE4" w:rsidP="00B31AE4">
      <w:pPr>
        <w:pStyle w:val="PL"/>
        <w:rPr>
          <w:noProof w:val="0"/>
          <w:snapToGrid w:val="0"/>
          <w:lang w:eastAsia="zh-CN"/>
        </w:rPr>
      </w:pPr>
      <w:r w:rsidRPr="008711EA">
        <w:rPr>
          <w:noProof w:val="0"/>
          <w:snapToGrid w:val="0"/>
          <w:lang w:eastAsia="zh-CN"/>
        </w:rPr>
        <w:tab/>
        <w:t>id-extended-UEIdentityIndexValue,</w:t>
      </w:r>
    </w:p>
    <w:p w14:paraId="49B0F964" w14:textId="77777777" w:rsidR="00B31AE4" w:rsidRPr="008711EA" w:rsidRDefault="00B31AE4" w:rsidP="00B31AE4">
      <w:pPr>
        <w:pStyle w:val="PL"/>
        <w:rPr>
          <w:noProof w:val="0"/>
          <w:snapToGrid w:val="0"/>
          <w:lang w:eastAsia="zh-CN"/>
        </w:rPr>
      </w:pPr>
      <w:r w:rsidRPr="008711EA">
        <w:rPr>
          <w:noProof w:val="0"/>
          <w:snapToGrid w:val="0"/>
          <w:lang w:eastAsia="zh-CN"/>
        </w:rPr>
        <w:tab/>
        <w:t>id-CSGMembershipInfo,</w:t>
      </w:r>
    </w:p>
    <w:p w14:paraId="255C42ED" w14:textId="77777777" w:rsidR="00B31AE4" w:rsidRPr="008711EA" w:rsidRDefault="00B31AE4" w:rsidP="00B31AE4">
      <w:pPr>
        <w:pStyle w:val="PL"/>
        <w:rPr>
          <w:noProof w:val="0"/>
          <w:snapToGrid w:val="0"/>
          <w:lang w:eastAsia="zh-CN"/>
        </w:rPr>
      </w:pPr>
      <w:r w:rsidRPr="008711EA">
        <w:rPr>
          <w:noProof w:val="0"/>
          <w:snapToGrid w:val="0"/>
          <w:lang w:eastAsia="zh-CN"/>
        </w:rPr>
        <w:lastRenderedPageBreak/>
        <w:tab/>
        <w:t>id-MME-Group-ID,</w:t>
      </w:r>
    </w:p>
    <w:p w14:paraId="5F805084" w14:textId="77777777" w:rsidR="00B31AE4" w:rsidRPr="008711EA" w:rsidRDefault="00B31AE4" w:rsidP="00B31AE4">
      <w:pPr>
        <w:pStyle w:val="PL"/>
        <w:rPr>
          <w:noProof w:val="0"/>
          <w:snapToGrid w:val="0"/>
          <w:lang w:eastAsia="zh-CN"/>
        </w:rPr>
      </w:pPr>
      <w:r w:rsidRPr="008711EA">
        <w:rPr>
          <w:noProof w:val="0"/>
          <w:snapToGrid w:val="0"/>
          <w:lang w:eastAsia="zh-CN"/>
        </w:rPr>
        <w:tab/>
        <w:t>id-Additional-GUTI,</w:t>
      </w:r>
    </w:p>
    <w:p w14:paraId="589DD0A9" w14:textId="77777777" w:rsidR="00B31AE4" w:rsidRPr="008711EA" w:rsidRDefault="00B31AE4" w:rsidP="00B31AE4">
      <w:pPr>
        <w:pStyle w:val="PL"/>
        <w:rPr>
          <w:noProof w:val="0"/>
          <w:snapToGrid w:val="0"/>
          <w:lang w:eastAsia="zh-CN"/>
        </w:rPr>
      </w:pPr>
      <w:r w:rsidRPr="008711EA">
        <w:rPr>
          <w:noProof w:val="0"/>
          <w:snapToGrid w:val="0"/>
          <w:lang w:eastAsia="zh-CN"/>
        </w:rPr>
        <w:tab/>
        <w:t>id-S1-Message,</w:t>
      </w:r>
    </w:p>
    <w:p w14:paraId="395AD523" w14:textId="77777777" w:rsidR="00B31AE4" w:rsidRPr="008711EA" w:rsidRDefault="00B31AE4" w:rsidP="00B31AE4">
      <w:pPr>
        <w:pStyle w:val="PL"/>
        <w:rPr>
          <w:noProof w:val="0"/>
          <w:snapToGrid w:val="0"/>
          <w:lang w:eastAsia="zh-CN"/>
        </w:rPr>
      </w:pPr>
      <w:r w:rsidRPr="008711EA">
        <w:rPr>
          <w:noProof w:val="0"/>
          <w:snapToGrid w:val="0"/>
          <w:lang w:eastAsia="zh-CN"/>
        </w:rPr>
        <w:tab/>
        <w:t>id-PWSfailedECGIList,</w:t>
      </w:r>
    </w:p>
    <w:p w14:paraId="6CAF6F36" w14:textId="77777777" w:rsidR="00B31AE4" w:rsidRPr="008711EA" w:rsidRDefault="00B31AE4" w:rsidP="00B31AE4">
      <w:pPr>
        <w:pStyle w:val="PL"/>
        <w:rPr>
          <w:noProof w:val="0"/>
          <w:snapToGrid w:val="0"/>
          <w:lang w:eastAsia="zh-CN"/>
        </w:rPr>
      </w:pPr>
      <w:r w:rsidRPr="008711EA">
        <w:rPr>
          <w:noProof w:val="0"/>
          <w:snapToGrid w:val="0"/>
          <w:lang w:eastAsia="zh-CN"/>
        </w:rPr>
        <w:tab/>
        <w:t>id-PWSFailureIndication,</w:t>
      </w:r>
    </w:p>
    <w:p w14:paraId="214A601B" w14:textId="77777777" w:rsidR="00B31AE4" w:rsidRPr="008711EA" w:rsidRDefault="00B31AE4" w:rsidP="00B31AE4">
      <w:pPr>
        <w:pStyle w:val="PL"/>
        <w:rPr>
          <w:noProof w:val="0"/>
          <w:snapToGrid w:val="0"/>
          <w:lang w:eastAsia="zh-CN"/>
        </w:rPr>
      </w:pPr>
      <w:r w:rsidRPr="008711EA">
        <w:rPr>
          <w:noProof w:val="0"/>
          <w:snapToGrid w:val="0"/>
          <w:lang w:eastAsia="zh-CN"/>
        </w:rPr>
        <w:tab/>
        <w:t>id-UE-Usage-Type,</w:t>
      </w:r>
    </w:p>
    <w:p w14:paraId="3D55BE74" w14:textId="77777777" w:rsidR="00B31AE4" w:rsidRPr="008711EA" w:rsidRDefault="00B31AE4" w:rsidP="00B31AE4">
      <w:pPr>
        <w:pStyle w:val="PL"/>
        <w:rPr>
          <w:noProof w:val="0"/>
          <w:snapToGrid w:val="0"/>
          <w:lang w:eastAsia="zh-CN"/>
        </w:rPr>
      </w:pPr>
      <w:r w:rsidRPr="008711EA">
        <w:rPr>
          <w:noProof w:val="0"/>
          <w:snapToGrid w:val="0"/>
          <w:lang w:eastAsia="zh-CN"/>
        </w:rPr>
        <w:tab/>
        <w:t>id-UEUserPlaneCIoTSupportIndicator,</w:t>
      </w:r>
    </w:p>
    <w:p w14:paraId="1D784F65" w14:textId="77777777" w:rsidR="00B31AE4" w:rsidRPr="008711EA" w:rsidRDefault="00B31AE4" w:rsidP="00B31AE4">
      <w:pPr>
        <w:pStyle w:val="PL"/>
        <w:rPr>
          <w:noProof w:val="0"/>
          <w:snapToGrid w:val="0"/>
          <w:lang w:eastAsia="zh-CN"/>
        </w:rPr>
      </w:pPr>
      <w:r w:rsidRPr="008711EA">
        <w:rPr>
          <w:noProof w:val="0"/>
          <w:snapToGrid w:val="0"/>
          <w:lang w:eastAsia="zh-CN"/>
        </w:rPr>
        <w:tab/>
        <w:t>id-NB-IoT-DefaultPagingDRX,</w:t>
      </w:r>
    </w:p>
    <w:p w14:paraId="2B8A94B5" w14:textId="77777777" w:rsidR="00B31AE4" w:rsidRPr="008711EA" w:rsidRDefault="00B31AE4" w:rsidP="00B31AE4">
      <w:pPr>
        <w:pStyle w:val="PL"/>
        <w:rPr>
          <w:noProof w:val="0"/>
          <w:snapToGrid w:val="0"/>
          <w:lang w:eastAsia="zh-CN"/>
        </w:rPr>
      </w:pPr>
      <w:r w:rsidRPr="008711EA">
        <w:rPr>
          <w:noProof w:val="0"/>
          <w:snapToGrid w:val="0"/>
          <w:lang w:eastAsia="zh-CN"/>
        </w:rPr>
        <w:tab/>
        <w:t>id-NB-IoT-Paging-eDRXInformation,</w:t>
      </w:r>
    </w:p>
    <w:p w14:paraId="7E77B460" w14:textId="77777777" w:rsidR="00B31AE4" w:rsidRPr="00401893" w:rsidRDefault="00B31AE4" w:rsidP="00B31AE4">
      <w:pPr>
        <w:pStyle w:val="PL"/>
        <w:rPr>
          <w:noProof w:val="0"/>
          <w:snapToGrid w:val="0"/>
          <w:lang w:val="fr-FR" w:eastAsia="zh-CN"/>
        </w:rPr>
      </w:pPr>
      <w:r w:rsidRPr="008711EA">
        <w:rPr>
          <w:noProof w:val="0"/>
          <w:snapToGrid w:val="0"/>
          <w:lang w:eastAsia="zh-CN"/>
        </w:rPr>
        <w:tab/>
      </w:r>
      <w:proofErr w:type="gramStart"/>
      <w:r w:rsidRPr="00401893">
        <w:rPr>
          <w:noProof w:val="0"/>
          <w:snapToGrid w:val="0"/>
          <w:lang w:val="fr-FR" w:eastAsia="zh-CN"/>
        </w:rPr>
        <w:t>id</w:t>
      </w:r>
      <w:proofErr w:type="gramEnd"/>
      <w:r w:rsidRPr="00401893">
        <w:rPr>
          <w:noProof w:val="0"/>
          <w:snapToGrid w:val="0"/>
          <w:lang w:val="fr-FR" w:eastAsia="zh-CN"/>
        </w:rPr>
        <w:t>-CE-mode-B-</w:t>
      </w:r>
      <w:proofErr w:type="spellStart"/>
      <w:r w:rsidRPr="00401893">
        <w:rPr>
          <w:noProof w:val="0"/>
          <w:snapToGrid w:val="0"/>
          <w:lang w:val="fr-FR" w:eastAsia="zh-CN"/>
        </w:rPr>
        <w:t>SupportIndicator</w:t>
      </w:r>
      <w:proofErr w:type="spellEnd"/>
      <w:r w:rsidRPr="00401893">
        <w:rPr>
          <w:noProof w:val="0"/>
          <w:snapToGrid w:val="0"/>
          <w:lang w:val="fr-FR" w:eastAsia="zh-CN"/>
        </w:rPr>
        <w:t>,</w:t>
      </w:r>
    </w:p>
    <w:p w14:paraId="514FB1CC" w14:textId="77777777" w:rsidR="00B31AE4" w:rsidRPr="008711EA" w:rsidRDefault="00B31AE4" w:rsidP="00B31AE4">
      <w:pPr>
        <w:pStyle w:val="PL"/>
        <w:rPr>
          <w:noProof w:val="0"/>
          <w:snapToGrid w:val="0"/>
          <w:lang w:eastAsia="zh-CN"/>
        </w:rPr>
      </w:pPr>
      <w:r w:rsidRPr="00401893">
        <w:rPr>
          <w:noProof w:val="0"/>
          <w:snapToGrid w:val="0"/>
          <w:lang w:val="fr-FR" w:eastAsia="zh-CN"/>
        </w:rPr>
        <w:tab/>
      </w:r>
      <w:r w:rsidRPr="008711EA">
        <w:rPr>
          <w:noProof w:val="0"/>
          <w:snapToGrid w:val="0"/>
          <w:lang w:eastAsia="zh-CN"/>
        </w:rPr>
        <w:t>id-NB-IoT-</w:t>
      </w:r>
      <w:proofErr w:type="spellStart"/>
      <w:r w:rsidRPr="008711EA">
        <w:rPr>
          <w:noProof w:val="0"/>
          <w:snapToGrid w:val="0"/>
          <w:lang w:eastAsia="zh-CN"/>
        </w:rPr>
        <w:t>UEIdentityIndexValue</w:t>
      </w:r>
      <w:proofErr w:type="spellEnd"/>
      <w:r w:rsidRPr="008711EA">
        <w:rPr>
          <w:noProof w:val="0"/>
          <w:snapToGrid w:val="0"/>
          <w:lang w:eastAsia="zh-CN"/>
        </w:rPr>
        <w:t>,</w:t>
      </w:r>
    </w:p>
    <w:p w14:paraId="7964C0BD" w14:textId="77777777" w:rsidR="00B31AE4" w:rsidRPr="008711EA" w:rsidRDefault="00B31AE4" w:rsidP="00B31AE4">
      <w:pPr>
        <w:pStyle w:val="PL"/>
        <w:rPr>
          <w:noProof w:val="0"/>
          <w:snapToGrid w:val="0"/>
          <w:lang w:eastAsia="zh-CN"/>
        </w:rPr>
      </w:pPr>
      <w:r w:rsidRPr="008711EA">
        <w:rPr>
          <w:noProof w:val="0"/>
          <w:snapToGrid w:val="0"/>
          <w:lang w:eastAsia="zh-CN"/>
        </w:rPr>
        <w:tab/>
        <w:t>id-RRC-Resume-Cause,</w:t>
      </w:r>
    </w:p>
    <w:p w14:paraId="29430680" w14:textId="77777777" w:rsidR="00B31AE4" w:rsidRPr="008711EA" w:rsidRDefault="00B31AE4" w:rsidP="00B31AE4">
      <w:pPr>
        <w:pStyle w:val="PL"/>
        <w:rPr>
          <w:noProof w:val="0"/>
          <w:snapToGrid w:val="0"/>
          <w:lang w:eastAsia="zh-CN"/>
        </w:rPr>
      </w:pPr>
      <w:r w:rsidRPr="008711EA">
        <w:rPr>
          <w:noProof w:val="0"/>
          <w:snapToGrid w:val="0"/>
          <w:lang w:eastAsia="zh-CN"/>
        </w:rPr>
        <w:tab/>
        <w:t>id-DCN-ID,</w:t>
      </w:r>
    </w:p>
    <w:p w14:paraId="0B5D2F73" w14:textId="77777777" w:rsidR="00B31AE4" w:rsidRPr="008711EA" w:rsidRDefault="00B31AE4" w:rsidP="00B31AE4">
      <w:pPr>
        <w:pStyle w:val="PL"/>
        <w:rPr>
          <w:noProof w:val="0"/>
          <w:snapToGrid w:val="0"/>
          <w:lang w:eastAsia="zh-CN"/>
        </w:rPr>
      </w:pPr>
      <w:r w:rsidRPr="008711EA">
        <w:rPr>
          <w:noProof w:val="0"/>
          <w:snapToGrid w:val="0"/>
          <w:lang w:eastAsia="zh-CN"/>
        </w:rPr>
        <w:tab/>
        <w:t>id-</w:t>
      </w:r>
      <w:r w:rsidRPr="008711EA">
        <w:rPr>
          <w:snapToGrid w:val="0"/>
        </w:rPr>
        <w:t>ServedDCNs</w:t>
      </w:r>
      <w:r w:rsidRPr="008711EA">
        <w:rPr>
          <w:noProof w:val="0"/>
          <w:snapToGrid w:val="0"/>
          <w:lang w:eastAsia="zh-CN"/>
        </w:rPr>
        <w:t>,</w:t>
      </w:r>
    </w:p>
    <w:p w14:paraId="10F2052E" w14:textId="77777777" w:rsidR="00B31AE4" w:rsidRPr="008711EA" w:rsidRDefault="00B31AE4" w:rsidP="00B31AE4">
      <w:pPr>
        <w:pStyle w:val="PL"/>
        <w:rPr>
          <w:noProof w:val="0"/>
          <w:snapToGrid w:val="0"/>
          <w:lang w:eastAsia="zh-CN"/>
        </w:rPr>
      </w:pPr>
      <w:r w:rsidRPr="008711EA">
        <w:rPr>
          <w:snapToGrid w:val="0"/>
          <w:lang w:eastAsia="zh-CN"/>
        </w:rPr>
        <w:tab/>
        <w:t>id-UESidelinkAggregate</w:t>
      </w:r>
      <w:r w:rsidRPr="008711EA">
        <w:rPr>
          <w:snapToGrid w:val="0"/>
        </w:rPr>
        <w:t>MaximumBitrate</w:t>
      </w:r>
      <w:r w:rsidRPr="008711EA">
        <w:rPr>
          <w:noProof w:val="0"/>
          <w:snapToGrid w:val="0"/>
          <w:lang w:eastAsia="zh-CN"/>
        </w:rPr>
        <w:t>,</w:t>
      </w:r>
    </w:p>
    <w:p w14:paraId="2FBD643E" w14:textId="77777777" w:rsidR="00B31AE4" w:rsidRPr="008711EA" w:rsidRDefault="00B31AE4" w:rsidP="00B31AE4">
      <w:pPr>
        <w:pStyle w:val="PL"/>
        <w:rPr>
          <w:noProof w:val="0"/>
          <w:snapToGrid w:val="0"/>
          <w:lang w:eastAsia="zh-CN"/>
        </w:rPr>
      </w:pPr>
      <w:r w:rsidRPr="008711EA">
        <w:rPr>
          <w:noProof w:val="0"/>
          <w:snapToGrid w:val="0"/>
          <w:lang w:eastAsia="zh-CN"/>
        </w:rPr>
        <w:tab/>
        <w:t>id-DLNASPDUDeliveryAckRequest,</w:t>
      </w:r>
    </w:p>
    <w:p w14:paraId="0FBB70A6" w14:textId="77777777" w:rsidR="00B31AE4" w:rsidRPr="008711EA" w:rsidRDefault="00B31AE4" w:rsidP="00B31AE4">
      <w:pPr>
        <w:pStyle w:val="PL"/>
        <w:rPr>
          <w:snapToGrid w:val="0"/>
        </w:rPr>
      </w:pPr>
      <w:r w:rsidRPr="008711EA">
        <w:rPr>
          <w:noProof w:val="0"/>
          <w:snapToGrid w:val="0"/>
          <w:lang w:eastAsia="zh-CN"/>
        </w:rPr>
        <w:tab/>
        <w:t>id-Coverage-Level</w:t>
      </w:r>
      <w:r w:rsidRPr="008711EA">
        <w:rPr>
          <w:snapToGrid w:val="0"/>
        </w:rPr>
        <w:t>,</w:t>
      </w:r>
    </w:p>
    <w:p w14:paraId="24DD46C8" w14:textId="77777777" w:rsidR="00B31AE4" w:rsidRPr="008711EA" w:rsidRDefault="00B31AE4" w:rsidP="00B31AE4">
      <w:pPr>
        <w:pStyle w:val="PL"/>
        <w:rPr>
          <w:noProof w:val="0"/>
          <w:snapToGrid w:val="0"/>
          <w:lang w:eastAsia="zh-CN"/>
        </w:rPr>
      </w:pPr>
      <w:r w:rsidRPr="008711EA">
        <w:rPr>
          <w:snapToGrid w:val="0"/>
        </w:rPr>
        <w:tab/>
        <w:t>id-EnhancedCoverageRestricted</w:t>
      </w:r>
      <w:r w:rsidRPr="008711EA">
        <w:rPr>
          <w:noProof w:val="0"/>
          <w:snapToGrid w:val="0"/>
          <w:lang w:eastAsia="zh-CN"/>
        </w:rPr>
        <w:t>,</w:t>
      </w:r>
    </w:p>
    <w:p w14:paraId="57F11C27" w14:textId="77777777" w:rsidR="00B31AE4" w:rsidRPr="008711EA" w:rsidRDefault="00B31AE4" w:rsidP="00B31AE4">
      <w:pPr>
        <w:pStyle w:val="PL"/>
        <w:rPr>
          <w:noProof w:val="0"/>
          <w:snapToGrid w:val="0"/>
          <w:lang w:eastAsia="zh-CN"/>
        </w:rPr>
      </w:pPr>
      <w:r w:rsidRPr="008711EA">
        <w:rPr>
          <w:noProof w:val="0"/>
          <w:snapToGrid w:val="0"/>
          <w:lang w:eastAsia="zh-CN"/>
        </w:rPr>
        <w:tab/>
        <w:t>id-UE</w:t>
      </w:r>
      <w:r w:rsidRPr="008711EA">
        <w:rPr>
          <w:rFonts w:ascii="Arial" w:hAnsi="Arial" w:cs="Arial"/>
          <w:iCs/>
          <w:noProof w:val="0"/>
          <w:sz w:val="18"/>
          <w:lang w:eastAsia="zh-CN"/>
        </w:rPr>
        <w:t>-</w:t>
      </w:r>
      <w:r w:rsidRPr="008711EA">
        <w:rPr>
          <w:noProof w:val="0"/>
          <w:snapToGrid w:val="0"/>
          <w:lang w:eastAsia="zh-CN"/>
        </w:rPr>
        <w:t>Level-QoS-Parameters,</w:t>
      </w:r>
    </w:p>
    <w:p w14:paraId="57D1F888"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id-DL-CP-SecurityInformation,</w:t>
      </w:r>
    </w:p>
    <w:p w14:paraId="2D38569E" w14:textId="77777777" w:rsidR="00B31AE4" w:rsidRPr="008711EA" w:rsidRDefault="00B31AE4" w:rsidP="00B31AE4">
      <w:pPr>
        <w:pStyle w:val="PL"/>
        <w:rPr>
          <w:noProof w:val="0"/>
          <w:snapToGrid w:val="0"/>
        </w:rPr>
      </w:pPr>
      <w:r w:rsidRPr="008711EA">
        <w:rPr>
          <w:noProof w:val="0"/>
          <w:snapToGrid w:val="0"/>
        </w:rPr>
        <w:tab/>
        <w:t>id-UL-CP-SecurityInformation,</w:t>
      </w:r>
    </w:p>
    <w:p w14:paraId="655FC3BD"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sageRequest,</w:t>
      </w:r>
    </w:p>
    <w:p w14:paraId="25E5096C"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sageReportList,</w:t>
      </w:r>
    </w:p>
    <w:p w14:paraId="5EA72CF4" w14:textId="77777777" w:rsidR="00B31AE4" w:rsidRPr="008711EA" w:rsidRDefault="00B31AE4" w:rsidP="00B31AE4">
      <w:pPr>
        <w:pStyle w:val="PL"/>
        <w:rPr>
          <w:noProof w:val="0"/>
          <w:snapToGrid w:val="0"/>
        </w:rPr>
      </w:pPr>
      <w:r w:rsidRPr="008711EA">
        <w:rPr>
          <w:noProof w:val="0"/>
        </w:rPr>
        <w:tab/>
        <w:t>id-HandoverFlag</w:t>
      </w:r>
      <w:r w:rsidRPr="008711EA">
        <w:rPr>
          <w:noProof w:val="0"/>
          <w:snapToGrid w:val="0"/>
        </w:rPr>
        <w:t>,</w:t>
      </w:r>
    </w:p>
    <w:p w14:paraId="4E7479BC" w14:textId="77777777" w:rsidR="00B31AE4" w:rsidRPr="008711EA" w:rsidRDefault="00B31AE4" w:rsidP="00B31AE4">
      <w:pPr>
        <w:pStyle w:val="PL"/>
        <w:rPr>
          <w:noProof w:val="0"/>
          <w:snapToGrid w:val="0"/>
        </w:rPr>
      </w:pPr>
      <w:r w:rsidRPr="008711EA">
        <w:rPr>
          <w:noProof w:val="0"/>
          <w:snapToGrid w:val="0"/>
        </w:rPr>
        <w:tab/>
        <w:t>id-NRUESecurityCapabilities,</w:t>
      </w:r>
    </w:p>
    <w:p w14:paraId="656F0D1E" w14:textId="77777777" w:rsidR="00B31AE4" w:rsidRPr="008711EA" w:rsidRDefault="00B31AE4" w:rsidP="00B31AE4">
      <w:pPr>
        <w:pStyle w:val="PL"/>
        <w:rPr>
          <w:noProof w:val="0"/>
          <w:snapToGrid w:val="0"/>
        </w:rPr>
      </w:pPr>
      <w:r w:rsidRPr="008711EA">
        <w:rPr>
          <w:snapToGrid w:val="0"/>
        </w:rPr>
        <w:tab/>
        <w:t>id-UE-Application-Layer-Measurement-Capability</w:t>
      </w:r>
      <w:r w:rsidRPr="008711EA">
        <w:rPr>
          <w:noProof w:val="0"/>
          <w:snapToGrid w:val="0"/>
        </w:rPr>
        <w:t>,</w:t>
      </w:r>
    </w:p>
    <w:p w14:paraId="70572059" w14:textId="77777777" w:rsidR="00B31AE4" w:rsidRPr="008711EA" w:rsidRDefault="00B31AE4" w:rsidP="00B31AE4">
      <w:pPr>
        <w:pStyle w:val="PL"/>
        <w:rPr>
          <w:snapToGrid w:val="0"/>
        </w:rPr>
      </w:pPr>
      <w:r w:rsidRPr="008711EA">
        <w:rPr>
          <w:snapToGrid w:val="0"/>
        </w:rPr>
        <w:tab/>
        <w:t>id-CE-ModeBRestricted,</w:t>
      </w:r>
    </w:p>
    <w:p w14:paraId="5980D81D" w14:textId="77777777" w:rsidR="00B31AE4" w:rsidRPr="008711EA" w:rsidRDefault="00B31AE4" w:rsidP="00B31AE4">
      <w:pPr>
        <w:pStyle w:val="PL"/>
        <w:rPr>
          <w:snapToGrid w:val="0"/>
        </w:rPr>
      </w:pPr>
      <w:r w:rsidRPr="008711EA">
        <w:rPr>
          <w:snapToGrid w:val="0"/>
        </w:rPr>
        <w:tab/>
        <w:t>id-DownlinkPacketLossRate,</w:t>
      </w:r>
    </w:p>
    <w:p w14:paraId="3EEFAC06" w14:textId="77777777" w:rsidR="00B31AE4" w:rsidRPr="008711EA" w:rsidRDefault="00B31AE4" w:rsidP="00B31AE4">
      <w:pPr>
        <w:pStyle w:val="PL"/>
        <w:rPr>
          <w:noProof w:val="0"/>
          <w:snapToGrid w:val="0"/>
          <w:lang w:eastAsia="zh-CN"/>
        </w:rPr>
      </w:pPr>
      <w:r w:rsidRPr="008711EA">
        <w:rPr>
          <w:snapToGrid w:val="0"/>
        </w:rPr>
        <w:tab/>
        <w:t>id-UplinkPacketLossRate,</w:t>
      </w:r>
    </w:p>
    <w:p w14:paraId="0BA733B5" w14:textId="77777777" w:rsidR="00B31AE4" w:rsidRPr="008711EA" w:rsidRDefault="00B31AE4" w:rsidP="00B31AE4">
      <w:pPr>
        <w:pStyle w:val="PL"/>
        <w:rPr>
          <w:snapToGrid w:val="0"/>
        </w:rPr>
      </w:pPr>
      <w:r w:rsidRPr="008711EA">
        <w:rPr>
          <w:snapToGrid w:val="0"/>
        </w:rPr>
        <w:tab/>
      </w:r>
      <w:r w:rsidRPr="008711EA">
        <w:rPr>
          <w:noProof w:val="0"/>
          <w:snapToGrid w:val="0"/>
        </w:rPr>
        <w:t>id-UECapabilityInfoRequest</w:t>
      </w:r>
      <w:r w:rsidRPr="008711EA">
        <w:rPr>
          <w:snapToGrid w:val="0"/>
        </w:rPr>
        <w:t>,</w:t>
      </w:r>
    </w:p>
    <w:p w14:paraId="28774BD8" w14:textId="77777777" w:rsidR="00B31AE4" w:rsidRPr="008711EA" w:rsidRDefault="00B31AE4" w:rsidP="00B31AE4">
      <w:pPr>
        <w:pStyle w:val="PL"/>
        <w:rPr>
          <w:snapToGrid w:val="0"/>
        </w:rPr>
      </w:pPr>
      <w:r w:rsidRPr="008711EA">
        <w:rPr>
          <w:snapToGrid w:val="0"/>
        </w:rPr>
        <w:tab/>
        <w:t>id-EndIndication,</w:t>
      </w:r>
    </w:p>
    <w:p w14:paraId="03A573F1" w14:textId="77777777" w:rsidR="00B31AE4" w:rsidRPr="008711EA" w:rsidRDefault="00B31AE4" w:rsidP="00B31AE4">
      <w:pPr>
        <w:pStyle w:val="PL"/>
        <w:rPr>
          <w:snapToGrid w:val="0"/>
        </w:rPr>
      </w:pPr>
      <w:r w:rsidRPr="008711EA">
        <w:rPr>
          <w:snapToGrid w:val="0"/>
        </w:rPr>
        <w:tab/>
        <w:t>id-EDT-Session,</w:t>
      </w:r>
    </w:p>
    <w:p w14:paraId="7D5D8930" w14:textId="77777777" w:rsidR="00B31AE4" w:rsidRPr="008711EA" w:rsidRDefault="00B31AE4" w:rsidP="00B31AE4">
      <w:pPr>
        <w:pStyle w:val="PL"/>
        <w:spacing w:line="0" w:lineRule="atLeast"/>
        <w:rPr>
          <w:noProof w:val="0"/>
          <w:snapToGrid w:val="0"/>
          <w:lang w:eastAsia="zh-CN"/>
        </w:rPr>
      </w:pPr>
      <w:r w:rsidRPr="008711EA">
        <w:rPr>
          <w:snapToGrid w:val="0"/>
        </w:rPr>
        <w:tab/>
        <w:t>id-LTE-M-Indication</w:t>
      </w:r>
      <w:r w:rsidRPr="008711EA">
        <w:rPr>
          <w:noProof w:val="0"/>
          <w:snapToGrid w:val="0"/>
          <w:lang w:eastAsia="zh-CN"/>
        </w:rPr>
        <w:t>,</w:t>
      </w:r>
    </w:p>
    <w:p w14:paraId="0864EFD3" w14:textId="77777777" w:rsidR="00B31AE4" w:rsidRPr="008711EA" w:rsidRDefault="00B31AE4" w:rsidP="00B31AE4">
      <w:pPr>
        <w:pStyle w:val="PL"/>
        <w:rPr>
          <w:noProof w:val="0"/>
          <w:snapToGrid w:val="0"/>
          <w:lang w:eastAsia="zh-CN"/>
        </w:rPr>
      </w:pPr>
      <w:r w:rsidRPr="008711EA">
        <w:rPr>
          <w:noProof w:val="0"/>
          <w:snapToGrid w:val="0"/>
          <w:lang w:eastAsia="zh-CN"/>
        </w:rPr>
        <w:tab/>
        <w:t>id-PendingDataIndication,</w:t>
      </w:r>
    </w:p>
    <w:p w14:paraId="23512F05" w14:textId="77777777" w:rsidR="00B31AE4" w:rsidRPr="008711EA" w:rsidRDefault="00B31AE4" w:rsidP="00B31AE4">
      <w:pPr>
        <w:pStyle w:val="PL"/>
        <w:rPr>
          <w:noProof w:val="0"/>
          <w:snapToGrid w:val="0"/>
          <w:lang w:eastAsia="zh-CN"/>
        </w:rPr>
      </w:pPr>
      <w:r w:rsidRPr="008711EA">
        <w:rPr>
          <w:noProof w:val="0"/>
          <w:snapToGrid w:val="0"/>
          <w:lang w:eastAsia="zh-CN"/>
        </w:rPr>
        <w:tab/>
        <w:t>id-WarningAreaCoordinates,</w:t>
      </w:r>
    </w:p>
    <w:p w14:paraId="7C85A396" w14:textId="77777777" w:rsidR="00B31AE4" w:rsidRPr="008711EA" w:rsidRDefault="00B31AE4" w:rsidP="00B31AE4">
      <w:pPr>
        <w:pStyle w:val="PL"/>
        <w:rPr>
          <w:noProof w:val="0"/>
          <w:snapToGrid w:val="0"/>
          <w:lang w:eastAsia="zh-CN"/>
        </w:rPr>
      </w:pPr>
      <w:r w:rsidRPr="008711EA">
        <w:rPr>
          <w:noProof w:val="0"/>
          <w:snapToGrid w:val="0"/>
          <w:lang w:eastAsia="zh-CN"/>
        </w:rPr>
        <w:tab/>
        <w:t>id-Subscription-Based-UE-DifferentiationInfo,</w:t>
      </w:r>
    </w:p>
    <w:p w14:paraId="2DE1AA5A" w14:textId="77777777" w:rsidR="00B31AE4" w:rsidRPr="008711EA" w:rsidRDefault="00B31AE4" w:rsidP="00B31AE4">
      <w:pPr>
        <w:pStyle w:val="PL"/>
        <w:rPr>
          <w:noProof w:val="0"/>
          <w:snapToGrid w:val="0"/>
          <w:lang w:eastAsia="zh-CN"/>
        </w:rPr>
      </w:pPr>
      <w:r w:rsidRPr="008711EA">
        <w:rPr>
          <w:noProof w:val="0"/>
          <w:snapToGrid w:val="0"/>
          <w:lang w:eastAsia="zh-CN"/>
        </w:rPr>
        <w:tab/>
        <w:t>id-PSCellInformation,</w:t>
      </w:r>
    </w:p>
    <w:p w14:paraId="45511816"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id-ConnectedengNBList,</w:t>
      </w:r>
    </w:p>
    <w:p w14:paraId="5315D237"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id-ConnectedengNBToAddList,</w:t>
      </w:r>
    </w:p>
    <w:p w14:paraId="072E7A1A"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id-ConnectedengNBToRemoveList,</w:t>
      </w:r>
    </w:p>
    <w:p w14:paraId="1D0EDD10"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id-EN-DCSONConfigurationTransfer-ECT,</w:t>
      </w:r>
    </w:p>
    <w:p w14:paraId="5E436954"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id-EN-DCSONConfigurationTransfer-MCT,</w:t>
      </w:r>
    </w:p>
    <w:p w14:paraId="5B2CB666" w14:textId="77777777" w:rsidR="00B31AE4" w:rsidRPr="000408EE" w:rsidRDefault="00B31AE4" w:rsidP="00B31AE4">
      <w:pPr>
        <w:pStyle w:val="PL"/>
        <w:rPr>
          <w:noProof w:val="0"/>
          <w:snapToGrid w:val="0"/>
          <w:lang w:eastAsia="zh-CN"/>
        </w:rPr>
      </w:pPr>
      <w:r w:rsidRPr="008711EA">
        <w:rPr>
          <w:noProof w:val="0"/>
          <w:snapToGrid w:val="0"/>
          <w:lang w:eastAsia="zh-CN"/>
        </w:rPr>
        <w:tab/>
        <w:t>id-TimeSinceSecondaryNodeRelease</w:t>
      </w:r>
      <w:r w:rsidRPr="000408EE">
        <w:rPr>
          <w:noProof w:val="0"/>
          <w:snapToGrid w:val="0"/>
          <w:lang w:eastAsia="zh-CN"/>
        </w:rPr>
        <w:t>,</w:t>
      </w:r>
    </w:p>
    <w:p w14:paraId="5D5E3CB2"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id-IAB-Authorized,</w:t>
      </w:r>
    </w:p>
    <w:p w14:paraId="034B6A1C"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id-IAB-Node-Indication,</w:t>
      </w:r>
    </w:p>
    <w:p w14:paraId="7F3267CB" w14:textId="77777777" w:rsidR="00B31AE4" w:rsidRPr="003C732D"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id-IAB-Supported</w:t>
      </w:r>
      <w:r w:rsidRPr="003C732D">
        <w:rPr>
          <w:noProof w:val="0"/>
          <w:snapToGrid w:val="0"/>
          <w:lang w:eastAsia="zh-CN"/>
        </w:rPr>
        <w:t>,</w:t>
      </w:r>
    </w:p>
    <w:p w14:paraId="4BC4DCB8" w14:textId="77777777" w:rsidR="00B31AE4" w:rsidRPr="00676777" w:rsidRDefault="00B31AE4" w:rsidP="00B31AE4">
      <w:pPr>
        <w:pStyle w:val="PL"/>
        <w:rPr>
          <w:noProof w:val="0"/>
          <w:snapToGrid w:val="0"/>
          <w:lang w:eastAsia="zh-CN"/>
        </w:rPr>
      </w:pPr>
      <w:r w:rsidRPr="003C732D">
        <w:rPr>
          <w:noProof w:val="0"/>
          <w:snapToGrid w:val="0"/>
          <w:lang w:eastAsia="zh-CN"/>
        </w:rPr>
        <w:tab/>
        <w:t>id-DataSize</w:t>
      </w:r>
      <w:r w:rsidRPr="00676777">
        <w:rPr>
          <w:noProof w:val="0"/>
          <w:snapToGrid w:val="0"/>
          <w:lang w:eastAsia="zh-CN"/>
        </w:rPr>
        <w:t>,</w:t>
      </w:r>
    </w:p>
    <w:p w14:paraId="5A546711" w14:textId="77777777" w:rsidR="00B31AE4" w:rsidRPr="006D2157" w:rsidRDefault="00B31AE4" w:rsidP="00B31AE4">
      <w:pPr>
        <w:pStyle w:val="PL"/>
        <w:rPr>
          <w:noProof w:val="0"/>
          <w:snapToGrid w:val="0"/>
          <w:lang w:eastAsia="zh-CN"/>
        </w:rPr>
      </w:pPr>
      <w:r w:rsidRPr="00676777">
        <w:rPr>
          <w:noProof w:val="0"/>
          <w:snapToGrid w:val="0"/>
          <w:lang w:eastAsia="zh-CN"/>
        </w:rPr>
        <w:tab/>
        <w:t>id-Ethernet-Type</w:t>
      </w:r>
      <w:r w:rsidRPr="006D2157">
        <w:rPr>
          <w:noProof w:val="0"/>
          <w:snapToGrid w:val="0"/>
          <w:lang w:eastAsia="zh-CN"/>
        </w:rPr>
        <w:t>,</w:t>
      </w:r>
    </w:p>
    <w:p w14:paraId="7302EA6A" w14:textId="77777777" w:rsidR="00B31AE4" w:rsidRPr="006D2157" w:rsidRDefault="00B31AE4" w:rsidP="00B31AE4">
      <w:pPr>
        <w:pStyle w:val="PL"/>
        <w:rPr>
          <w:noProof w:val="0"/>
          <w:snapToGrid w:val="0"/>
          <w:lang w:eastAsia="zh-CN"/>
        </w:rPr>
      </w:pPr>
      <w:r w:rsidRPr="006D2157">
        <w:rPr>
          <w:noProof w:val="0"/>
          <w:snapToGrid w:val="0"/>
          <w:lang w:eastAsia="zh-CN"/>
        </w:rPr>
        <w:tab/>
        <w:t>id-NRV2XServicesAuthorized,</w:t>
      </w:r>
    </w:p>
    <w:p w14:paraId="51E7CC48" w14:textId="77777777" w:rsidR="00B31AE4" w:rsidRPr="006D2157" w:rsidRDefault="00B31AE4" w:rsidP="00B31AE4">
      <w:pPr>
        <w:pStyle w:val="PL"/>
        <w:rPr>
          <w:noProof w:val="0"/>
          <w:snapToGrid w:val="0"/>
          <w:lang w:eastAsia="zh-CN"/>
        </w:rPr>
      </w:pPr>
      <w:r w:rsidRPr="006D2157">
        <w:rPr>
          <w:noProof w:val="0"/>
          <w:snapToGrid w:val="0"/>
          <w:lang w:eastAsia="zh-CN"/>
        </w:rPr>
        <w:tab/>
        <w:t>id-NRUESidelinkAggregateMaximumBitrate,</w:t>
      </w:r>
    </w:p>
    <w:p w14:paraId="4494D606" w14:textId="77777777" w:rsidR="00B31AE4" w:rsidRPr="00CC40CA" w:rsidRDefault="00B31AE4" w:rsidP="00B31AE4">
      <w:pPr>
        <w:pStyle w:val="PL"/>
        <w:rPr>
          <w:noProof w:val="0"/>
          <w:snapToGrid w:val="0"/>
          <w:lang w:eastAsia="zh-CN"/>
        </w:rPr>
      </w:pPr>
      <w:r w:rsidRPr="006D2157">
        <w:rPr>
          <w:noProof w:val="0"/>
          <w:snapToGrid w:val="0"/>
          <w:lang w:eastAsia="zh-CN"/>
        </w:rPr>
        <w:tab/>
        <w:t>id-PC5QoSParameters</w:t>
      </w:r>
      <w:r w:rsidRPr="00CC40CA">
        <w:rPr>
          <w:noProof w:val="0"/>
          <w:snapToGrid w:val="0"/>
          <w:lang w:eastAsia="zh-CN"/>
        </w:rPr>
        <w:t>,</w:t>
      </w:r>
    </w:p>
    <w:p w14:paraId="1CE3854A" w14:textId="77777777" w:rsidR="00B31AE4" w:rsidRPr="00CC40CA" w:rsidRDefault="00B31AE4" w:rsidP="00B31AE4">
      <w:pPr>
        <w:pStyle w:val="PL"/>
        <w:rPr>
          <w:noProof w:val="0"/>
          <w:snapToGrid w:val="0"/>
          <w:lang w:eastAsia="zh-CN"/>
        </w:rPr>
      </w:pPr>
      <w:r w:rsidRPr="00CC40CA">
        <w:rPr>
          <w:noProof w:val="0"/>
          <w:snapToGrid w:val="0"/>
          <w:lang w:eastAsia="zh-CN"/>
        </w:rPr>
        <w:tab/>
        <w:t>id-IntersystemSONConfigurationTransferMCT,</w:t>
      </w:r>
    </w:p>
    <w:p w14:paraId="5F7D2AF1" w14:textId="77777777" w:rsidR="00B31AE4" w:rsidRPr="00497879" w:rsidRDefault="00B31AE4" w:rsidP="00B31AE4">
      <w:pPr>
        <w:pStyle w:val="PL"/>
        <w:rPr>
          <w:noProof w:val="0"/>
          <w:snapToGrid w:val="0"/>
          <w:lang w:eastAsia="zh-CN"/>
        </w:rPr>
      </w:pPr>
      <w:r w:rsidRPr="00CC40CA">
        <w:rPr>
          <w:noProof w:val="0"/>
          <w:snapToGrid w:val="0"/>
          <w:lang w:eastAsia="zh-CN"/>
        </w:rPr>
        <w:lastRenderedPageBreak/>
        <w:tab/>
        <w:t>id-IntersystemSONConfigurationTransferECT</w:t>
      </w:r>
      <w:r w:rsidRPr="00497879">
        <w:rPr>
          <w:noProof w:val="0"/>
          <w:snapToGrid w:val="0"/>
          <w:lang w:eastAsia="zh-CN"/>
        </w:rPr>
        <w:t>,</w:t>
      </w:r>
    </w:p>
    <w:p w14:paraId="5FE54F31" w14:textId="77777777" w:rsidR="00B31AE4" w:rsidRPr="00497879" w:rsidRDefault="00B31AE4" w:rsidP="00B31AE4">
      <w:pPr>
        <w:pStyle w:val="PL"/>
        <w:rPr>
          <w:noProof w:val="0"/>
          <w:snapToGrid w:val="0"/>
          <w:lang w:eastAsia="zh-CN"/>
        </w:rPr>
      </w:pPr>
      <w:r w:rsidRPr="00497879">
        <w:rPr>
          <w:noProof w:val="0"/>
          <w:snapToGrid w:val="0"/>
          <w:lang w:eastAsia="zh-CN"/>
        </w:rPr>
        <w:tab/>
        <w:t>id-UERadioCapabilityID,</w:t>
      </w:r>
    </w:p>
    <w:p w14:paraId="7B1BFD5D" w14:textId="77777777" w:rsidR="00B31AE4" w:rsidRDefault="00B31AE4" w:rsidP="00B31AE4">
      <w:pPr>
        <w:pStyle w:val="PL"/>
        <w:rPr>
          <w:noProof w:val="0"/>
          <w:snapToGrid w:val="0"/>
          <w:lang w:eastAsia="zh-CN"/>
        </w:rPr>
      </w:pPr>
      <w:r w:rsidRPr="00497879">
        <w:rPr>
          <w:noProof w:val="0"/>
          <w:snapToGrid w:val="0"/>
          <w:lang w:eastAsia="zh-CN"/>
        </w:rPr>
        <w:tab/>
        <w:t>id-UERadioCapability-NR-Format</w:t>
      </w:r>
      <w:r>
        <w:rPr>
          <w:noProof w:val="0"/>
          <w:snapToGrid w:val="0"/>
          <w:lang w:eastAsia="zh-CN"/>
        </w:rPr>
        <w:t>,</w:t>
      </w:r>
    </w:p>
    <w:p w14:paraId="7BD3CE92" w14:textId="77777777" w:rsidR="00B31AE4" w:rsidRPr="00F671B4" w:rsidRDefault="00B31AE4" w:rsidP="00B31AE4">
      <w:pPr>
        <w:pStyle w:val="PL"/>
        <w:rPr>
          <w:noProof w:val="0"/>
          <w:snapToGrid w:val="0"/>
          <w:lang w:eastAsia="zh-CN"/>
        </w:rPr>
      </w:pPr>
      <w:r w:rsidRPr="00F671B4">
        <w:rPr>
          <w:noProof w:val="0"/>
          <w:snapToGrid w:val="0"/>
          <w:lang w:eastAsia="zh-CN"/>
        </w:rPr>
        <w:tab/>
        <w:t>id-NotifySourceeNB,</w:t>
      </w:r>
    </w:p>
    <w:p w14:paraId="07A8A590" w14:textId="77777777" w:rsidR="00B31AE4" w:rsidRPr="00F671B4" w:rsidRDefault="00B31AE4" w:rsidP="00B31AE4">
      <w:pPr>
        <w:pStyle w:val="PL"/>
        <w:rPr>
          <w:noProof w:val="0"/>
          <w:snapToGrid w:val="0"/>
          <w:lang w:eastAsia="zh-CN"/>
        </w:rPr>
      </w:pPr>
      <w:r w:rsidRPr="00F671B4">
        <w:rPr>
          <w:noProof w:val="0"/>
          <w:snapToGrid w:val="0"/>
          <w:lang w:eastAsia="zh-CN"/>
        </w:rPr>
        <w:tab/>
        <w:t>id-eNB-EarlyStatusTransfer-TransparentContainer,</w:t>
      </w:r>
    </w:p>
    <w:p w14:paraId="6BE435CA" w14:textId="77777777" w:rsidR="00B31AE4" w:rsidRPr="00F671B4" w:rsidRDefault="00B31AE4" w:rsidP="00B31AE4">
      <w:pPr>
        <w:pStyle w:val="PL"/>
        <w:rPr>
          <w:noProof w:val="0"/>
          <w:snapToGrid w:val="0"/>
          <w:lang w:eastAsia="zh-CN"/>
        </w:rPr>
      </w:pPr>
      <w:r w:rsidRPr="00F671B4">
        <w:rPr>
          <w:noProof w:val="0"/>
          <w:snapToGrid w:val="0"/>
          <w:lang w:eastAsia="zh-CN"/>
        </w:rPr>
        <w:tab/>
        <w:t>id-WUS-Assistance-Information,</w:t>
      </w:r>
    </w:p>
    <w:p w14:paraId="2CF0743B" w14:textId="6CDB0A36" w:rsidR="00B31AE4" w:rsidRDefault="00B31AE4" w:rsidP="00B31AE4">
      <w:pPr>
        <w:pStyle w:val="PL"/>
        <w:rPr>
          <w:ins w:id="590" w:author="QC1" w:date="2021-12-22T13:01:00Z"/>
          <w:noProof w:val="0"/>
          <w:snapToGrid w:val="0"/>
          <w:lang w:eastAsia="zh-CN"/>
        </w:rPr>
      </w:pPr>
      <w:r w:rsidRPr="00F671B4">
        <w:rPr>
          <w:noProof w:val="0"/>
          <w:snapToGrid w:val="0"/>
          <w:lang w:eastAsia="zh-CN"/>
        </w:rPr>
        <w:tab/>
        <w:t>id-NB-IoT-PagingDRX</w:t>
      </w:r>
      <w:ins w:id="591" w:author="QC1" w:date="2021-12-22T13:01:00Z">
        <w:r w:rsidR="006A314C">
          <w:rPr>
            <w:noProof w:val="0"/>
            <w:snapToGrid w:val="0"/>
            <w:lang w:eastAsia="zh-CN"/>
          </w:rPr>
          <w:t>,</w:t>
        </w:r>
      </w:ins>
    </w:p>
    <w:p w14:paraId="2A23A511" w14:textId="0D8D1908" w:rsidR="006A314C" w:rsidRDefault="006A314C" w:rsidP="00B31AE4">
      <w:pPr>
        <w:pStyle w:val="PL"/>
        <w:rPr>
          <w:ins w:id="592" w:author="QC1" w:date="2021-12-22T14:14:00Z"/>
          <w:noProof w:val="0"/>
          <w:snapToGrid w:val="0"/>
        </w:rPr>
      </w:pPr>
      <w:ins w:id="593" w:author="QC1" w:date="2021-12-22T13:01:00Z">
        <w:r>
          <w:rPr>
            <w:noProof w:val="0"/>
            <w:snapToGrid w:val="0"/>
            <w:lang w:eastAsia="zh-CN"/>
          </w:rPr>
          <w:tab/>
          <w:t>id-</w:t>
        </w:r>
        <w:r>
          <w:rPr>
            <w:noProof w:val="0"/>
            <w:snapToGrid w:val="0"/>
          </w:rPr>
          <w:t>SecurityIndication</w:t>
        </w:r>
      </w:ins>
      <w:ins w:id="594" w:author="QC1" w:date="2021-12-22T14:14:00Z">
        <w:r w:rsidR="006B0861">
          <w:rPr>
            <w:noProof w:val="0"/>
            <w:snapToGrid w:val="0"/>
          </w:rPr>
          <w:t>,</w:t>
        </w:r>
      </w:ins>
    </w:p>
    <w:p w14:paraId="7905F708" w14:textId="00B43023" w:rsidR="006B0861" w:rsidRDefault="006B0861" w:rsidP="00B31AE4">
      <w:pPr>
        <w:pStyle w:val="PL"/>
        <w:rPr>
          <w:ins w:id="595" w:author="QC1" w:date="2021-12-22T14:21:00Z"/>
          <w:noProof w:val="0"/>
          <w:snapToGrid w:val="0"/>
        </w:rPr>
      </w:pPr>
      <w:ins w:id="596" w:author="QC1" w:date="2021-12-22T14:14:00Z">
        <w:r>
          <w:rPr>
            <w:noProof w:val="0"/>
            <w:snapToGrid w:val="0"/>
          </w:rPr>
          <w:tab/>
          <w:t>id-SecurityResult</w:t>
        </w:r>
      </w:ins>
      <w:ins w:id="597" w:author="QC1" w:date="2021-12-22T14:21:00Z">
        <w:r w:rsidR="00D52A7A">
          <w:rPr>
            <w:noProof w:val="0"/>
            <w:snapToGrid w:val="0"/>
          </w:rPr>
          <w:t>,</w:t>
        </w:r>
      </w:ins>
    </w:p>
    <w:p w14:paraId="1BA7524F" w14:textId="01BF8813" w:rsidR="00D52A7A" w:rsidRPr="008711EA" w:rsidRDefault="00D52A7A" w:rsidP="00B31AE4">
      <w:pPr>
        <w:pStyle w:val="PL"/>
        <w:rPr>
          <w:noProof w:val="0"/>
          <w:snapToGrid w:val="0"/>
          <w:lang w:eastAsia="zh-CN"/>
        </w:rPr>
      </w:pPr>
      <w:ins w:id="598" w:author="QC1" w:date="2021-12-22T14:22:00Z">
        <w:r>
          <w:rPr>
            <w:noProof w:val="0"/>
            <w:snapToGrid w:val="0"/>
          </w:rPr>
          <w:tab/>
        </w:r>
      </w:ins>
      <w:ins w:id="599" w:author="QC1" w:date="2021-12-22T14:21:00Z">
        <w:r>
          <w:rPr>
            <w:noProof w:val="0"/>
            <w:snapToGrid w:val="0"/>
          </w:rPr>
          <w:t>id</w:t>
        </w:r>
      </w:ins>
      <w:ins w:id="600" w:author="QC1" w:date="2021-12-22T14:22:00Z">
        <w:r>
          <w:rPr>
            <w:noProof w:val="0"/>
            <w:snapToGrid w:val="0"/>
          </w:rPr>
          <w:t>-UserPlaneSecurityInformation</w:t>
        </w:r>
      </w:ins>
    </w:p>
    <w:p w14:paraId="1FA7BA00" w14:textId="77777777" w:rsidR="00B31AE4" w:rsidRPr="008711EA" w:rsidRDefault="00B31AE4" w:rsidP="00B31AE4">
      <w:pPr>
        <w:pStyle w:val="PL"/>
        <w:rPr>
          <w:noProof w:val="0"/>
          <w:snapToGrid w:val="0"/>
          <w:lang w:eastAsia="zh-CN"/>
        </w:rPr>
      </w:pPr>
    </w:p>
    <w:p w14:paraId="00975F2E" w14:textId="77777777" w:rsidR="00B31AE4" w:rsidRPr="008711EA" w:rsidRDefault="00B31AE4" w:rsidP="00B31AE4">
      <w:pPr>
        <w:pStyle w:val="PL"/>
        <w:rPr>
          <w:noProof w:val="0"/>
          <w:snapToGrid w:val="0"/>
        </w:rPr>
      </w:pPr>
    </w:p>
    <w:p w14:paraId="4A2B1EA2" w14:textId="77777777" w:rsidR="00B31AE4" w:rsidRPr="008711EA" w:rsidRDefault="00B31AE4" w:rsidP="00B31AE4">
      <w:pPr>
        <w:pStyle w:val="PL"/>
        <w:rPr>
          <w:noProof w:val="0"/>
          <w:snapToGrid w:val="0"/>
        </w:rPr>
      </w:pPr>
    </w:p>
    <w:p w14:paraId="73430C29" w14:textId="77777777" w:rsidR="00B31AE4" w:rsidRPr="008711EA" w:rsidRDefault="00B31AE4" w:rsidP="00B31AE4">
      <w:pPr>
        <w:pStyle w:val="PL"/>
        <w:rPr>
          <w:noProof w:val="0"/>
          <w:snapToGrid w:val="0"/>
        </w:rPr>
      </w:pPr>
      <w:r w:rsidRPr="008711EA">
        <w:rPr>
          <w:noProof w:val="0"/>
          <w:snapToGrid w:val="0"/>
        </w:rPr>
        <w:t>FROM S1AP-</w:t>
      </w:r>
      <w:proofErr w:type="gramStart"/>
      <w:r w:rsidRPr="008711EA">
        <w:rPr>
          <w:noProof w:val="0"/>
          <w:snapToGrid w:val="0"/>
        </w:rPr>
        <w:t>Constants;</w:t>
      </w:r>
      <w:proofErr w:type="gramEnd"/>
    </w:p>
    <w:p w14:paraId="6E3667FE" w14:textId="77777777" w:rsidR="00B31AE4" w:rsidRPr="008711EA" w:rsidRDefault="00B31AE4" w:rsidP="00B31AE4">
      <w:pPr>
        <w:pStyle w:val="PL"/>
        <w:rPr>
          <w:noProof w:val="0"/>
          <w:snapToGrid w:val="0"/>
        </w:rPr>
      </w:pPr>
    </w:p>
    <w:p w14:paraId="38407914" w14:textId="77777777" w:rsidR="00B31AE4" w:rsidRPr="008711EA" w:rsidRDefault="00B31AE4" w:rsidP="00B31AE4">
      <w:pPr>
        <w:pStyle w:val="PL"/>
        <w:rPr>
          <w:noProof w:val="0"/>
          <w:snapToGrid w:val="0"/>
        </w:rPr>
      </w:pPr>
      <w:r w:rsidRPr="008711EA">
        <w:rPr>
          <w:noProof w:val="0"/>
          <w:snapToGrid w:val="0"/>
        </w:rPr>
        <w:t>-- **************************************************************</w:t>
      </w:r>
    </w:p>
    <w:p w14:paraId="1C71CD35" w14:textId="77777777" w:rsidR="00B31AE4" w:rsidRPr="008711EA" w:rsidRDefault="00B31AE4" w:rsidP="00B31AE4">
      <w:pPr>
        <w:pStyle w:val="PL"/>
        <w:rPr>
          <w:noProof w:val="0"/>
          <w:snapToGrid w:val="0"/>
        </w:rPr>
      </w:pPr>
      <w:r w:rsidRPr="008711EA">
        <w:rPr>
          <w:noProof w:val="0"/>
          <w:snapToGrid w:val="0"/>
        </w:rPr>
        <w:t>--</w:t>
      </w:r>
    </w:p>
    <w:p w14:paraId="54DA3508" w14:textId="77777777" w:rsidR="00B31AE4" w:rsidRPr="008711EA" w:rsidRDefault="00B31AE4" w:rsidP="00B31AE4">
      <w:pPr>
        <w:pStyle w:val="PL"/>
        <w:outlineLvl w:val="3"/>
        <w:rPr>
          <w:noProof w:val="0"/>
          <w:snapToGrid w:val="0"/>
        </w:rPr>
      </w:pPr>
      <w:r w:rsidRPr="008711EA">
        <w:rPr>
          <w:noProof w:val="0"/>
          <w:snapToGrid w:val="0"/>
        </w:rPr>
        <w:t>-- Common Container Lists</w:t>
      </w:r>
    </w:p>
    <w:p w14:paraId="52315862" w14:textId="77777777" w:rsidR="00B31AE4" w:rsidRPr="008711EA" w:rsidRDefault="00B31AE4" w:rsidP="00B31AE4">
      <w:pPr>
        <w:pStyle w:val="PL"/>
        <w:rPr>
          <w:noProof w:val="0"/>
          <w:snapToGrid w:val="0"/>
        </w:rPr>
      </w:pPr>
      <w:r w:rsidRPr="008711EA">
        <w:rPr>
          <w:noProof w:val="0"/>
          <w:snapToGrid w:val="0"/>
        </w:rPr>
        <w:t>--</w:t>
      </w:r>
    </w:p>
    <w:p w14:paraId="4A1897B2" w14:textId="77777777" w:rsidR="00B31AE4" w:rsidRPr="008711EA" w:rsidRDefault="00B31AE4" w:rsidP="00B31AE4">
      <w:pPr>
        <w:pStyle w:val="PL"/>
        <w:rPr>
          <w:noProof w:val="0"/>
          <w:snapToGrid w:val="0"/>
        </w:rPr>
      </w:pPr>
      <w:r w:rsidRPr="008711EA">
        <w:rPr>
          <w:noProof w:val="0"/>
          <w:snapToGrid w:val="0"/>
        </w:rPr>
        <w:t>-- **************************************************************</w:t>
      </w:r>
    </w:p>
    <w:p w14:paraId="2C805750" w14:textId="77777777" w:rsidR="00B31AE4" w:rsidRPr="008711EA" w:rsidRDefault="00B31AE4" w:rsidP="00B31AE4">
      <w:pPr>
        <w:pStyle w:val="PL"/>
        <w:rPr>
          <w:noProof w:val="0"/>
          <w:snapToGrid w:val="0"/>
        </w:rPr>
      </w:pPr>
    </w:p>
    <w:p w14:paraId="52A2751F" w14:textId="77777777" w:rsidR="00B31AE4" w:rsidRPr="008711EA" w:rsidRDefault="00B31AE4" w:rsidP="00B31AE4">
      <w:pPr>
        <w:pStyle w:val="PL"/>
        <w:rPr>
          <w:noProof w:val="0"/>
          <w:snapToGrid w:val="0"/>
        </w:rPr>
      </w:pPr>
      <w:r w:rsidRPr="008711EA">
        <w:rPr>
          <w:noProof w:val="0"/>
          <w:snapToGrid w:val="0"/>
        </w:rPr>
        <w:t>E-RAB-IE-ContainerList</w:t>
      </w:r>
      <w:r w:rsidRPr="008711EA">
        <w:rPr>
          <w:noProof w:val="0"/>
          <w:snapToGrid w:val="0"/>
        </w:rPr>
        <w:tab/>
      </w:r>
      <w:r w:rsidRPr="008711EA">
        <w:rPr>
          <w:noProof w:val="0"/>
          <w:snapToGrid w:val="0"/>
        </w:rPr>
        <w:tab/>
      </w:r>
      <w:r w:rsidRPr="008711EA">
        <w:rPr>
          <w:noProof w:val="0"/>
          <w:snapToGrid w:val="0"/>
        </w:rPr>
        <w:tab/>
        <w:t>{ S1AP-PROTOCOL-IES      : IEsSetParam }</w:t>
      </w:r>
      <w:proofErr w:type="gramStart"/>
      <w:r w:rsidRPr="008711EA">
        <w:rPr>
          <w:noProof w:val="0"/>
          <w:snapToGrid w:val="0"/>
        </w:rPr>
        <w:tab/>
        <w:t>::</w:t>
      </w:r>
      <w:proofErr w:type="gramEnd"/>
      <w:r w:rsidRPr="008711EA">
        <w:rPr>
          <w:noProof w:val="0"/>
          <w:snapToGrid w:val="0"/>
        </w:rPr>
        <w:t>= ProtocolIE-ContainerList     { 1, maxnoofE-RABs,   {IEsSetParam} }</w:t>
      </w:r>
    </w:p>
    <w:p w14:paraId="3D741707" w14:textId="77777777" w:rsidR="00B31AE4" w:rsidRPr="008711EA" w:rsidRDefault="00B31AE4" w:rsidP="00B31AE4">
      <w:pPr>
        <w:pStyle w:val="PL"/>
        <w:rPr>
          <w:noProof w:val="0"/>
          <w:snapToGrid w:val="0"/>
        </w:rPr>
      </w:pPr>
      <w:r w:rsidRPr="008711EA">
        <w:rPr>
          <w:noProof w:val="0"/>
          <w:snapToGrid w:val="0"/>
        </w:rPr>
        <w:t>E-RAB-IE-ContainerPairList</w:t>
      </w:r>
      <w:r w:rsidRPr="008711EA">
        <w:rPr>
          <w:noProof w:val="0"/>
          <w:snapToGrid w:val="0"/>
        </w:rPr>
        <w:tab/>
      </w:r>
      <w:r w:rsidRPr="008711EA">
        <w:rPr>
          <w:noProof w:val="0"/>
          <w:snapToGrid w:val="0"/>
        </w:rPr>
        <w:tab/>
        <w:t>{ S1AP-PROTOCOL-IES-PAIR : IEsSetParam }</w:t>
      </w:r>
      <w:proofErr w:type="gramStart"/>
      <w:r w:rsidRPr="008711EA">
        <w:rPr>
          <w:noProof w:val="0"/>
          <w:snapToGrid w:val="0"/>
        </w:rPr>
        <w:tab/>
        <w:t>::</w:t>
      </w:r>
      <w:proofErr w:type="gramEnd"/>
      <w:r w:rsidRPr="008711EA">
        <w:rPr>
          <w:noProof w:val="0"/>
          <w:snapToGrid w:val="0"/>
        </w:rPr>
        <w:t>= ProtocolIE-ContainerPairList { 1, maxnoofE-RABs,   {IEsSetParam} }</w:t>
      </w:r>
    </w:p>
    <w:p w14:paraId="29A44F8C" w14:textId="77777777" w:rsidR="00B31AE4" w:rsidRPr="008711EA" w:rsidRDefault="00B31AE4" w:rsidP="00B31AE4">
      <w:pPr>
        <w:pStyle w:val="PL"/>
        <w:rPr>
          <w:noProof w:val="0"/>
          <w:snapToGrid w:val="0"/>
        </w:rPr>
      </w:pPr>
      <w:r w:rsidRPr="008711EA">
        <w:rPr>
          <w:noProof w:val="0"/>
          <w:snapToGrid w:val="0"/>
        </w:rPr>
        <w:t>ProtocolError-IE-ContainerList</w:t>
      </w:r>
      <w:r w:rsidRPr="008711EA">
        <w:rPr>
          <w:noProof w:val="0"/>
          <w:snapToGrid w:val="0"/>
        </w:rPr>
        <w:tab/>
        <w:t>{ S1AP-PROTOCOL-IES      : IEsSetParam }</w:t>
      </w:r>
      <w:proofErr w:type="gramStart"/>
      <w:r w:rsidRPr="008711EA">
        <w:rPr>
          <w:noProof w:val="0"/>
          <w:snapToGrid w:val="0"/>
        </w:rPr>
        <w:tab/>
        <w:t>::</w:t>
      </w:r>
      <w:proofErr w:type="gramEnd"/>
      <w:r w:rsidRPr="008711EA">
        <w:rPr>
          <w:noProof w:val="0"/>
          <w:snapToGrid w:val="0"/>
        </w:rPr>
        <w:t>= ProtocolIE-ContainerList     { 1, maxnoofE-RABs,   {IEsSetParam} }</w:t>
      </w:r>
    </w:p>
    <w:p w14:paraId="1F8C65D5" w14:textId="77777777" w:rsidR="00B31AE4" w:rsidRPr="008711EA" w:rsidRDefault="00B31AE4" w:rsidP="00B31AE4">
      <w:pPr>
        <w:pStyle w:val="PL"/>
        <w:rPr>
          <w:noProof w:val="0"/>
          <w:snapToGrid w:val="0"/>
        </w:rPr>
      </w:pPr>
    </w:p>
    <w:p w14:paraId="682B6A27" w14:textId="77777777" w:rsidR="00B31AE4" w:rsidRPr="008711EA" w:rsidRDefault="00B31AE4" w:rsidP="00B31AE4">
      <w:pPr>
        <w:pStyle w:val="PL"/>
        <w:rPr>
          <w:noProof w:val="0"/>
          <w:snapToGrid w:val="0"/>
        </w:rPr>
      </w:pPr>
      <w:r w:rsidRPr="008711EA">
        <w:rPr>
          <w:noProof w:val="0"/>
          <w:snapToGrid w:val="0"/>
        </w:rPr>
        <w:t>-- **************************************************************</w:t>
      </w:r>
    </w:p>
    <w:p w14:paraId="649448D6" w14:textId="77777777" w:rsidR="00B31AE4" w:rsidRPr="008711EA" w:rsidRDefault="00B31AE4" w:rsidP="00B31AE4">
      <w:pPr>
        <w:pStyle w:val="PL"/>
        <w:rPr>
          <w:noProof w:val="0"/>
          <w:snapToGrid w:val="0"/>
        </w:rPr>
      </w:pPr>
      <w:r w:rsidRPr="008711EA">
        <w:rPr>
          <w:noProof w:val="0"/>
          <w:snapToGrid w:val="0"/>
        </w:rPr>
        <w:t>--</w:t>
      </w:r>
    </w:p>
    <w:p w14:paraId="27BB1E73" w14:textId="77777777" w:rsidR="00B31AE4" w:rsidRPr="008711EA" w:rsidRDefault="00B31AE4" w:rsidP="00B31AE4">
      <w:pPr>
        <w:pStyle w:val="PL"/>
        <w:outlineLvl w:val="3"/>
        <w:rPr>
          <w:noProof w:val="0"/>
          <w:snapToGrid w:val="0"/>
        </w:rPr>
      </w:pPr>
      <w:r w:rsidRPr="008711EA">
        <w:rPr>
          <w:noProof w:val="0"/>
          <w:snapToGrid w:val="0"/>
        </w:rPr>
        <w:t>-- HANDOVER PREPARATION ELEMENTARY PROCEDURE</w:t>
      </w:r>
    </w:p>
    <w:p w14:paraId="508BDA0C" w14:textId="77777777" w:rsidR="00B31AE4" w:rsidRPr="008711EA" w:rsidRDefault="00B31AE4" w:rsidP="00B31AE4">
      <w:pPr>
        <w:pStyle w:val="PL"/>
        <w:rPr>
          <w:noProof w:val="0"/>
          <w:snapToGrid w:val="0"/>
        </w:rPr>
      </w:pPr>
      <w:r w:rsidRPr="008711EA">
        <w:rPr>
          <w:noProof w:val="0"/>
          <w:snapToGrid w:val="0"/>
        </w:rPr>
        <w:t>--</w:t>
      </w:r>
    </w:p>
    <w:p w14:paraId="2038E803" w14:textId="77777777" w:rsidR="00B31AE4" w:rsidRPr="008711EA" w:rsidRDefault="00B31AE4" w:rsidP="00B31AE4">
      <w:pPr>
        <w:pStyle w:val="PL"/>
        <w:rPr>
          <w:noProof w:val="0"/>
          <w:snapToGrid w:val="0"/>
        </w:rPr>
      </w:pPr>
      <w:r w:rsidRPr="008711EA">
        <w:rPr>
          <w:noProof w:val="0"/>
          <w:snapToGrid w:val="0"/>
        </w:rPr>
        <w:t>-- **************************************************************</w:t>
      </w:r>
    </w:p>
    <w:p w14:paraId="422972E9" w14:textId="77777777" w:rsidR="00B31AE4" w:rsidRPr="008711EA" w:rsidRDefault="00B31AE4" w:rsidP="00B31AE4">
      <w:pPr>
        <w:pStyle w:val="PL"/>
        <w:rPr>
          <w:noProof w:val="0"/>
          <w:snapToGrid w:val="0"/>
        </w:rPr>
      </w:pPr>
    </w:p>
    <w:p w14:paraId="4B2A3AD9" w14:textId="77777777" w:rsidR="00B31AE4" w:rsidRPr="008711EA" w:rsidRDefault="00B31AE4" w:rsidP="00B31AE4">
      <w:pPr>
        <w:pStyle w:val="PL"/>
        <w:rPr>
          <w:noProof w:val="0"/>
          <w:snapToGrid w:val="0"/>
        </w:rPr>
      </w:pPr>
      <w:r w:rsidRPr="008711EA">
        <w:rPr>
          <w:noProof w:val="0"/>
          <w:snapToGrid w:val="0"/>
        </w:rPr>
        <w:t>-- **************************************************************</w:t>
      </w:r>
    </w:p>
    <w:p w14:paraId="2E206762" w14:textId="77777777" w:rsidR="00B31AE4" w:rsidRPr="008711EA" w:rsidRDefault="00B31AE4" w:rsidP="00B31AE4">
      <w:pPr>
        <w:pStyle w:val="PL"/>
        <w:rPr>
          <w:noProof w:val="0"/>
          <w:snapToGrid w:val="0"/>
        </w:rPr>
      </w:pPr>
      <w:r w:rsidRPr="008711EA">
        <w:rPr>
          <w:noProof w:val="0"/>
          <w:snapToGrid w:val="0"/>
        </w:rPr>
        <w:t>--</w:t>
      </w:r>
    </w:p>
    <w:p w14:paraId="2C2AD832" w14:textId="77777777" w:rsidR="00B31AE4" w:rsidRPr="008711EA" w:rsidRDefault="00B31AE4" w:rsidP="00B31AE4">
      <w:pPr>
        <w:pStyle w:val="PL"/>
        <w:outlineLvl w:val="4"/>
        <w:rPr>
          <w:noProof w:val="0"/>
          <w:snapToGrid w:val="0"/>
        </w:rPr>
      </w:pPr>
      <w:r w:rsidRPr="008711EA">
        <w:rPr>
          <w:noProof w:val="0"/>
          <w:snapToGrid w:val="0"/>
        </w:rPr>
        <w:t>-- Handover Required</w:t>
      </w:r>
    </w:p>
    <w:p w14:paraId="02B4B57C" w14:textId="77777777" w:rsidR="00B31AE4" w:rsidRPr="008711EA" w:rsidRDefault="00B31AE4" w:rsidP="00B31AE4">
      <w:pPr>
        <w:pStyle w:val="PL"/>
        <w:rPr>
          <w:noProof w:val="0"/>
          <w:snapToGrid w:val="0"/>
        </w:rPr>
      </w:pPr>
      <w:r w:rsidRPr="008711EA">
        <w:rPr>
          <w:noProof w:val="0"/>
          <w:snapToGrid w:val="0"/>
        </w:rPr>
        <w:t>--</w:t>
      </w:r>
    </w:p>
    <w:p w14:paraId="69A2F5D0" w14:textId="77777777" w:rsidR="00B31AE4" w:rsidRPr="008711EA" w:rsidRDefault="00B31AE4" w:rsidP="00B31AE4">
      <w:pPr>
        <w:pStyle w:val="PL"/>
        <w:rPr>
          <w:noProof w:val="0"/>
          <w:snapToGrid w:val="0"/>
        </w:rPr>
      </w:pPr>
      <w:r w:rsidRPr="008711EA">
        <w:rPr>
          <w:noProof w:val="0"/>
          <w:snapToGrid w:val="0"/>
        </w:rPr>
        <w:t>-- **************************************************************</w:t>
      </w:r>
    </w:p>
    <w:p w14:paraId="2BBD2D5E" w14:textId="77777777" w:rsidR="00B31AE4" w:rsidRPr="008711EA" w:rsidRDefault="00B31AE4" w:rsidP="00B31AE4">
      <w:pPr>
        <w:pStyle w:val="PL"/>
        <w:rPr>
          <w:noProof w:val="0"/>
          <w:snapToGrid w:val="0"/>
        </w:rPr>
      </w:pPr>
    </w:p>
    <w:p w14:paraId="138242D9" w14:textId="77777777" w:rsidR="00B31AE4" w:rsidRPr="008711EA" w:rsidRDefault="00B31AE4" w:rsidP="00B31AE4">
      <w:pPr>
        <w:pStyle w:val="PL"/>
        <w:rPr>
          <w:noProof w:val="0"/>
          <w:snapToGrid w:val="0"/>
        </w:rPr>
      </w:pPr>
      <w:r w:rsidRPr="008711EA">
        <w:rPr>
          <w:noProof w:val="0"/>
          <w:snapToGrid w:val="0"/>
        </w:rPr>
        <w:t>HandoverRequired ::= SEQUENCE {</w:t>
      </w:r>
    </w:p>
    <w:p w14:paraId="074B2E3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HandoverRequiredIEs} },</w:t>
      </w:r>
    </w:p>
    <w:p w14:paraId="6A37B97B" w14:textId="77777777" w:rsidR="00B31AE4" w:rsidRPr="008711EA" w:rsidRDefault="00B31AE4" w:rsidP="00B31AE4">
      <w:pPr>
        <w:pStyle w:val="PL"/>
        <w:rPr>
          <w:noProof w:val="0"/>
          <w:snapToGrid w:val="0"/>
        </w:rPr>
      </w:pPr>
      <w:r w:rsidRPr="008711EA">
        <w:rPr>
          <w:noProof w:val="0"/>
          <w:snapToGrid w:val="0"/>
        </w:rPr>
        <w:tab/>
        <w:t>...</w:t>
      </w:r>
    </w:p>
    <w:p w14:paraId="76D39FE9" w14:textId="77777777" w:rsidR="00B31AE4" w:rsidRPr="008711EA" w:rsidRDefault="00B31AE4" w:rsidP="00B31AE4">
      <w:pPr>
        <w:pStyle w:val="PL"/>
        <w:rPr>
          <w:noProof w:val="0"/>
          <w:snapToGrid w:val="0"/>
        </w:rPr>
      </w:pPr>
      <w:r w:rsidRPr="008711EA">
        <w:rPr>
          <w:noProof w:val="0"/>
          <w:snapToGrid w:val="0"/>
        </w:rPr>
        <w:t>}</w:t>
      </w:r>
    </w:p>
    <w:p w14:paraId="2FAAB3FE" w14:textId="77777777" w:rsidR="00B31AE4" w:rsidRPr="008711EA" w:rsidRDefault="00B31AE4" w:rsidP="00B31AE4">
      <w:pPr>
        <w:pStyle w:val="PL"/>
        <w:rPr>
          <w:noProof w:val="0"/>
          <w:snapToGrid w:val="0"/>
        </w:rPr>
      </w:pPr>
    </w:p>
    <w:p w14:paraId="42C7E4F9" w14:textId="77777777" w:rsidR="00B31AE4" w:rsidRPr="008711EA" w:rsidRDefault="00B31AE4" w:rsidP="00B31AE4">
      <w:pPr>
        <w:pStyle w:val="PL"/>
        <w:rPr>
          <w:noProof w:val="0"/>
          <w:snapToGrid w:val="0"/>
        </w:rPr>
      </w:pPr>
      <w:r w:rsidRPr="008711EA">
        <w:rPr>
          <w:noProof w:val="0"/>
          <w:snapToGrid w:val="0"/>
        </w:rPr>
        <w:t>HandoverRequiredIEs S1AP-PROTOCOL-IES ::= {</w:t>
      </w:r>
      <w:r w:rsidRPr="008711EA">
        <w:rPr>
          <w:noProof w:val="0"/>
          <w:snapToGrid w:val="0"/>
        </w:rPr>
        <w:tab/>
      </w:r>
    </w:p>
    <w:p w14:paraId="09A80C29"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E7435C"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0FD851"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FEA8898"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872202" w14:textId="77777777" w:rsidR="00B31AE4" w:rsidRPr="008711EA" w:rsidRDefault="00B31AE4" w:rsidP="00B31AE4">
      <w:pPr>
        <w:pStyle w:val="PL"/>
        <w:rPr>
          <w:noProof w:val="0"/>
          <w:snapToGrid w:val="0"/>
        </w:rPr>
      </w:pPr>
      <w:r w:rsidRPr="008711EA">
        <w:rPr>
          <w:noProof w:val="0"/>
          <w:snapToGrid w:val="0"/>
        </w:rPr>
        <w:tab/>
        <w:t>{ ID 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2308B0F" w14:textId="77777777" w:rsidR="00B31AE4" w:rsidRPr="008711EA" w:rsidRDefault="00B31AE4" w:rsidP="00B31AE4">
      <w:pPr>
        <w:pStyle w:val="PL"/>
        <w:rPr>
          <w:noProof w:val="0"/>
          <w:snapToGrid w:val="0"/>
        </w:rPr>
      </w:pPr>
      <w:r w:rsidRPr="008711EA">
        <w:rPr>
          <w:noProof w:val="0"/>
          <w:snapToGrid w:val="0"/>
        </w:rPr>
        <w:tab/>
        <w:t>{ ID id-Direct-Forwarding-Path-Availability</w:t>
      </w:r>
      <w:r w:rsidRPr="008711EA">
        <w:rPr>
          <w:noProof w:val="0"/>
          <w:snapToGrid w:val="0"/>
        </w:rPr>
        <w:tab/>
      </w:r>
      <w:r w:rsidRPr="008711EA">
        <w:rPr>
          <w:noProof w:val="0"/>
          <w:snapToGrid w:val="0"/>
        </w:rPr>
        <w:tab/>
        <w:t>CRITICALITY ignore</w:t>
      </w:r>
      <w:r w:rsidRPr="008711EA">
        <w:rPr>
          <w:noProof w:val="0"/>
          <w:snapToGrid w:val="0"/>
        </w:rPr>
        <w:tab/>
        <w:t>TYPE Direct-Forwarding-Path-Availability</w:t>
      </w:r>
      <w:r w:rsidRPr="008711EA">
        <w:rPr>
          <w:noProof w:val="0"/>
          <w:snapToGrid w:val="0"/>
        </w:rPr>
        <w:tab/>
      </w:r>
      <w:r w:rsidRPr="008711EA">
        <w:rPr>
          <w:noProof w:val="0"/>
          <w:snapToGrid w:val="0"/>
        </w:rPr>
        <w:tab/>
        <w:t>PRESENCE optional}|</w:t>
      </w:r>
    </w:p>
    <w:p w14:paraId="3B537A51" w14:textId="77777777" w:rsidR="00B31AE4" w:rsidRPr="008711EA" w:rsidRDefault="00B31AE4" w:rsidP="00B31AE4">
      <w:pPr>
        <w:pStyle w:val="PL"/>
        <w:rPr>
          <w:noProof w:val="0"/>
          <w:snapToGrid w:val="0"/>
        </w:rPr>
      </w:pPr>
      <w:r w:rsidRPr="008711EA">
        <w:rPr>
          <w:noProof w:val="0"/>
          <w:snapToGrid w:val="0"/>
        </w:rPr>
        <w:tab/>
        <w:t>{ ID 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w:t>
      </w:r>
      <w:r w:rsidRPr="008711EA">
        <w:rPr>
          <w:noProof w:val="0"/>
        </w:rPr>
        <w:t xml:space="preserve"> reject</w:t>
      </w:r>
      <w:r w:rsidRPr="008711EA">
        <w:rPr>
          <w:noProof w:val="0"/>
        </w:rPr>
        <w:tab/>
      </w:r>
      <w:r w:rsidRPr="008711EA">
        <w:rPr>
          <w:noProof w:val="0"/>
          <w:snapToGrid w:val="0"/>
        </w:rPr>
        <w:t>TYPE 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88544A" w14:textId="77777777" w:rsidR="00B31AE4" w:rsidRPr="008711EA" w:rsidRDefault="00B31AE4" w:rsidP="00B31AE4">
      <w:pPr>
        <w:pStyle w:val="PL"/>
        <w:rPr>
          <w:noProof w:val="0"/>
          <w:snapToGrid w:val="0"/>
          <w:lang w:eastAsia="zh-CN"/>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r w:rsidRPr="008711EA">
        <w:rPr>
          <w:noProof w:val="0"/>
          <w:snapToGrid w:val="0"/>
          <w:lang w:eastAsia="zh-CN"/>
        </w:rPr>
        <w:t>|</w:t>
      </w:r>
    </w:p>
    <w:p w14:paraId="65164CB5" w14:textId="77777777" w:rsidR="00B31AE4" w:rsidRPr="008711EA" w:rsidRDefault="00B31AE4" w:rsidP="00B31AE4">
      <w:pPr>
        <w:pStyle w:val="PL"/>
        <w:rPr>
          <w:noProof w:val="0"/>
          <w:snapToGrid w:val="0"/>
        </w:rPr>
      </w:pPr>
      <w:r w:rsidRPr="008711EA">
        <w:rPr>
          <w:noProof w:val="0"/>
          <w:snapToGrid w:val="0"/>
        </w:rPr>
        <w:tab/>
        <w:t>{ ID id-Source-ToTarget-TransparentContainer-Secondary</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optional}</w:t>
      </w:r>
      <w:r w:rsidRPr="008711EA">
        <w:rPr>
          <w:noProof w:val="0"/>
          <w:snapToGrid w:val="0"/>
          <w:lang w:eastAsia="zh-CN"/>
        </w:rPr>
        <w:t>|</w:t>
      </w:r>
    </w:p>
    <w:p w14:paraId="2389B3F1" w14:textId="77777777" w:rsidR="00B31AE4" w:rsidRPr="008711EA" w:rsidRDefault="00B31AE4" w:rsidP="00B31AE4">
      <w:pPr>
        <w:pStyle w:val="PL"/>
        <w:rPr>
          <w:noProof w:val="0"/>
        </w:rPr>
      </w:pPr>
      <w:r w:rsidRPr="008711EA">
        <w:rPr>
          <w:noProof w:val="0"/>
        </w:rPr>
        <w:tab/>
        <w:t>{ ID id-MSClassmark2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74C8E583" w14:textId="77777777" w:rsidR="00B31AE4" w:rsidRPr="008711EA" w:rsidRDefault="00B31AE4" w:rsidP="00B31AE4">
      <w:pPr>
        <w:pStyle w:val="PL"/>
        <w:rPr>
          <w:noProof w:val="0"/>
        </w:rPr>
      </w:pPr>
      <w:r w:rsidRPr="008711EA">
        <w:rPr>
          <w:noProof w:val="0"/>
        </w:rPr>
        <w:lastRenderedPageBreak/>
        <w:tab/>
        <w:t>{ ID id-MSClassmark3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5A19BEEF"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8BEC9D7" w14:textId="77777777" w:rsidR="00B31AE4" w:rsidRPr="008711EA" w:rsidRDefault="00B31AE4" w:rsidP="00B31AE4">
      <w:pPr>
        <w:pStyle w:val="PL"/>
        <w:rPr>
          <w:noProof w:val="0"/>
          <w:lang w:eastAsia="zh-CN"/>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520FFA" w14:textId="77777777" w:rsidR="00B31AE4" w:rsidRPr="008711EA" w:rsidRDefault="00B31AE4" w:rsidP="00B31AE4">
      <w:pPr>
        <w:pStyle w:val="PL"/>
        <w:rPr>
          <w:noProof w:val="0"/>
        </w:rPr>
      </w:pPr>
      <w:r w:rsidRPr="008711EA">
        <w:rPr>
          <w:noProof w:val="0"/>
          <w:snapToGrid w:val="0"/>
          <w:lang w:eastAsia="zh-CN"/>
        </w:rPr>
        <w:tab/>
      </w:r>
      <w:r w:rsidRPr="008711EA">
        <w:rPr>
          <w:noProof w:val="0"/>
          <w:snapToGrid w:val="0"/>
        </w:rPr>
        <w:t>{ ID id-</w:t>
      </w:r>
      <w:r w:rsidRPr="008711EA">
        <w:rPr>
          <w:noProof w:val="0"/>
          <w:snapToGrid w:val="0"/>
          <w:lang w:eastAsia="zh-CN"/>
        </w:rPr>
        <w:t>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t xml:space="preserve">CRITICALITY </w:t>
      </w:r>
      <w:r w:rsidRPr="008711EA">
        <w:rPr>
          <w:noProof w:val="0"/>
          <w:snapToGrid w:val="0"/>
          <w:lang w:eastAsia="zh-CN"/>
        </w:rPr>
        <w:t>ignore</w:t>
      </w:r>
      <w:r w:rsidRPr="008711EA">
        <w:rPr>
          <w:noProof w:val="0"/>
          <w:snapToGrid w:val="0"/>
        </w:rPr>
        <w:tab/>
        <w:t xml:space="preserve">TYPE </w:t>
      </w:r>
      <w:r w:rsidRPr="008711EA">
        <w:rPr>
          <w:noProof w:val="0"/>
          <w:snapToGrid w:val="0"/>
          <w:lang w:eastAsia="zh-CN"/>
        </w:rPr>
        <w:t>PS-ServiceNotAvailable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793BBF9C" w14:textId="77777777" w:rsidR="00B31AE4" w:rsidRPr="008711EA" w:rsidRDefault="00B31AE4" w:rsidP="00B31AE4">
      <w:pPr>
        <w:pStyle w:val="PL"/>
        <w:rPr>
          <w:noProof w:val="0"/>
          <w:snapToGrid w:val="0"/>
        </w:rPr>
      </w:pPr>
      <w:r w:rsidRPr="008711EA">
        <w:rPr>
          <w:noProof w:val="0"/>
          <w:snapToGrid w:val="0"/>
        </w:rPr>
        <w:tab/>
        <w:t>...</w:t>
      </w:r>
    </w:p>
    <w:p w14:paraId="0432C30E" w14:textId="77777777" w:rsidR="00B31AE4" w:rsidRPr="008711EA" w:rsidRDefault="00B31AE4" w:rsidP="00B31AE4">
      <w:pPr>
        <w:pStyle w:val="PL"/>
        <w:rPr>
          <w:noProof w:val="0"/>
          <w:snapToGrid w:val="0"/>
        </w:rPr>
      </w:pPr>
      <w:r w:rsidRPr="008711EA">
        <w:rPr>
          <w:noProof w:val="0"/>
          <w:snapToGrid w:val="0"/>
        </w:rPr>
        <w:t>}</w:t>
      </w:r>
    </w:p>
    <w:p w14:paraId="2A719B79" w14:textId="77777777" w:rsidR="00B31AE4" w:rsidRPr="008711EA" w:rsidRDefault="00B31AE4" w:rsidP="00B31AE4">
      <w:pPr>
        <w:pStyle w:val="PL"/>
        <w:rPr>
          <w:noProof w:val="0"/>
          <w:snapToGrid w:val="0"/>
        </w:rPr>
      </w:pPr>
    </w:p>
    <w:p w14:paraId="63662AF3" w14:textId="77777777" w:rsidR="00B31AE4" w:rsidRPr="008711EA" w:rsidRDefault="00B31AE4" w:rsidP="00B31AE4">
      <w:pPr>
        <w:pStyle w:val="PL"/>
        <w:rPr>
          <w:noProof w:val="0"/>
          <w:snapToGrid w:val="0"/>
        </w:rPr>
      </w:pPr>
    </w:p>
    <w:p w14:paraId="618A9CBE" w14:textId="77777777" w:rsidR="00B31AE4" w:rsidRPr="008711EA" w:rsidRDefault="00B31AE4" w:rsidP="00B31AE4">
      <w:pPr>
        <w:pStyle w:val="PL"/>
        <w:rPr>
          <w:noProof w:val="0"/>
          <w:snapToGrid w:val="0"/>
        </w:rPr>
      </w:pPr>
      <w:r w:rsidRPr="008711EA">
        <w:rPr>
          <w:noProof w:val="0"/>
          <w:snapToGrid w:val="0"/>
        </w:rPr>
        <w:t>-- **************************************************************</w:t>
      </w:r>
    </w:p>
    <w:p w14:paraId="1DAC1784" w14:textId="77777777" w:rsidR="00B31AE4" w:rsidRPr="008711EA" w:rsidRDefault="00B31AE4" w:rsidP="00B31AE4">
      <w:pPr>
        <w:pStyle w:val="PL"/>
        <w:rPr>
          <w:noProof w:val="0"/>
          <w:snapToGrid w:val="0"/>
        </w:rPr>
      </w:pPr>
      <w:r w:rsidRPr="008711EA">
        <w:rPr>
          <w:noProof w:val="0"/>
          <w:snapToGrid w:val="0"/>
        </w:rPr>
        <w:t>--</w:t>
      </w:r>
    </w:p>
    <w:p w14:paraId="6E0EEB68" w14:textId="77777777" w:rsidR="00B31AE4" w:rsidRPr="008711EA" w:rsidRDefault="00B31AE4" w:rsidP="00B31AE4">
      <w:pPr>
        <w:pStyle w:val="PL"/>
        <w:outlineLvl w:val="4"/>
        <w:rPr>
          <w:noProof w:val="0"/>
          <w:snapToGrid w:val="0"/>
        </w:rPr>
      </w:pPr>
      <w:r w:rsidRPr="008711EA">
        <w:rPr>
          <w:noProof w:val="0"/>
          <w:snapToGrid w:val="0"/>
        </w:rPr>
        <w:t>-- Handover Command</w:t>
      </w:r>
    </w:p>
    <w:p w14:paraId="4D69E76C" w14:textId="77777777" w:rsidR="00B31AE4" w:rsidRPr="008711EA" w:rsidRDefault="00B31AE4" w:rsidP="00B31AE4">
      <w:pPr>
        <w:pStyle w:val="PL"/>
        <w:rPr>
          <w:noProof w:val="0"/>
          <w:snapToGrid w:val="0"/>
        </w:rPr>
      </w:pPr>
      <w:r w:rsidRPr="008711EA">
        <w:rPr>
          <w:noProof w:val="0"/>
          <w:snapToGrid w:val="0"/>
        </w:rPr>
        <w:t>--</w:t>
      </w:r>
    </w:p>
    <w:p w14:paraId="72DFF0C6" w14:textId="77777777" w:rsidR="00B31AE4" w:rsidRPr="008711EA" w:rsidRDefault="00B31AE4" w:rsidP="00B31AE4">
      <w:pPr>
        <w:pStyle w:val="PL"/>
        <w:rPr>
          <w:noProof w:val="0"/>
          <w:snapToGrid w:val="0"/>
        </w:rPr>
      </w:pPr>
      <w:r w:rsidRPr="008711EA">
        <w:rPr>
          <w:noProof w:val="0"/>
          <w:snapToGrid w:val="0"/>
        </w:rPr>
        <w:t>-- **************************************************************</w:t>
      </w:r>
    </w:p>
    <w:p w14:paraId="1424D444" w14:textId="77777777" w:rsidR="00B31AE4" w:rsidRPr="008711EA" w:rsidRDefault="00B31AE4" w:rsidP="00B31AE4">
      <w:pPr>
        <w:pStyle w:val="PL"/>
        <w:rPr>
          <w:noProof w:val="0"/>
          <w:snapToGrid w:val="0"/>
        </w:rPr>
      </w:pPr>
    </w:p>
    <w:p w14:paraId="63F003C0" w14:textId="77777777" w:rsidR="00B31AE4" w:rsidRPr="008711EA" w:rsidRDefault="00B31AE4" w:rsidP="00B31AE4">
      <w:pPr>
        <w:pStyle w:val="PL"/>
        <w:rPr>
          <w:noProof w:val="0"/>
          <w:snapToGrid w:val="0"/>
        </w:rPr>
      </w:pPr>
      <w:r w:rsidRPr="008711EA">
        <w:rPr>
          <w:noProof w:val="0"/>
          <w:snapToGrid w:val="0"/>
        </w:rPr>
        <w:t>HandoverCommand ::= SEQUENCE {</w:t>
      </w:r>
    </w:p>
    <w:p w14:paraId="09CCCEC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HandoverCommandIEs} },</w:t>
      </w:r>
    </w:p>
    <w:p w14:paraId="112606C2" w14:textId="77777777" w:rsidR="00B31AE4" w:rsidRPr="008711EA" w:rsidRDefault="00B31AE4" w:rsidP="00B31AE4">
      <w:pPr>
        <w:pStyle w:val="PL"/>
        <w:rPr>
          <w:noProof w:val="0"/>
          <w:snapToGrid w:val="0"/>
        </w:rPr>
      </w:pPr>
      <w:r w:rsidRPr="008711EA">
        <w:rPr>
          <w:noProof w:val="0"/>
          <w:snapToGrid w:val="0"/>
        </w:rPr>
        <w:tab/>
        <w:t>...</w:t>
      </w:r>
    </w:p>
    <w:p w14:paraId="7ADDFF1D" w14:textId="77777777" w:rsidR="00B31AE4" w:rsidRPr="008711EA" w:rsidRDefault="00B31AE4" w:rsidP="00B31AE4">
      <w:pPr>
        <w:pStyle w:val="PL"/>
        <w:rPr>
          <w:noProof w:val="0"/>
          <w:snapToGrid w:val="0"/>
        </w:rPr>
      </w:pPr>
      <w:r w:rsidRPr="008711EA">
        <w:rPr>
          <w:noProof w:val="0"/>
          <w:snapToGrid w:val="0"/>
        </w:rPr>
        <w:t>}</w:t>
      </w:r>
    </w:p>
    <w:p w14:paraId="3190F60B" w14:textId="77777777" w:rsidR="00B31AE4" w:rsidRPr="008711EA" w:rsidRDefault="00B31AE4" w:rsidP="00B31AE4">
      <w:pPr>
        <w:pStyle w:val="PL"/>
        <w:rPr>
          <w:noProof w:val="0"/>
          <w:snapToGrid w:val="0"/>
        </w:rPr>
      </w:pPr>
    </w:p>
    <w:p w14:paraId="213BDD3D" w14:textId="77777777" w:rsidR="00B31AE4" w:rsidRPr="008711EA" w:rsidRDefault="00B31AE4" w:rsidP="00B31AE4">
      <w:pPr>
        <w:pStyle w:val="PL"/>
        <w:rPr>
          <w:noProof w:val="0"/>
          <w:snapToGrid w:val="0"/>
        </w:rPr>
      </w:pPr>
      <w:r w:rsidRPr="008711EA">
        <w:rPr>
          <w:noProof w:val="0"/>
          <w:snapToGrid w:val="0"/>
        </w:rPr>
        <w:t>HandoverCommandIEs S1AP-PROTOCOL-IES ::= {</w:t>
      </w:r>
      <w:r w:rsidRPr="008711EA">
        <w:rPr>
          <w:noProof w:val="0"/>
          <w:snapToGrid w:val="0"/>
        </w:rPr>
        <w:tab/>
      </w:r>
    </w:p>
    <w:p w14:paraId="10A32D74"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F1368C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A73F29"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2EC975" w14:textId="77777777" w:rsidR="00B31AE4" w:rsidRPr="008711EA" w:rsidRDefault="00B31AE4" w:rsidP="00B31AE4">
      <w:pPr>
        <w:pStyle w:val="PL"/>
        <w:rPr>
          <w:noProof w:val="0"/>
          <w:snapToGrid w:val="0"/>
        </w:rPr>
      </w:pPr>
      <w:r w:rsidRPr="008711EA">
        <w:rPr>
          <w:noProof w:val="0"/>
          <w:snapToGrid w:val="0"/>
        </w:rPr>
        <w:tab/>
        <w:t>{ ID id-NASSecurityParametersfromE-UTRAN</w:t>
      </w:r>
      <w:r w:rsidRPr="008711EA">
        <w:rPr>
          <w:noProof w:val="0"/>
          <w:snapToGrid w:val="0"/>
        </w:rPr>
        <w:tab/>
      </w:r>
      <w:r w:rsidRPr="008711EA">
        <w:rPr>
          <w:noProof w:val="0"/>
          <w:snapToGrid w:val="0"/>
        </w:rPr>
        <w:tab/>
        <w:t>CRITICALITY reject</w:t>
      </w:r>
      <w:r w:rsidRPr="008711EA">
        <w:rPr>
          <w:noProof w:val="0"/>
          <w:snapToGrid w:val="0"/>
        </w:rPr>
        <w:tab/>
        <w:t>TYPE NASSecurityParametersfromE-UTRAN</w:t>
      </w:r>
      <w:r w:rsidRPr="008711EA">
        <w:rPr>
          <w:noProof w:val="0"/>
          <w:snapToGrid w:val="0"/>
        </w:rPr>
        <w:tab/>
      </w:r>
      <w:r w:rsidRPr="008711EA">
        <w:rPr>
          <w:noProof w:val="0"/>
          <w:snapToGrid w:val="0"/>
        </w:rPr>
        <w:tab/>
      </w:r>
      <w:r w:rsidRPr="008711EA">
        <w:rPr>
          <w:noProof w:val="0"/>
          <w:snapToGrid w:val="0"/>
        </w:rPr>
        <w:tab/>
        <w:t>PRESENCE conditional</w:t>
      </w:r>
    </w:p>
    <w:p w14:paraId="72F364DE"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 xml:space="preserve">This IE shall be present if </w:t>
      </w:r>
      <w:r w:rsidRPr="008711EA">
        <w:rPr>
          <w:i/>
          <w:noProof w:val="0"/>
        </w:rPr>
        <w:t>HandoverType</w:t>
      </w:r>
      <w:r w:rsidRPr="008711EA">
        <w:rPr>
          <w:noProof w:val="0"/>
        </w:rPr>
        <w:t xml:space="preserve"> IE is set to value "LTEtoUTRAN" or "LTEtoGERAN" </w:t>
      </w:r>
      <w:r w:rsidRPr="008711EA">
        <w:rPr>
          <w:noProof w:val="0"/>
          <w:snapToGrid w:val="0"/>
        </w:rPr>
        <w:t>--}|</w:t>
      </w:r>
    </w:p>
    <w:p w14:paraId="7E7190E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r>
      <w:r w:rsidRPr="008711EA">
        <w:rPr>
          <w:noProof w:val="0"/>
          <w:snapToGrid w:val="0"/>
        </w:rPr>
        <w:tab/>
        <w:t>CRITICALITY ignore</w:t>
      </w:r>
      <w:r w:rsidRPr="008711EA">
        <w:rPr>
          <w:noProof w:val="0"/>
          <w:snapToGrid w:val="0"/>
        </w:rPr>
        <w:tab/>
        <w:t>TYPE E-RABSubjecttoDataForwardingList</w:t>
      </w:r>
      <w:r w:rsidRPr="008711EA">
        <w:rPr>
          <w:noProof w:val="0"/>
          <w:snapToGrid w:val="0"/>
        </w:rPr>
        <w:tab/>
      </w:r>
      <w:r w:rsidRPr="008711EA">
        <w:rPr>
          <w:noProof w:val="0"/>
          <w:snapToGrid w:val="0"/>
        </w:rPr>
        <w:tab/>
      </w:r>
      <w:r w:rsidRPr="008711EA">
        <w:rPr>
          <w:noProof w:val="0"/>
          <w:snapToGrid w:val="0"/>
        </w:rPr>
        <w:tab/>
        <w:t>PRESENCE optional}|</w:t>
      </w:r>
    </w:p>
    <w:p w14:paraId="65D102A6" w14:textId="77777777" w:rsidR="00B31AE4" w:rsidRPr="008711EA" w:rsidRDefault="00B31AE4" w:rsidP="00B31AE4">
      <w:pPr>
        <w:pStyle w:val="PL"/>
        <w:rPr>
          <w:noProof w:val="0"/>
          <w:snapToGrid w:val="0"/>
        </w:rPr>
      </w:pPr>
      <w:r w:rsidRPr="008711EA">
        <w:rPr>
          <w:noProof w:val="0"/>
          <w:snapToGrid w:val="0"/>
        </w:rPr>
        <w:tab/>
        <w:t>{ ID 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5F8993"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r>
      <w:r w:rsidRPr="008711EA">
        <w:rPr>
          <w:noProof w:val="0"/>
          <w:snapToGrid w:val="0"/>
        </w:rPr>
        <w:tab/>
        <w:t>PRESENCE mandatory}|</w:t>
      </w:r>
    </w:p>
    <w:p w14:paraId="522D9C20" w14:textId="77777777" w:rsidR="00B31AE4" w:rsidRPr="008711EA" w:rsidRDefault="00B31AE4" w:rsidP="00B31AE4">
      <w:pPr>
        <w:pStyle w:val="PL"/>
        <w:rPr>
          <w:noProof w:val="0"/>
          <w:snapToGrid w:val="0"/>
        </w:rPr>
      </w:pPr>
      <w:r w:rsidRPr="008711EA">
        <w:rPr>
          <w:noProof w:val="0"/>
          <w:snapToGrid w:val="0"/>
        </w:rPr>
        <w:tab/>
        <w:t>{ ID id-Target-ToSource-TransparentContainer-Secondary</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optional}|</w:t>
      </w:r>
    </w:p>
    <w:p w14:paraId="3ACB5BA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6880251" w14:textId="77777777" w:rsidR="00B31AE4" w:rsidRPr="008711EA" w:rsidRDefault="00B31AE4" w:rsidP="00B31AE4">
      <w:pPr>
        <w:pStyle w:val="PL"/>
        <w:rPr>
          <w:noProof w:val="0"/>
          <w:snapToGrid w:val="0"/>
        </w:rPr>
      </w:pPr>
      <w:r w:rsidRPr="008711EA">
        <w:rPr>
          <w:noProof w:val="0"/>
          <w:snapToGrid w:val="0"/>
        </w:rPr>
        <w:tab/>
        <w:t>...</w:t>
      </w:r>
    </w:p>
    <w:p w14:paraId="4ACD9F70" w14:textId="77777777" w:rsidR="00B31AE4" w:rsidRPr="008711EA" w:rsidRDefault="00B31AE4" w:rsidP="00B31AE4">
      <w:pPr>
        <w:pStyle w:val="PL"/>
        <w:rPr>
          <w:noProof w:val="0"/>
          <w:snapToGrid w:val="0"/>
        </w:rPr>
      </w:pPr>
      <w:r w:rsidRPr="008711EA">
        <w:rPr>
          <w:noProof w:val="0"/>
          <w:snapToGrid w:val="0"/>
        </w:rPr>
        <w:t>}</w:t>
      </w:r>
    </w:p>
    <w:p w14:paraId="4D6A6680" w14:textId="77777777" w:rsidR="00B31AE4" w:rsidRPr="008711EA" w:rsidRDefault="00B31AE4" w:rsidP="00B31AE4">
      <w:pPr>
        <w:pStyle w:val="PL"/>
        <w:rPr>
          <w:noProof w:val="0"/>
          <w:snapToGrid w:val="0"/>
        </w:rPr>
      </w:pPr>
    </w:p>
    <w:p w14:paraId="05EB1C0A" w14:textId="77777777" w:rsidR="00B31AE4" w:rsidRPr="008711EA" w:rsidRDefault="00B31AE4" w:rsidP="00B31AE4">
      <w:pPr>
        <w:pStyle w:val="PL"/>
        <w:rPr>
          <w:noProof w:val="0"/>
          <w:snapToGrid w:val="0"/>
        </w:rPr>
      </w:pPr>
      <w:r w:rsidRPr="008711EA">
        <w:rPr>
          <w:noProof w:val="0"/>
          <w:snapToGrid w:val="0"/>
        </w:rPr>
        <w:t>E-RABSubjecttoDataForwardingList ::= E-RAB-IE-ContainerList { {E-RABDataForwardingItemIEs} }</w:t>
      </w:r>
    </w:p>
    <w:p w14:paraId="279F4F73" w14:textId="77777777" w:rsidR="00B31AE4" w:rsidRPr="008711EA" w:rsidRDefault="00B31AE4" w:rsidP="00B31AE4">
      <w:pPr>
        <w:pStyle w:val="PL"/>
        <w:rPr>
          <w:noProof w:val="0"/>
          <w:snapToGrid w:val="0"/>
        </w:rPr>
      </w:pPr>
    </w:p>
    <w:p w14:paraId="25B7C1E0" w14:textId="77777777" w:rsidR="00B31AE4" w:rsidRPr="008711EA" w:rsidRDefault="00B31AE4" w:rsidP="00B31AE4">
      <w:pPr>
        <w:pStyle w:val="PL"/>
        <w:rPr>
          <w:noProof w:val="0"/>
          <w:snapToGrid w:val="0"/>
        </w:rPr>
      </w:pPr>
      <w:r w:rsidRPr="008711EA">
        <w:rPr>
          <w:noProof w:val="0"/>
          <w:snapToGrid w:val="0"/>
        </w:rPr>
        <w:t>E-RABDataForwardingItemIEs S1AP-PROTOCOL-IES ::= {</w:t>
      </w:r>
    </w:p>
    <w:p w14:paraId="159572B6" w14:textId="77777777" w:rsidR="00B31AE4" w:rsidRPr="008711EA" w:rsidRDefault="00B31AE4" w:rsidP="00B31AE4">
      <w:pPr>
        <w:pStyle w:val="PL"/>
        <w:rPr>
          <w:noProof w:val="0"/>
          <w:snapToGrid w:val="0"/>
        </w:rPr>
      </w:pPr>
      <w:r w:rsidRPr="008711EA">
        <w:rPr>
          <w:noProof w:val="0"/>
          <w:snapToGrid w:val="0"/>
        </w:rPr>
        <w:tab/>
        <w:t>{ ID 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E-RABDataForwardingItem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5E7CC5" w14:textId="77777777" w:rsidR="00B31AE4" w:rsidRPr="008711EA" w:rsidRDefault="00B31AE4" w:rsidP="00B31AE4">
      <w:pPr>
        <w:pStyle w:val="PL"/>
        <w:rPr>
          <w:noProof w:val="0"/>
          <w:snapToGrid w:val="0"/>
        </w:rPr>
      </w:pPr>
      <w:r w:rsidRPr="008711EA">
        <w:rPr>
          <w:noProof w:val="0"/>
          <w:snapToGrid w:val="0"/>
        </w:rPr>
        <w:tab/>
        <w:t>...</w:t>
      </w:r>
    </w:p>
    <w:p w14:paraId="40E56470" w14:textId="77777777" w:rsidR="00B31AE4" w:rsidRPr="008711EA" w:rsidRDefault="00B31AE4" w:rsidP="00B31AE4">
      <w:pPr>
        <w:pStyle w:val="PL"/>
        <w:rPr>
          <w:noProof w:val="0"/>
          <w:snapToGrid w:val="0"/>
        </w:rPr>
      </w:pPr>
      <w:r w:rsidRPr="008711EA">
        <w:rPr>
          <w:noProof w:val="0"/>
          <w:snapToGrid w:val="0"/>
        </w:rPr>
        <w:t>}</w:t>
      </w:r>
    </w:p>
    <w:p w14:paraId="3B4AF27B" w14:textId="77777777" w:rsidR="00B31AE4" w:rsidRPr="008711EA" w:rsidRDefault="00B31AE4" w:rsidP="00B31AE4">
      <w:pPr>
        <w:pStyle w:val="PL"/>
        <w:rPr>
          <w:noProof w:val="0"/>
          <w:snapToGrid w:val="0"/>
        </w:rPr>
      </w:pPr>
    </w:p>
    <w:p w14:paraId="454531B3" w14:textId="77777777" w:rsidR="00B31AE4" w:rsidRPr="008711EA" w:rsidRDefault="00B31AE4" w:rsidP="00B31AE4">
      <w:pPr>
        <w:pStyle w:val="PL"/>
        <w:rPr>
          <w:noProof w:val="0"/>
          <w:snapToGrid w:val="0"/>
        </w:rPr>
      </w:pPr>
      <w:r w:rsidRPr="008711EA">
        <w:rPr>
          <w:noProof w:val="0"/>
          <w:snapToGrid w:val="0"/>
        </w:rPr>
        <w:t>E-RABDataForwardingItem ::= SEQUENCE {</w:t>
      </w:r>
    </w:p>
    <w:p w14:paraId="0A9071C7"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2699949"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82A75FE"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GTP-TEID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FFD3709"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0354317"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665B95A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E-RABDataForwardingItem-ExtIEs} }</w:t>
      </w:r>
      <w:r w:rsidRPr="008711EA">
        <w:rPr>
          <w:noProof w:val="0"/>
          <w:snapToGrid w:val="0"/>
        </w:rPr>
        <w:tab/>
      </w:r>
      <w:r w:rsidRPr="008711EA">
        <w:rPr>
          <w:noProof w:val="0"/>
          <w:snapToGrid w:val="0"/>
        </w:rPr>
        <w:tab/>
      </w:r>
      <w:r w:rsidRPr="008711EA">
        <w:rPr>
          <w:noProof w:val="0"/>
          <w:snapToGrid w:val="0"/>
        </w:rPr>
        <w:tab/>
        <w:t>OPTIONAL,</w:t>
      </w:r>
    </w:p>
    <w:p w14:paraId="62883E3E" w14:textId="77777777" w:rsidR="00B31AE4" w:rsidRPr="008711EA" w:rsidRDefault="00B31AE4" w:rsidP="00B31AE4">
      <w:pPr>
        <w:pStyle w:val="PL"/>
        <w:rPr>
          <w:noProof w:val="0"/>
          <w:snapToGrid w:val="0"/>
        </w:rPr>
      </w:pPr>
      <w:r w:rsidRPr="008711EA">
        <w:rPr>
          <w:noProof w:val="0"/>
          <w:snapToGrid w:val="0"/>
        </w:rPr>
        <w:tab/>
        <w:t>...</w:t>
      </w:r>
    </w:p>
    <w:p w14:paraId="1FC8BAED" w14:textId="77777777" w:rsidR="00B31AE4" w:rsidRPr="008711EA" w:rsidRDefault="00B31AE4" w:rsidP="00B31AE4">
      <w:pPr>
        <w:pStyle w:val="PL"/>
        <w:rPr>
          <w:noProof w:val="0"/>
          <w:snapToGrid w:val="0"/>
        </w:rPr>
      </w:pPr>
      <w:r w:rsidRPr="008711EA">
        <w:rPr>
          <w:noProof w:val="0"/>
          <w:snapToGrid w:val="0"/>
        </w:rPr>
        <w:t>}</w:t>
      </w:r>
    </w:p>
    <w:p w14:paraId="72B7C6E0" w14:textId="77777777" w:rsidR="00B31AE4" w:rsidRPr="008711EA" w:rsidRDefault="00B31AE4" w:rsidP="00B31AE4">
      <w:pPr>
        <w:pStyle w:val="PL"/>
        <w:rPr>
          <w:noProof w:val="0"/>
          <w:snapToGrid w:val="0"/>
        </w:rPr>
      </w:pPr>
    </w:p>
    <w:p w14:paraId="0F5562BC" w14:textId="77777777" w:rsidR="00B31AE4" w:rsidRPr="008711EA" w:rsidRDefault="00B31AE4" w:rsidP="00B31AE4">
      <w:pPr>
        <w:pStyle w:val="PL"/>
        <w:rPr>
          <w:noProof w:val="0"/>
          <w:snapToGrid w:val="0"/>
        </w:rPr>
      </w:pPr>
      <w:r w:rsidRPr="008711EA">
        <w:rPr>
          <w:noProof w:val="0"/>
          <w:snapToGrid w:val="0"/>
        </w:rPr>
        <w:t>E-RABDataForwardingItem-ExtIEs S1AP-PROTOCOL-EXTENSION ::= {</w:t>
      </w:r>
    </w:p>
    <w:p w14:paraId="59B97460" w14:textId="77777777" w:rsidR="00B31AE4" w:rsidRPr="008711EA" w:rsidRDefault="00B31AE4" w:rsidP="00B31AE4">
      <w:pPr>
        <w:pStyle w:val="PL"/>
        <w:rPr>
          <w:noProof w:val="0"/>
          <w:snapToGrid w:val="0"/>
        </w:rPr>
      </w:pPr>
      <w:r w:rsidRPr="008711EA">
        <w:rPr>
          <w:noProof w:val="0"/>
          <w:snapToGrid w:val="0"/>
        </w:rPr>
        <w:tab/>
        <w:t>...</w:t>
      </w:r>
    </w:p>
    <w:p w14:paraId="3AB27BEA" w14:textId="77777777" w:rsidR="00B31AE4" w:rsidRPr="008711EA" w:rsidRDefault="00B31AE4" w:rsidP="00B31AE4">
      <w:pPr>
        <w:pStyle w:val="PL"/>
        <w:rPr>
          <w:noProof w:val="0"/>
          <w:snapToGrid w:val="0"/>
        </w:rPr>
      </w:pPr>
      <w:r w:rsidRPr="008711EA">
        <w:rPr>
          <w:noProof w:val="0"/>
          <w:snapToGrid w:val="0"/>
        </w:rPr>
        <w:t>}</w:t>
      </w:r>
    </w:p>
    <w:p w14:paraId="6C488F34" w14:textId="77777777" w:rsidR="00B31AE4" w:rsidRPr="008711EA" w:rsidRDefault="00B31AE4" w:rsidP="00B31AE4">
      <w:pPr>
        <w:pStyle w:val="PL"/>
        <w:rPr>
          <w:noProof w:val="0"/>
          <w:snapToGrid w:val="0"/>
        </w:rPr>
      </w:pPr>
    </w:p>
    <w:p w14:paraId="36AABDDE" w14:textId="77777777" w:rsidR="00B31AE4" w:rsidRPr="008711EA" w:rsidRDefault="00B31AE4" w:rsidP="00B31AE4">
      <w:pPr>
        <w:pStyle w:val="PL"/>
        <w:rPr>
          <w:noProof w:val="0"/>
          <w:snapToGrid w:val="0"/>
        </w:rPr>
      </w:pPr>
    </w:p>
    <w:p w14:paraId="4F42D0C7" w14:textId="77777777" w:rsidR="00B31AE4" w:rsidRPr="008711EA" w:rsidRDefault="00B31AE4" w:rsidP="00B31AE4">
      <w:pPr>
        <w:pStyle w:val="PL"/>
        <w:rPr>
          <w:noProof w:val="0"/>
          <w:snapToGrid w:val="0"/>
        </w:rPr>
      </w:pPr>
    </w:p>
    <w:p w14:paraId="5150480B" w14:textId="77777777" w:rsidR="00B31AE4" w:rsidRPr="008711EA" w:rsidRDefault="00B31AE4" w:rsidP="00B31AE4">
      <w:pPr>
        <w:pStyle w:val="PL"/>
        <w:rPr>
          <w:noProof w:val="0"/>
          <w:snapToGrid w:val="0"/>
        </w:rPr>
      </w:pPr>
      <w:r w:rsidRPr="008711EA">
        <w:rPr>
          <w:noProof w:val="0"/>
          <w:snapToGrid w:val="0"/>
        </w:rPr>
        <w:t>-- **************************************************************</w:t>
      </w:r>
    </w:p>
    <w:p w14:paraId="0FE8C177" w14:textId="77777777" w:rsidR="00B31AE4" w:rsidRPr="008711EA" w:rsidRDefault="00B31AE4" w:rsidP="00B31AE4">
      <w:pPr>
        <w:pStyle w:val="PL"/>
        <w:rPr>
          <w:noProof w:val="0"/>
          <w:snapToGrid w:val="0"/>
        </w:rPr>
      </w:pPr>
      <w:r w:rsidRPr="008711EA">
        <w:rPr>
          <w:noProof w:val="0"/>
          <w:snapToGrid w:val="0"/>
        </w:rPr>
        <w:t>--</w:t>
      </w:r>
    </w:p>
    <w:p w14:paraId="6F52A22F" w14:textId="77777777" w:rsidR="00B31AE4" w:rsidRPr="008711EA" w:rsidRDefault="00B31AE4" w:rsidP="00B31AE4">
      <w:pPr>
        <w:pStyle w:val="PL"/>
        <w:outlineLvl w:val="4"/>
        <w:rPr>
          <w:noProof w:val="0"/>
          <w:snapToGrid w:val="0"/>
        </w:rPr>
      </w:pPr>
      <w:r w:rsidRPr="008711EA">
        <w:rPr>
          <w:noProof w:val="0"/>
          <w:snapToGrid w:val="0"/>
        </w:rPr>
        <w:t>-- Handover Preparation Failure</w:t>
      </w:r>
    </w:p>
    <w:p w14:paraId="5024C881" w14:textId="77777777" w:rsidR="00B31AE4" w:rsidRPr="008711EA" w:rsidRDefault="00B31AE4" w:rsidP="00B31AE4">
      <w:pPr>
        <w:pStyle w:val="PL"/>
        <w:rPr>
          <w:noProof w:val="0"/>
          <w:snapToGrid w:val="0"/>
        </w:rPr>
      </w:pPr>
      <w:r w:rsidRPr="008711EA">
        <w:rPr>
          <w:noProof w:val="0"/>
          <w:snapToGrid w:val="0"/>
        </w:rPr>
        <w:t>--</w:t>
      </w:r>
    </w:p>
    <w:p w14:paraId="2E2CD834" w14:textId="77777777" w:rsidR="00B31AE4" w:rsidRPr="008711EA" w:rsidRDefault="00B31AE4" w:rsidP="00B31AE4">
      <w:pPr>
        <w:pStyle w:val="PL"/>
        <w:rPr>
          <w:noProof w:val="0"/>
          <w:snapToGrid w:val="0"/>
        </w:rPr>
      </w:pPr>
      <w:r w:rsidRPr="008711EA">
        <w:rPr>
          <w:noProof w:val="0"/>
          <w:snapToGrid w:val="0"/>
        </w:rPr>
        <w:t>-- **************************************************************</w:t>
      </w:r>
    </w:p>
    <w:p w14:paraId="096F067B" w14:textId="77777777" w:rsidR="00B31AE4" w:rsidRPr="008711EA" w:rsidRDefault="00B31AE4" w:rsidP="00B31AE4">
      <w:pPr>
        <w:pStyle w:val="PL"/>
        <w:rPr>
          <w:noProof w:val="0"/>
          <w:snapToGrid w:val="0"/>
        </w:rPr>
      </w:pPr>
    </w:p>
    <w:p w14:paraId="03584A05" w14:textId="77777777" w:rsidR="00B31AE4" w:rsidRPr="008711EA" w:rsidRDefault="00B31AE4" w:rsidP="00B31AE4">
      <w:pPr>
        <w:pStyle w:val="PL"/>
        <w:rPr>
          <w:noProof w:val="0"/>
          <w:snapToGrid w:val="0"/>
        </w:rPr>
      </w:pPr>
      <w:r w:rsidRPr="008711EA">
        <w:rPr>
          <w:noProof w:val="0"/>
          <w:snapToGrid w:val="0"/>
        </w:rPr>
        <w:t>HandoverPreparationFailure ::= SEQUENCE {</w:t>
      </w:r>
    </w:p>
    <w:p w14:paraId="6D1C512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HandoverPreparationFailureIEs} },</w:t>
      </w:r>
    </w:p>
    <w:p w14:paraId="7262D707" w14:textId="77777777" w:rsidR="00B31AE4" w:rsidRPr="008711EA" w:rsidRDefault="00B31AE4" w:rsidP="00B31AE4">
      <w:pPr>
        <w:pStyle w:val="PL"/>
        <w:rPr>
          <w:noProof w:val="0"/>
          <w:snapToGrid w:val="0"/>
        </w:rPr>
      </w:pPr>
      <w:r w:rsidRPr="008711EA">
        <w:rPr>
          <w:noProof w:val="0"/>
          <w:snapToGrid w:val="0"/>
        </w:rPr>
        <w:tab/>
        <w:t>...</w:t>
      </w:r>
    </w:p>
    <w:p w14:paraId="54E023D9" w14:textId="77777777" w:rsidR="00B31AE4" w:rsidRPr="008711EA" w:rsidRDefault="00B31AE4" w:rsidP="00B31AE4">
      <w:pPr>
        <w:pStyle w:val="PL"/>
        <w:rPr>
          <w:noProof w:val="0"/>
          <w:snapToGrid w:val="0"/>
        </w:rPr>
      </w:pPr>
      <w:r w:rsidRPr="008711EA">
        <w:rPr>
          <w:noProof w:val="0"/>
          <w:snapToGrid w:val="0"/>
        </w:rPr>
        <w:t>}</w:t>
      </w:r>
    </w:p>
    <w:p w14:paraId="35CC22DC" w14:textId="77777777" w:rsidR="00B31AE4" w:rsidRPr="008711EA" w:rsidRDefault="00B31AE4" w:rsidP="00B31AE4">
      <w:pPr>
        <w:pStyle w:val="PL"/>
        <w:rPr>
          <w:noProof w:val="0"/>
          <w:snapToGrid w:val="0"/>
        </w:rPr>
      </w:pPr>
    </w:p>
    <w:p w14:paraId="73622264" w14:textId="77777777" w:rsidR="00B31AE4" w:rsidRPr="008711EA" w:rsidRDefault="00B31AE4" w:rsidP="00B31AE4">
      <w:pPr>
        <w:pStyle w:val="PL"/>
        <w:rPr>
          <w:noProof w:val="0"/>
          <w:snapToGrid w:val="0"/>
        </w:rPr>
      </w:pPr>
      <w:r w:rsidRPr="008711EA">
        <w:rPr>
          <w:noProof w:val="0"/>
          <w:snapToGrid w:val="0"/>
        </w:rPr>
        <w:t>HandoverPreparationFailureIEs S1AP-PROTOCOL-IES ::= {</w:t>
      </w:r>
      <w:r w:rsidRPr="008711EA">
        <w:rPr>
          <w:noProof w:val="0"/>
          <w:snapToGrid w:val="0"/>
        </w:rPr>
        <w:tab/>
      </w:r>
    </w:p>
    <w:p w14:paraId="16CE59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5532BB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2C124EF"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6B2BEA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49516E" w14:textId="77777777" w:rsidR="00B31AE4" w:rsidRPr="008711EA" w:rsidRDefault="00B31AE4" w:rsidP="00B31AE4">
      <w:pPr>
        <w:pStyle w:val="PL"/>
        <w:rPr>
          <w:noProof w:val="0"/>
          <w:snapToGrid w:val="0"/>
        </w:rPr>
      </w:pPr>
      <w:r w:rsidRPr="008711EA">
        <w:rPr>
          <w:noProof w:val="0"/>
          <w:snapToGrid w:val="0"/>
        </w:rPr>
        <w:tab/>
        <w:t>...</w:t>
      </w:r>
    </w:p>
    <w:p w14:paraId="41C5C25A" w14:textId="77777777" w:rsidR="00B31AE4" w:rsidRPr="008711EA" w:rsidRDefault="00B31AE4" w:rsidP="00B31AE4">
      <w:pPr>
        <w:pStyle w:val="PL"/>
        <w:rPr>
          <w:noProof w:val="0"/>
          <w:snapToGrid w:val="0"/>
        </w:rPr>
      </w:pPr>
      <w:r w:rsidRPr="008711EA">
        <w:rPr>
          <w:noProof w:val="0"/>
          <w:snapToGrid w:val="0"/>
        </w:rPr>
        <w:t>}</w:t>
      </w:r>
    </w:p>
    <w:p w14:paraId="5ABDC4EB" w14:textId="77777777" w:rsidR="00B31AE4" w:rsidRPr="008711EA" w:rsidRDefault="00B31AE4" w:rsidP="00B31AE4">
      <w:pPr>
        <w:pStyle w:val="PL"/>
        <w:rPr>
          <w:noProof w:val="0"/>
          <w:snapToGrid w:val="0"/>
        </w:rPr>
      </w:pPr>
    </w:p>
    <w:p w14:paraId="3D385D7D" w14:textId="77777777" w:rsidR="00B31AE4" w:rsidRPr="008711EA" w:rsidRDefault="00B31AE4" w:rsidP="00B31AE4">
      <w:pPr>
        <w:pStyle w:val="PL"/>
        <w:rPr>
          <w:noProof w:val="0"/>
          <w:snapToGrid w:val="0"/>
        </w:rPr>
      </w:pPr>
      <w:r w:rsidRPr="008711EA">
        <w:rPr>
          <w:noProof w:val="0"/>
          <w:snapToGrid w:val="0"/>
        </w:rPr>
        <w:t>-- **************************************************************</w:t>
      </w:r>
    </w:p>
    <w:p w14:paraId="36675063" w14:textId="77777777" w:rsidR="00B31AE4" w:rsidRPr="008711EA" w:rsidRDefault="00B31AE4" w:rsidP="00B31AE4">
      <w:pPr>
        <w:pStyle w:val="PL"/>
        <w:rPr>
          <w:noProof w:val="0"/>
          <w:snapToGrid w:val="0"/>
        </w:rPr>
      </w:pPr>
      <w:r w:rsidRPr="008711EA">
        <w:rPr>
          <w:noProof w:val="0"/>
          <w:snapToGrid w:val="0"/>
        </w:rPr>
        <w:t>--</w:t>
      </w:r>
    </w:p>
    <w:p w14:paraId="3483C6D9" w14:textId="77777777" w:rsidR="00B31AE4" w:rsidRPr="008711EA" w:rsidRDefault="00B31AE4" w:rsidP="00B31AE4">
      <w:pPr>
        <w:pStyle w:val="PL"/>
        <w:outlineLvl w:val="3"/>
        <w:rPr>
          <w:noProof w:val="0"/>
          <w:snapToGrid w:val="0"/>
        </w:rPr>
      </w:pPr>
      <w:r w:rsidRPr="008711EA">
        <w:rPr>
          <w:noProof w:val="0"/>
          <w:snapToGrid w:val="0"/>
        </w:rPr>
        <w:t>-- HANDOVER RESOURCE ALLOCATION ELEMENTARY PROCEDURE</w:t>
      </w:r>
    </w:p>
    <w:p w14:paraId="3E70475A" w14:textId="77777777" w:rsidR="00B31AE4" w:rsidRPr="008711EA" w:rsidRDefault="00B31AE4" w:rsidP="00B31AE4">
      <w:pPr>
        <w:pStyle w:val="PL"/>
        <w:rPr>
          <w:noProof w:val="0"/>
          <w:snapToGrid w:val="0"/>
        </w:rPr>
      </w:pPr>
      <w:r w:rsidRPr="008711EA">
        <w:rPr>
          <w:noProof w:val="0"/>
          <w:snapToGrid w:val="0"/>
        </w:rPr>
        <w:t>--</w:t>
      </w:r>
    </w:p>
    <w:p w14:paraId="746E1D56" w14:textId="77777777" w:rsidR="00B31AE4" w:rsidRPr="008711EA" w:rsidRDefault="00B31AE4" w:rsidP="00B31AE4">
      <w:pPr>
        <w:pStyle w:val="PL"/>
        <w:rPr>
          <w:noProof w:val="0"/>
          <w:snapToGrid w:val="0"/>
        </w:rPr>
      </w:pPr>
      <w:r w:rsidRPr="008711EA">
        <w:rPr>
          <w:noProof w:val="0"/>
          <w:snapToGrid w:val="0"/>
        </w:rPr>
        <w:t>-- **************************************************************</w:t>
      </w:r>
    </w:p>
    <w:p w14:paraId="3F685DAF" w14:textId="77777777" w:rsidR="00B31AE4" w:rsidRPr="008711EA" w:rsidRDefault="00B31AE4" w:rsidP="00B31AE4">
      <w:pPr>
        <w:pStyle w:val="PL"/>
        <w:rPr>
          <w:noProof w:val="0"/>
          <w:snapToGrid w:val="0"/>
        </w:rPr>
      </w:pPr>
    </w:p>
    <w:p w14:paraId="21DEDCB7" w14:textId="77777777" w:rsidR="00B31AE4" w:rsidRPr="008711EA" w:rsidRDefault="00B31AE4" w:rsidP="00B31AE4">
      <w:pPr>
        <w:pStyle w:val="PL"/>
        <w:rPr>
          <w:noProof w:val="0"/>
          <w:snapToGrid w:val="0"/>
        </w:rPr>
      </w:pPr>
      <w:r w:rsidRPr="008711EA">
        <w:rPr>
          <w:noProof w:val="0"/>
          <w:snapToGrid w:val="0"/>
        </w:rPr>
        <w:t>-- **************************************************************</w:t>
      </w:r>
    </w:p>
    <w:p w14:paraId="7DC61FA9" w14:textId="77777777" w:rsidR="00B31AE4" w:rsidRPr="008711EA" w:rsidRDefault="00B31AE4" w:rsidP="00B31AE4">
      <w:pPr>
        <w:pStyle w:val="PL"/>
        <w:rPr>
          <w:noProof w:val="0"/>
          <w:snapToGrid w:val="0"/>
        </w:rPr>
      </w:pPr>
      <w:r w:rsidRPr="008711EA">
        <w:rPr>
          <w:noProof w:val="0"/>
          <w:snapToGrid w:val="0"/>
        </w:rPr>
        <w:t>--</w:t>
      </w:r>
    </w:p>
    <w:p w14:paraId="34B985AA" w14:textId="77777777" w:rsidR="00B31AE4" w:rsidRPr="008711EA" w:rsidRDefault="00B31AE4" w:rsidP="00B31AE4">
      <w:pPr>
        <w:pStyle w:val="PL"/>
        <w:outlineLvl w:val="4"/>
        <w:rPr>
          <w:noProof w:val="0"/>
          <w:snapToGrid w:val="0"/>
        </w:rPr>
      </w:pPr>
      <w:r w:rsidRPr="008711EA">
        <w:rPr>
          <w:noProof w:val="0"/>
          <w:snapToGrid w:val="0"/>
        </w:rPr>
        <w:t>-- Handover Request</w:t>
      </w:r>
    </w:p>
    <w:p w14:paraId="4C499A8E" w14:textId="77777777" w:rsidR="00B31AE4" w:rsidRPr="008711EA" w:rsidRDefault="00B31AE4" w:rsidP="00B31AE4">
      <w:pPr>
        <w:pStyle w:val="PL"/>
        <w:rPr>
          <w:noProof w:val="0"/>
          <w:snapToGrid w:val="0"/>
        </w:rPr>
      </w:pPr>
      <w:r w:rsidRPr="008711EA">
        <w:rPr>
          <w:noProof w:val="0"/>
          <w:snapToGrid w:val="0"/>
        </w:rPr>
        <w:t>--</w:t>
      </w:r>
    </w:p>
    <w:p w14:paraId="3EBB2495" w14:textId="77777777" w:rsidR="00B31AE4" w:rsidRPr="008711EA" w:rsidRDefault="00B31AE4" w:rsidP="00B31AE4">
      <w:pPr>
        <w:pStyle w:val="PL"/>
        <w:rPr>
          <w:noProof w:val="0"/>
          <w:snapToGrid w:val="0"/>
        </w:rPr>
      </w:pPr>
      <w:r w:rsidRPr="008711EA">
        <w:rPr>
          <w:noProof w:val="0"/>
          <w:snapToGrid w:val="0"/>
        </w:rPr>
        <w:t>-- **************************************************************</w:t>
      </w:r>
    </w:p>
    <w:p w14:paraId="2C7750A8" w14:textId="77777777" w:rsidR="00B31AE4" w:rsidRPr="008711EA" w:rsidRDefault="00B31AE4" w:rsidP="00B31AE4">
      <w:pPr>
        <w:pStyle w:val="PL"/>
        <w:rPr>
          <w:noProof w:val="0"/>
          <w:snapToGrid w:val="0"/>
        </w:rPr>
      </w:pPr>
    </w:p>
    <w:p w14:paraId="785DFF6A" w14:textId="77777777" w:rsidR="00B31AE4" w:rsidRPr="008711EA" w:rsidRDefault="00B31AE4" w:rsidP="00B31AE4">
      <w:pPr>
        <w:pStyle w:val="PL"/>
        <w:rPr>
          <w:noProof w:val="0"/>
          <w:snapToGrid w:val="0"/>
        </w:rPr>
      </w:pPr>
      <w:r w:rsidRPr="008711EA">
        <w:rPr>
          <w:noProof w:val="0"/>
          <w:snapToGrid w:val="0"/>
        </w:rPr>
        <w:t>HandoverRequest ::= SEQUENCE {</w:t>
      </w:r>
    </w:p>
    <w:p w14:paraId="491C832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{HandoverRequestIEs} },</w:t>
      </w:r>
    </w:p>
    <w:p w14:paraId="65E0AD42" w14:textId="77777777" w:rsidR="00B31AE4" w:rsidRPr="008711EA" w:rsidRDefault="00B31AE4" w:rsidP="00B31AE4">
      <w:pPr>
        <w:pStyle w:val="PL"/>
        <w:rPr>
          <w:noProof w:val="0"/>
          <w:snapToGrid w:val="0"/>
        </w:rPr>
      </w:pPr>
      <w:r w:rsidRPr="008711EA">
        <w:rPr>
          <w:noProof w:val="0"/>
          <w:snapToGrid w:val="0"/>
        </w:rPr>
        <w:tab/>
        <w:t>...</w:t>
      </w:r>
    </w:p>
    <w:p w14:paraId="7763B65B" w14:textId="77777777" w:rsidR="00B31AE4" w:rsidRPr="008711EA" w:rsidRDefault="00B31AE4" w:rsidP="00B31AE4">
      <w:pPr>
        <w:pStyle w:val="PL"/>
        <w:rPr>
          <w:noProof w:val="0"/>
          <w:snapToGrid w:val="0"/>
        </w:rPr>
      </w:pPr>
      <w:r w:rsidRPr="008711EA">
        <w:rPr>
          <w:noProof w:val="0"/>
          <w:snapToGrid w:val="0"/>
        </w:rPr>
        <w:t>}</w:t>
      </w:r>
    </w:p>
    <w:p w14:paraId="4757CB27" w14:textId="77777777" w:rsidR="00B31AE4" w:rsidRPr="008711EA" w:rsidRDefault="00B31AE4" w:rsidP="00B31AE4">
      <w:pPr>
        <w:pStyle w:val="PL"/>
        <w:rPr>
          <w:noProof w:val="0"/>
          <w:snapToGrid w:val="0"/>
        </w:rPr>
      </w:pPr>
    </w:p>
    <w:p w14:paraId="0E196805" w14:textId="77777777" w:rsidR="00B31AE4" w:rsidRPr="008711EA" w:rsidRDefault="00B31AE4" w:rsidP="00B31AE4">
      <w:pPr>
        <w:pStyle w:val="PL"/>
        <w:rPr>
          <w:noProof w:val="0"/>
          <w:snapToGrid w:val="0"/>
        </w:rPr>
      </w:pPr>
      <w:r w:rsidRPr="008711EA">
        <w:rPr>
          <w:noProof w:val="0"/>
          <w:snapToGrid w:val="0"/>
        </w:rPr>
        <w:t>HandoverRequestIEs S1AP-PROTOCOL-IES ::= {</w:t>
      </w:r>
    </w:p>
    <w:p w14:paraId="7FB83AEA"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B91E90"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DD66862"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6F4AED"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699A18F9" w14:textId="77777777" w:rsidR="00B31AE4" w:rsidRPr="008711EA" w:rsidRDefault="00B31AE4" w:rsidP="00B31AE4">
      <w:pPr>
        <w:pStyle w:val="PL"/>
        <w:rPr>
          <w:noProof w:val="0"/>
          <w:snapToGrid w:val="0"/>
        </w:rPr>
      </w:pPr>
      <w:r w:rsidRPr="008711EA">
        <w:rPr>
          <w:noProof w:val="0"/>
          <w:snapToGrid w:val="0"/>
        </w:rPr>
        <w:tab/>
        <w:t>{ ID id-E-RABToBeSetupListHOReq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E-RABToBeSetupListHOReq</w:t>
      </w:r>
      <w:r w:rsidRPr="008711EA">
        <w:rPr>
          <w:noProof w:val="0"/>
          <w:snapToGrid w:val="0"/>
        </w:rPr>
        <w:tab/>
      </w:r>
      <w:r w:rsidRPr="008711EA">
        <w:rPr>
          <w:noProof w:val="0"/>
          <w:snapToGrid w:val="0"/>
        </w:rPr>
        <w:tab/>
      </w:r>
      <w:r w:rsidRPr="008711EA">
        <w:rPr>
          <w:noProof w:val="0"/>
          <w:snapToGrid w:val="0"/>
        </w:rPr>
        <w:tab/>
        <w:t>PRESENCE mandatory}|</w:t>
      </w:r>
    </w:p>
    <w:p w14:paraId="57BCEF1C" w14:textId="77777777" w:rsidR="00B31AE4" w:rsidRPr="008711EA" w:rsidRDefault="00B31AE4" w:rsidP="00B31AE4">
      <w:pPr>
        <w:pStyle w:val="PL"/>
        <w:rPr>
          <w:noProof w:val="0"/>
          <w:snapToGrid w:val="0"/>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p>
    <w:p w14:paraId="062DD92C"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t>PRESENCE mandatory}|</w:t>
      </w:r>
    </w:p>
    <w:p w14:paraId="27F111DA" w14:textId="77777777" w:rsidR="00B31AE4" w:rsidRPr="008711EA" w:rsidRDefault="00B31AE4" w:rsidP="00B31AE4">
      <w:pPr>
        <w:pStyle w:val="PL"/>
        <w:rPr>
          <w:noProof w:val="0"/>
          <w:snapToGrid w:val="0"/>
          <w:lang w:eastAsia="zh-CN"/>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664699C1" w14:textId="77777777" w:rsidR="00B31AE4" w:rsidRPr="008711EA" w:rsidRDefault="00B31AE4" w:rsidP="00B31AE4">
      <w:pPr>
        <w:pStyle w:val="PL"/>
        <w:rPr>
          <w:noProof w:val="0"/>
          <w:snapToGrid w:val="0"/>
        </w:rPr>
      </w:pPr>
      <w:r w:rsidRPr="008711EA">
        <w:rPr>
          <w:noProof w:val="0"/>
          <w:snapToGrid w:val="0"/>
          <w:lang w:eastAsia="zh-CN"/>
        </w:rPr>
        <w:tab/>
        <w:t>{</w:t>
      </w:r>
      <w:r w:rsidRPr="008711EA">
        <w:rPr>
          <w:noProof w:val="0"/>
          <w:snapToGrid w:val="0"/>
        </w:rPr>
        <w:t xml:space="preserve">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857ED8" w14:textId="77777777" w:rsidR="00B31AE4" w:rsidRPr="008711EA" w:rsidRDefault="00B31AE4" w:rsidP="00B31AE4">
      <w:pPr>
        <w:pStyle w:val="PL"/>
        <w:rPr>
          <w:rFonts w:eastAsia="SimSun"/>
          <w:noProof w:val="0"/>
          <w:snapToGrid w:val="0"/>
          <w:lang w:eastAsia="zh-CN"/>
        </w:rPr>
      </w:pPr>
      <w:r w:rsidRPr="008711EA">
        <w:rPr>
          <w:noProof w:val="0"/>
          <w:snapToGrid w:val="0"/>
        </w:rPr>
        <w:tab/>
        <w:t>{ ID id-RequestType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455FF65E"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t>PRESENCE optional}|</w:t>
      </w:r>
    </w:p>
    <w:p w14:paraId="0D7B3C15"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BCB37E" w14:textId="77777777" w:rsidR="00B31AE4" w:rsidRPr="008711EA" w:rsidRDefault="00B31AE4" w:rsidP="00B31AE4">
      <w:pPr>
        <w:pStyle w:val="PL"/>
        <w:rPr>
          <w:noProof w:val="0"/>
          <w:snapToGrid w:val="0"/>
        </w:rPr>
      </w:pPr>
      <w:r w:rsidRPr="008711EA">
        <w:rPr>
          <w:noProof w:val="0"/>
          <w:snapToGrid w:val="0"/>
        </w:rPr>
        <w:tab/>
        <w:t>{ ID id-NASSecurityParameterstoE-UTRAN</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NASSecurityParameterstoE-UTRAN</w:t>
      </w:r>
      <w:r w:rsidRPr="008711EA">
        <w:rPr>
          <w:noProof w:val="0"/>
          <w:snapToGrid w:val="0"/>
        </w:rPr>
        <w:tab/>
      </w:r>
      <w:r w:rsidRPr="008711EA">
        <w:rPr>
          <w:noProof w:val="0"/>
          <w:snapToGrid w:val="0"/>
        </w:rPr>
        <w:tab/>
        <w:t>PRESENCE conditional</w:t>
      </w:r>
    </w:p>
    <w:p w14:paraId="213EB5A7" w14:textId="77777777" w:rsidR="00B31AE4" w:rsidRPr="008711EA" w:rsidRDefault="00B31AE4" w:rsidP="00B31AE4">
      <w:pPr>
        <w:pStyle w:val="PL"/>
        <w:rPr>
          <w:noProof w:val="0"/>
          <w:snapToGrid w:val="0"/>
        </w:rPr>
      </w:pPr>
      <w:r w:rsidRPr="008711EA">
        <w:rPr>
          <w:noProof w:val="0"/>
          <w:snapToGrid w:val="0"/>
        </w:rPr>
        <w:lastRenderedPageBreak/>
        <w:tab/>
        <w:t>-- This IE shall be present if the Handover Type IE is set to the value "UTRANtoLTE" or "GERANtoLTE"</w:t>
      </w:r>
      <w:r w:rsidRPr="008711EA">
        <w:rPr>
          <w:noProof w:val="0"/>
        </w:rPr>
        <w:t xml:space="preserve"> </w:t>
      </w:r>
      <w:r w:rsidRPr="008711EA">
        <w:rPr>
          <w:noProof w:val="0"/>
          <w:snapToGrid w:val="0"/>
        </w:rPr>
        <w: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DCB891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456B410"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D467D97" w14:textId="77777777" w:rsidR="00B31AE4" w:rsidRPr="008711EA" w:rsidRDefault="00B31AE4" w:rsidP="00B31AE4">
      <w:pPr>
        <w:pStyle w:val="PL"/>
        <w:spacing w:line="0" w:lineRule="atLeast"/>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4CD109" w14:textId="77777777" w:rsidR="00B31AE4" w:rsidRPr="008711EA" w:rsidRDefault="00B31AE4" w:rsidP="00B31AE4">
      <w:pPr>
        <w:pStyle w:val="PL"/>
        <w:spacing w:line="0" w:lineRule="atLeast"/>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1FC3589"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739EBEDB"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C0CBB97" w14:textId="77777777" w:rsidR="00B31AE4" w:rsidRPr="008711EA" w:rsidRDefault="00B31AE4" w:rsidP="00B31AE4">
      <w:pPr>
        <w:pStyle w:val="PL"/>
        <w:spacing w:line="0" w:lineRule="atLeast"/>
        <w:rPr>
          <w:noProof w:val="0"/>
          <w:snapToGrid w:val="0"/>
        </w:rPr>
      </w:pPr>
      <w:r w:rsidRPr="008711EA">
        <w:rPr>
          <w:noProof w:val="0"/>
          <w:snapToGrid w:val="0"/>
        </w:rPr>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F855636" w14:textId="77777777" w:rsidR="00B31AE4" w:rsidRPr="008711EA" w:rsidRDefault="00B31AE4" w:rsidP="00B31AE4">
      <w:pPr>
        <w:pStyle w:val="PL"/>
        <w:spacing w:line="0" w:lineRule="atLeast"/>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4944F6" w14:textId="77777777" w:rsidR="00B31AE4" w:rsidRPr="008711EA" w:rsidRDefault="00B31AE4" w:rsidP="00B31AE4">
      <w:pPr>
        <w:pStyle w:val="PL"/>
        <w:spacing w:line="0" w:lineRule="atLeast"/>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AE76835" w14:textId="77777777" w:rsidR="00B31AE4" w:rsidRPr="008711EA" w:rsidRDefault="00B31AE4" w:rsidP="00B31AE4">
      <w:pPr>
        <w:pStyle w:val="PL"/>
        <w:spacing w:line="0" w:lineRule="atLeast"/>
        <w:rPr>
          <w:noProof w:val="0"/>
          <w:snapToGrid w:val="0"/>
        </w:rPr>
      </w:pPr>
      <w:r w:rsidRPr="008711EA">
        <w:rPr>
          <w:noProof w:val="0"/>
          <w:snapToGrid w:val="0"/>
        </w:rPr>
        <w:tab/>
        <w:t>{ ID id-UEUserPlaneCIoTSupportIndicator</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UEUserPlaneCIoTSupportIndicator </w:t>
      </w:r>
      <w:r w:rsidRPr="008711EA">
        <w:rPr>
          <w:noProof w:val="0"/>
          <w:snapToGrid w:val="0"/>
        </w:rPr>
        <w:tab/>
      </w:r>
      <w:r w:rsidRPr="008711EA">
        <w:rPr>
          <w:noProof w:val="0"/>
          <w:snapToGrid w:val="0"/>
        </w:rPr>
        <w:tab/>
        <w:t>PRESENCE optional}|</w:t>
      </w:r>
    </w:p>
    <w:p w14:paraId="2A95A71A" w14:textId="77777777" w:rsidR="00B31AE4" w:rsidRPr="008711EA" w:rsidRDefault="00B31AE4" w:rsidP="00B31AE4">
      <w:pPr>
        <w:pStyle w:val="PL"/>
        <w:spacing w:line="0" w:lineRule="atLeast"/>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t>PRESENCE optional}|</w:t>
      </w:r>
    </w:p>
    <w:p w14:paraId="4A384EDC"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D36338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53638135"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2B60ACE4"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D56A1D"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454B8B9" w14:textId="77777777" w:rsidR="00B31AE4" w:rsidRPr="008711EA" w:rsidRDefault="00B31AE4" w:rsidP="00B31AE4">
      <w:pPr>
        <w:pStyle w:val="PL"/>
        <w:spacing w:line="0" w:lineRule="atLeast"/>
        <w:rPr>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r w:rsidRPr="008711EA">
        <w:rPr>
          <w:snapToGrid w:val="0"/>
        </w:rPr>
        <w:t>|</w:t>
      </w:r>
    </w:p>
    <w:p w14:paraId="313F510C" w14:textId="77777777" w:rsidR="00B31AE4" w:rsidRPr="008711EA" w:rsidRDefault="00B31AE4" w:rsidP="00B31AE4">
      <w:pPr>
        <w:pStyle w:val="PL"/>
        <w:spacing w:line="0" w:lineRule="atLeast"/>
        <w:rPr>
          <w:snapToGrid w:val="0"/>
        </w:rPr>
      </w:pPr>
      <w:r w:rsidRPr="008711EA">
        <w:rPr>
          <w:snapToGrid w:val="0"/>
        </w:rPr>
        <w:tab/>
        <w:t>{ ID id-Subscription-Based-UE-DifferentiationInfo</w:t>
      </w:r>
      <w:r w:rsidRPr="008711EA">
        <w:rPr>
          <w:snapToGrid w:val="0"/>
        </w:rPr>
        <w:tab/>
      </w:r>
      <w:r w:rsidRPr="008711EA">
        <w:rPr>
          <w:snapToGrid w:val="0"/>
        </w:rPr>
        <w:tab/>
        <w:t>CRITICALITY ignore</w:t>
      </w:r>
      <w:r w:rsidRPr="008711EA">
        <w:rPr>
          <w:snapToGrid w:val="0"/>
        </w:rPr>
        <w:tab/>
        <w:t>TYPE Subscription-Based-UE-DifferentiationInfo</w:t>
      </w:r>
      <w:r w:rsidRPr="008711EA">
        <w:rPr>
          <w:snapToGrid w:val="0"/>
        </w:rPr>
        <w:tab/>
      </w:r>
      <w:r w:rsidRPr="008711EA">
        <w:rPr>
          <w:snapToGrid w:val="0"/>
        </w:rPr>
        <w:tab/>
        <w:t>PRESENCE optional}|</w:t>
      </w:r>
    </w:p>
    <w:p w14:paraId="651509E8" w14:textId="77777777" w:rsidR="00B31AE4"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 }</w:t>
      </w:r>
      <w:r>
        <w:rPr>
          <w:noProof w:val="0"/>
          <w:snapToGrid w:val="0"/>
        </w:rPr>
        <w:t>|</w:t>
      </w:r>
    </w:p>
    <w:p w14:paraId="7329ED3C" w14:textId="77777777" w:rsidR="00B31AE4" w:rsidRPr="006D2157" w:rsidRDefault="00B31AE4" w:rsidP="00B31AE4">
      <w:pPr>
        <w:pStyle w:val="PL"/>
        <w:spacing w:line="0" w:lineRule="atLeast"/>
        <w:rPr>
          <w:noProof w:val="0"/>
          <w:snapToGrid w:val="0"/>
        </w:rPr>
      </w:pPr>
      <w:r>
        <w:rPr>
          <w:noProof w:val="0"/>
          <w:snapToGrid w:val="0"/>
        </w:rPr>
        <w:tab/>
        <w:t>{ ID id-IAB-Authorized</w:t>
      </w:r>
      <w:r>
        <w:rPr>
          <w:noProof w:val="0"/>
          <w:snapToGrid w:val="0"/>
        </w:rPr>
        <w:tab/>
      </w:r>
      <w:r>
        <w:rPr>
          <w:noProof w:val="0"/>
          <w:snapToGrid w:val="0"/>
        </w:rPr>
        <w:tab/>
        <w:t xml:space="preserve"> </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6D2157">
        <w:rPr>
          <w:noProof w:val="0"/>
          <w:snapToGrid w:val="0"/>
        </w:rPr>
        <w:t>|</w:t>
      </w:r>
    </w:p>
    <w:p w14:paraId="2A7EFC7A" w14:textId="77777777" w:rsidR="00B31AE4" w:rsidRPr="006D2157" w:rsidRDefault="00B31AE4" w:rsidP="00B31AE4">
      <w:pPr>
        <w:pStyle w:val="PL"/>
        <w:spacing w:line="0" w:lineRule="atLeast"/>
        <w:rPr>
          <w:noProof w:val="0"/>
          <w:snapToGrid w:val="0"/>
        </w:rPr>
      </w:pPr>
      <w:r w:rsidRPr="006D2157">
        <w:rPr>
          <w:noProof w:val="0"/>
          <w:snapToGrid w:val="0"/>
        </w:rPr>
        <w:tab/>
        <w:t>{ ID id-NRV2XServicesAuthorized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p>
    <w:p w14:paraId="64A89A87" w14:textId="77777777" w:rsidR="00B31AE4" w:rsidRPr="006D2157" w:rsidRDefault="00B31AE4" w:rsidP="00B31AE4">
      <w:pPr>
        <w:pStyle w:val="PL"/>
        <w:spacing w:line="0" w:lineRule="atLeast"/>
        <w:rPr>
          <w:noProof w:val="0"/>
          <w:snapToGrid w:val="0"/>
        </w:rPr>
      </w:pPr>
      <w:r w:rsidRPr="006D2157">
        <w:rPr>
          <w:noProof w:val="0"/>
          <w:snapToGrid w:val="0"/>
        </w:rPr>
        <w:tab/>
        <w:t>{ ID id-NRUESidelinkAggregateMaximumBitrate</w:t>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NRUESidelinkAggregateMaximumBitrate</w:t>
      </w:r>
      <w:r w:rsidRPr="006D2157">
        <w:rPr>
          <w:noProof w:val="0"/>
          <w:snapToGrid w:val="0"/>
        </w:rPr>
        <w:tab/>
      </w:r>
      <w:r w:rsidRPr="006D2157">
        <w:rPr>
          <w:noProof w:val="0"/>
          <w:snapToGrid w:val="0"/>
        </w:rPr>
        <w:tab/>
      </w:r>
      <w:r w:rsidRPr="006D2157">
        <w:rPr>
          <w:noProof w:val="0"/>
          <w:snapToGrid w:val="0"/>
        </w:rPr>
        <w:tab/>
        <w:t>PRESENCE optional }|</w:t>
      </w:r>
    </w:p>
    <w:p w14:paraId="333D0E73" w14:textId="77777777" w:rsidR="00B31AE4" w:rsidRPr="00497879" w:rsidRDefault="00B31AE4" w:rsidP="00B31AE4">
      <w:pPr>
        <w:pStyle w:val="PL"/>
        <w:spacing w:line="0" w:lineRule="atLeast"/>
        <w:rPr>
          <w:noProof w:val="0"/>
          <w:snapToGrid w:val="0"/>
        </w:rPr>
      </w:pPr>
      <w:r w:rsidRPr="006D2157">
        <w:rPr>
          <w:noProof w:val="0"/>
          <w:snapToGrid w:val="0"/>
        </w:rPr>
        <w:tab/>
        <w:t>{ ID id-PC5QoSParameters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r w:rsidRPr="00497879">
        <w:rPr>
          <w:noProof w:val="0"/>
          <w:snapToGrid w:val="0"/>
        </w:rPr>
        <w:t>|</w:t>
      </w:r>
    </w:p>
    <w:p w14:paraId="486030B6"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Pr>
          <w:noProof w:val="0"/>
          <w:snapToGrid w:val="0"/>
        </w:rPr>
        <w:t>,</w:t>
      </w:r>
      <w:r w:rsidRPr="008711EA">
        <w:rPr>
          <w:noProof w:val="0"/>
          <w:snapToGrid w:val="0"/>
        </w:rPr>
        <w:tab/>
        <w:t>...</w:t>
      </w:r>
    </w:p>
    <w:p w14:paraId="2D399547" w14:textId="77777777" w:rsidR="00B31AE4" w:rsidRPr="008711EA" w:rsidRDefault="00B31AE4" w:rsidP="00B31AE4">
      <w:pPr>
        <w:pStyle w:val="PL"/>
        <w:rPr>
          <w:noProof w:val="0"/>
          <w:snapToGrid w:val="0"/>
        </w:rPr>
      </w:pPr>
      <w:r w:rsidRPr="008711EA">
        <w:rPr>
          <w:noProof w:val="0"/>
          <w:snapToGrid w:val="0"/>
        </w:rPr>
        <w:t>}</w:t>
      </w:r>
    </w:p>
    <w:p w14:paraId="1520927F" w14:textId="77777777" w:rsidR="00B31AE4" w:rsidRPr="008711EA" w:rsidRDefault="00B31AE4" w:rsidP="00B31AE4">
      <w:pPr>
        <w:pStyle w:val="PL"/>
        <w:rPr>
          <w:noProof w:val="0"/>
          <w:snapToGrid w:val="0"/>
        </w:rPr>
      </w:pPr>
    </w:p>
    <w:p w14:paraId="1DA0D37A" w14:textId="77777777" w:rsidR="00B31AE4" w:rsidRPr="008711EA" w:rsidRDefault="00B31AE4" w:rsidP="00B31AE4">
      <w:pPr>
        <w:pStyle w:val="PL"/>
        <w:rPr>
          <w:noProof w:val="0"/>
          <w:snapToGrid w:val="0"/>
        </w:rPr>
      </w:pPr>
      <w:r w:rsidRPr="008711EA">
        <w:rPr>
          <w:noProof w:val="0"/>
          <w:snapToGrid w:val="0"/>
        </w:rPr>
        <w:t xml:space="preserve">E-RABToBeSetupListHOReq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E-RAB-IE-ContainerList { {E-RABToBeSetupItemHOReqIEs} }</w:t>
      </w:r>
    </w:p>
    <w:p w14:paraId="3DDDB1C8" w14:textId="77777777" w:rsidR="00B31AE4" w:rsidRPr="008711EA" w:rsidRDefault="00B31AE4" w:rsidP="00B31AE4">
      <w:pPr>
        <w:pStyle w:val="PL"/>
        <w:rPr>
          <w:noProof w:val="0"/>
          <w:snapToGrid w:val="0"/>
        </w:rPr>
      </w:pPr>
    </w:p>
    <w:p w14:paraId="7CFA23EA" w14:textId="77777777" w:rsidR="00B31AE4" w:rsidRPr="008711EA" w:rsidRDefault="00B31AE4" w:rsidP="00B31AE4">
      <w:pPr>
        <w:pStyle w:val="PL"/>
        <w:rPr>
          <w:noProof w:val="0"/>
          <w:snapToGrid w:val="0"/>
        </w:rPr>
      </w:pPr>
      <w:r w:rsidRPr="008711EA">
        <w:rPr>
          <w:noProof w:val="0"/>
          <w:snapToGrid w:val="0"/>
        </w:rPr>
        <w:t>E-RABToBeSetupItemHOReqIEs S1AP-PROTOCOL-IES ::= {</w:t>
      </w:r>
    </w:p>
    <w:p w14:paraId="2340B52E" w14:textId="77777777" w:rsidR="00B31AE4" w:rsidRPr="008711EA" w:rsidRDefault="00B31AE4" w:rsidP="00B31AE4">
      <w:pPr>
        <w:pStyle w:val="PL"/>
        <w:rPr>
          <w:noProof w:val="0"/>
          <w:snapToGrid w:val="0"/>
        </w:rPr>
      </w:pPr>
      <w:r w:rsidRPr="008711EA">
        <w:rPr>
          <w:noProof w:val="0"/>
          <w:snapToGrid w:val="0"/>
        </w:rPr>
        <w:tab/>
        <w:t>{ ID 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E-RABToBeSetupItemHOReq</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4737237" w14:textId="77777777" w:rsidR="00B31AE4" w:rsidRPr="008711EA" w:rsidRDefault="00B31AE4" w:rsidP="00B31AE4">
      <w:pPr>
        <w:pStyle w:val="PL"/>
        <w:rPr>
          <w:noProof w:val="0"/>
          <w:snapToGrid w:val="0"/>
        </w:rPr>
      </w:pPr>
      <w:r w:rsidRPr="008711EA">
        <w:rPr>
          <w:noProof w:val="0"/>
          <w:snapToGrid w:val="0"/>
        </w:rPr>
        <w:tab/>
        <w:t>...</w:t>
      </w:r>
    </w:p>
    <w:p w14:paraId="5BF16CEA" w14:textId="77777777" w:rsidR="00B31AE4" w:rsidRPr="008711EA" w:rsidRDefault="00B31AE4" w:rsidP="00B31AE4">
      <w:pPr>
        <w:pStyle w:val="PL"/>
        <w:rPr>
          <w:noProof w:val="0"/>
          <w:snapToGrid w:val="0"/>
        </w:rPr>
      </w:pPr>
      <w:r w:rsidRPr="008711EA">
        <w:rPr>
          <w:noProof w:val="0"/>
          <w:snapToGrid w:val="0"/>
        </w:rPr>
        <w:t>}</w:t>
      </w:r>
    </w:p>
    <w:p w14:paraId="57EC2B0B" w14:textId="77777777" w:rsidR="00B31AE4" w:rsidRPr="008711EA" w:rsidRDefault="00B31AE4" w:rsidP="00B31AE4">
      <w:pPr>
        <w:pStyle w:val="PL"/>
        <w:rPr>
          <w:noProof w:val="0"/>
          <w:snapToGrid w:val="0"/>
        </w:rPr>
      </w:pPr>
    </w:p>
    <w:p w14:paraId="1A3C1D44" w14:textId="77777777" w:rsidR="00B31AE4" w:rsidRPr="008711EA" w:rsidRDefault="00B31AE4" w:rsidP="00B31AE4">
      <w:pPr>
        <w:pStyle w:val="PL"/>
        <w:rPr>
          <w:noProof w:val="0"/>
          <w:snapToGrid w:val="0"/>
        </w:rPr>
      </w:pPr>
      <w:r w:rsidRPr="008711EA">
        <w:rPr>
          <w:noProof w:val="0"/>
          <w:snapToGrid w:val="0"/>
        </w:rPr>
        <w:t>E-RABToBeSetupItemHOReq ::= SEQUENCE {</w:t>
      </w:r>
    </w:p>
    <w:p w14:paraId="0F3B6C22"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5B01131"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E907185"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65FEABD" w14:textId="77777777" w:rsidR="00B31AE4" w:rsidRPr="008711EA" w:rsidRDefault="00B31AE4" w:rsidP="00B31AE4">
      <w:pPr>
        <w:pStyle w:val="PL"/>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E-RABLevelQoSParameters,</w:t>
      </w:r>
    </w:p>
    <w:p w14:paraId="28BD0C0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{E-RABToBeSetupItemHOReq-ExtIEs} }</w:t>
      </w:r>
      <w:r w:rsidRPr="008711EA">
        <w:rPr>
          <w:noProof w:val="0"/>
          <w:snapToGrid w:val="0"/>
        </w:rPr>
        <w:tab/>
      </w:r>
      <w:r w:rsidRPr="008711EA">
        <w:rPr>
          <w:noProof w:val="0"/>
          <w:snapToGrid w:val="0"/>
        </w:rPr>
        <w:tab/>
        <w:t>OPTIONAL,</w:t>
      </w:r>
    </w:p>
    <w:p w14:paraId="778371A9" w14:textId="77777777" w:rsidR="00B31AE4" w:rsidRPr="008711EA" w:rsidRDefault="00B31AE4" w:rsidP="00B31AE4">
      <w:pPr>
        <w:pStyle w:val="PL"/>
        <w:rPr>
          <w:noProof w:val="0"/>
          <w:snapToGrid w:val="0"/>
        </w:rPr>
      </w:pPr>
      <w:r w:rsidRPr="008711EA">
        <w:rPr>
          <w:noProof w:val="0"/>
          <w:snapToGrid w:val="0"/>
        </w:rPr>
        <w:tab/>
        <w:t>...</w:t>
      </w:r>
    </w:p>
    <w:p w14:paraId="08AC49AC" w14:textId="77777777" w:rsidR="00B31AE4" w:rsidRPr="008711EA" w:rsidRDefault="00B31AE4" w:rsidP="00B31AE4">
      <w:pPr>
        <w:pStyle w:val="PL"/>
        <w:rPr>
          <w:noProof w:val="0"/>
          <w:snapToGrid w:val="0"/>
        </w:rPr>
      </w:pPr>
      <w:r w:rsidRPr="008711EA">
        <w:rPr>
          <w:noProof w:val="0"/>
          <w:snapToGrid w:val="0"/>
        </w:rPr>
        <w:t>}</w:t>
      </w:r>
    </w:p>
    <w:p w14:paraId="549306E7" w14:textId="77777777" w:rsidR="00B31AE4" w:rsidRPr="008711EA" w:rsidRDefault="00B31AE4" w:rsidP="00B31AE4">
      <w:pPr>
        <w:pStyle w:val="PL"/>
        <w:rPr>
          <w:noProof w:val="0"/>
          <w:snapToGrid w:val="0"/>
        </w:rPr>
      </w:pPr>
    </w:p>
    <w:p w14:paraId="277CA755" w14:textId="77777777" w:rsidR="00B31AE4" w:rsidRPr="008711EA" w:rsidRDefault="00B31AE4" w:rsidP="00B31AE4">
      <w:pPr>
        <w:pStyle w:val="PL"/>
        <w:rPr>
          <w:noProof w:val="0"/>
          <w:snapToGrid w:val="0"/>
        </w:rPr>
      </w:pPr>
      <w:r w:rsidRPr="008711EA">
        <w:rPr>
          <w:noProof w:val="0"/>
          <w:snapToGrid w:val="0"/>
        </w:rPr>
        <w:t>E-RABToBeSetupItemHOReq-ExtIEs S1AP-PROTOCOL-EXTENSION ::= {</w:t>
      </w:r>
    </w:p>
    <w:p w14:paraId="742C326E" w14:textId="77777777" w:rsidR="00B31AE4" w:rsidRPr="008711EA" w:rsidRDefault="00B31AE4" w:rsidP="00B31AE4">
      <w:pPr>
        <w:pStyle w:val="PL"/>
        <w:rPr>
          <w:noProof w:val="0"/>
          <w:snapToGrid w:val="0"/>
          <w:lang w:eastAsia="zh-CN"/>
        </w:rPr>
      </w:pPr>
      <w:r w:rsidRPr="008711EA">
        <w:rPr>
          <w:noProof w:val="0"/>
          <w:snapToGrid w:val="0"/>
          <w:lang w:eastAsia="zh-CN"/>
        </w:rPr>
        <w:tab/>
        <w:t>{ ID id-Data-Forwarding-Not-Possible</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EXTENSION Data-Forwarding-Not-Possible</w:t>
      </w:r>
      <w:r w:rsidRPr="008711EA">
        <w:rPr>
          <w:noProof w:val="0"/>
          <w:snapToGrid w:val="0"/>
          <w:lang w:eastAsia="zh-CN"/>
        </w:rPr>
        <w:tab/>
        <w:t>PRESENCE optional}|</w:t>
      </w:r>
    </w:p>
    <w:p w14:paraId="5E979BE6" w14:textId="77777777" w:rsidR="00B31AE4" w:rsidRPr="00676777" w:rsidRDefault="00B31AE4" w:rsidP="00B31AE4">
      <w:pPr>
        <w:pStyle w:val="PL"/>
        <w:rPr>
          <w:noProof w:val="0"/>
          <w:snapToGrid w:val="0"/>
          <w:lang w:eastAsia="zh-CN"/>
        </w:rPr>
      </w:pPr>
      <w:r w:rsidRPr="008711EA">
        <w:rPr>
          <w:noProof w:val="0"/>
          <w:snapToGrid w:val="0"/>
          <w:lang w:eastAsia="zh-CN"/>
        </w:rPr>
        <w:tab/>
        <w:t>{ ID id-BearerType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CRITICALITY reject</w:t>
      </w:r>
      <w:r w:rsidRPr="008711EA">
        <w:rPr>
          <w:noProof w:val="0"/>
          <w:snapToGrid w:val="0"/>
          <w:lang w:eastAsia="zh-CN"/>
        </w:rPr>
        <w:tab/>
        <w:t>EXTENSION 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PRESENCE optional}</w:t>
      </w:r>
      <w:r w:rsidRPr="00676777">
        <w:rPr>
          <w:noProof w:val="0"/>
          <w:snapToGrid w:val="0"/>
          <w:lang w:eastAsia="zh-CN"/>
        </w:rPr>
        <w:t>|</w:t>
      </w:r>
    </w:p>
    <w:p w14:paraId="4933F26E" w14:textId="18096AF5" w:rsidR="0093024B" w:rsidRDefault="00B31AE4" w:rsidP="00B31AE4">
      <w:pPr>
        <w:pStyle w:val="PL"/>
        <w:rPr>
          <w:ins w:id="601" w:author="QC1" w:date="2021-12-22T14:04:00Z"/>
          <w:noProof w:val="0"/>
          <w:snapToGrid w:val="0"/>
          <w:lang w:eastAsia="zh-CN"/>
        </w:rPr>
      </w:pPr>
      <w:r w:rsidRPr="00676777">
        <w:rPr>
          <w:noProof w:val="0"/>
          <w:snapToGrid w:val="0"/>
          <w:lang w:eastAsia="zh-CN"/>
        </w:rPr>
        <w:tab/>
        <w:t>{ ID id-Ethernet-Type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CRITICALITY ignore</w:t>
      </w:r>
      <w:r w:rsidRPr="00676777">
        <w:rPr>
          <w:noProof w:val="0"/>
          <w:snapToGrid w:val="0"/>
          <w:lang w:eastAsia="zh-CN"/>
        </w:rPr>
        <w:tab/>
        <w:t>EXTENSION 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PRESENCE optional}</w:t>
      </w:r>
      <w:ins w:id="602" w:author="QC1" w:date="2021-12-22T14:05:00Z">
        <w:r w:rsidR="0093024B" w:rsidRPr="00676777">
          <w:rPr>
            <w:noProof w:val="0"/>
            <w:snapToGrid w:val="0"/>
            <w:lang w:eastAsia="zh-CN"/>
          </w:rPr>
          <w:t>|</w:t>
        </w:r>
      </w:ins>
    </w:p>
    <w:p w14:paraId="7AF5A4C8" w14:textId="1343E9A0" w:rsidR="0093024B" w:rsidRPr="008711EA" w:rsidRDefault="0093024B" w:rsidP="00B31AE4">
      <w:pPr>
        <w:pStyle w:val="PL"/>
        <w:rPr>
          <w:noProof w:val="0"/>
          <w:snapToGrid w:val="0"/>
          <w:lang w:eastAsia="zh-CN"/>
        </w:rPr>
      </w:pPr>
      <w:ins w:id="603" w:author="QC1" w:date="2021-12-22T14:04:00Z">
        <w:r>
          <w:rPr>
            <w:noProof w:val="0"/>
            <w:snapToGrid w:val="0"/>
            <w:lang w:eastAsia="zh-CN"/>
          </w:rPr>
          <w:tab/>
          <w:t xml:space="preserve">{ </w:t>
        </w:r>
        <w:r w:rsidRPr="00676777">
          <w:rPr>
            <w:noProof w:val="0"/>
            <w:snapToGrid w:val="0"/>
          </w:rPr>
          <w:t>ID id-</w:t>
        </w:r>
        <w:r>
          <w:rPr>
            <w:noProof w:val="0"/>
            <w:snapToGrid w:val="0"/>
          </w:rPr>
          <w:t>SecurityIndication</w:t>
        </w:r>
        <w:r w:rsidRPr="00676777">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r>
        <w:r>
          <w:rPr>
            <w:noProof w:val="0"/>
            <w:snapToGrid w:val="0"/>
          </w:rPr>
          <w:tab/>
        </w:r>
        <w:r w:rsidRPr="00676777">
          <w:rPr>
            <w:noProof w:val="0"/>
            <w:snapToGrid w:val="0"/>
          </w:rPr>
          <w:t>PRESENCE optional}</w:t>
        </w:r>
      </w:ins>
      <w:r w:rsidR="00B31AE4" w:rsidRPr="008711EA">
        <w:rPr>
          <w:noProof w:val="0"/>
          <w:snapToGrid w:val="0"/>
          <w:lang w:eastAsia="zh-CN"/>
        </w:rPr>
        <w:t>,</w:t>
      </w:r>
    </w:p>
    <w:p w14:paraId="58401A92" w14:textId="77777777" w:rsidR="00B31AE4" w:rsidRPr="008711EA" w:rsidRDefault="00B31AE4" w:rsidP="00B31AE4">
      <w:pPr>
        <w:pStyle w:val="PL"/>
        <w:rPr>
          <w:noProof w:val="0"/>
          <w:snapToGrid w:val="0"/>
        </w:rPr>
      </w:pPr>
      <w:r w:rsidRPr="008711EA">
        <w:rPr>
          <w:noProof w:val="0"/>
          <w:snapToGrid w:val="0"/>
        </w:rPr>
        <w:tab/>
        <w:t>...</w:t>
      </w:r>
    </w:p>
    <w:p w14:paraId="2E483293" w14:textId="77777777" w:rsidR="00B31AE4" w:rsidRPr="008711EA" w:rsidRDefault="00B31AE4" w:rsidP="00B31AE4">
      <w:pPr>
        <w:pStyle w:val="PL"/>
        <w:rPr>
          <w:noProof w:val="0"/>
          <w:snapToGrid w:val="0"/>
        </w:rPr>
      </w:pPr>
      <w:r w:rsidRPr="008711EA">
        <w:rPr>
          <w:noProof w:val="0"/>
          <w:snapToGrid w:val="0"/>
        </w:rPr>
        <w:t>}</w:t>
      </w:r>
    </w:p>
    <w:p w14:paraId="22C8FB95" w14:textId="77777777" w:rsidR="00B31AE4" w:rsidRPr="008711EA" w:rsidRDefault="00B31AE4" w:rsidP="00B31AE4">
      <w:pPr>
        <w:pStyle w:val="PL"/>
        <w:rPr>
          <w:noProof w:val="0"/>
          <w:snapToGrid w:val="0"/>
        </w:rPr>
      </w:pPr>
    </w:p>
    <w:p w14:paraId="1368563A" w14:textId="77777777" w:rsidR="00B31AE4" w:rsidRPr="008711EA" w:rsidRDefault="00B31AE4" w:rsidP="00B31AE4">
      <w:pPr>
        <w:pStyle w:val="PL"/>
        <w:rPr>
          <w:noProof w:val="0"/>
          <w:snapToGrid w:val="0"/>
        </w:rPr>
      </w:pPr>
      <w:r w:rsidRPr="008711EA">
        <w:rPr>
          <w:noProof w:val="0"/>
          <w:snapToGrid w:val="0"/>
        </w:rPr>
        <w:t>-- **************************************************************</w:t>
      </w:r>
    </w:p>
    <w:p w14:paraId="24C0B368" w14:textId="77777777" w:rsidR="00B31AE4" w:rsidRPr="008711EA" w:rsidRDefault="00B31AE4" w:rsidP="00B31AE4">
      <w:pPr>
        <w:pStyle w:val="PL"/>
        <w:rPr>
          <w:noProof w:val="0"/>
          <w:snapToGrid w:val="0"/>
        </w:rPr>
      </w:pPr>
      <w:r w:rsidRPr="008711EA">
        <w:rPr>
          <w:noProof w:val="0"/>
          <w:snapToGrid w:val="0"/>
        </w:rPr>
        <w:lastRenderedPageBreak/>
        <w:t>--</w:t>
      </w:r>
    </w:p>
    <w:p w14:paraId="0FAF6970" w14:textId="77777777" w:rsidR="00B31AE4" w:rsidRPr="008711EA" w:rsidRDefault="00B31AE4" w:rsidP="00B31AE4">
      <w:pPr>
        <w:pStyle w:val="PL"/>
        <w:outlineLvl w:val="4"/>
        <w:rPr>
          <w:noProof w:val="0"/>
          <w:snapToGrid w:val="0"/>
        </w:rPr>
      </w:pPr>
      <w:r w:rsidRPr="008711EA">
        <w:rPr>
          <w:noProof w:val="0"/>
          <w:snapToGrid w:val="0"/>
        </w:rPr>
        <w:t>-- Handover Request Acknowledge</w:t>
      </w:r>
    </w:p>
    <w:p w14:paraId="576C9A32" w14:textId="77777777" w:rsidR="00B31AE4" w:rsidRPr="008711EA" w:rsidRDefault="00B31AE4" w:rsidP="00B31AE4">
      <w:pPr>
        <w:pStyle w:val="PL"/>
        <w:rPr>
          <w:noProof w:val="0"/>
          <w:snapToGrid w:val="0"/>
        </w:rPr>
      </w:pPr>
      <w:r w:rsidRPr="008711EA">
        <w:rPr>
          <w:noProof w:val="0"/>
          <w:snapToGrid w:val="0"/>
        </w:rPr>
        <w:t>--</w:t>
      </w:r>
    </w:p>
    <w:p w14:paraId="7C6445F4" w14:textId="77777777" w:rsidR="00B31AE4" w:rsidRPr="008711EA" w:rsidRDefault="00B31AE4" w:rsidP="00B31AE4">
      <w:pPr>
        <w:pStyle w:val="PL"/>
        <w:rPr>
          <w:noProof w:val="0"/>
          <w:snapToGrid w:val="0"/>
        </w:rPr>
      </w:pPr>
      <w:r w:rsidRPr="008711EA">
        <w:rPr>
          <w:noProof w:val="0"/>
          <w:snapToGrid w:val="0"/>
        </w:rPr>
        <w:t>-- **************************************************************</w:t>
      </w:r>
    </w:p>
    <w:p w14:paraId="2DDCA105" w14:textId="77777777" w:rsidR="00B31AE4" w:rsidRPr="008711EA" w:rsidRDefault="00B31AE4" w:rsidP="00B31AE4">
      <w:pPr>
        <w:pStyle w:val="PL"/>
        <w:rPr>
          <w:noProof w:val="0"/>
          <w:snapToGrid w:val="0"/>
        </w:rPr>
      </w:pPr>
    </w:p>
    <w:p w14:paraId="041A0E91" w14:textId="77777777" w:rsidR="00B31AE4" w:rsidRPr="008711EA" w:rsidRDefault="00B31AE4" w:rsidP="00B31AE4">
      <w:pPr>
        <w:pStyle w:val="PL"/>
        <w:rPr>
          <w:noProof w:val="0"/>
          <w:snapToGrid w:val="0"/>
        </w:rPr>
      </w:pPr>
      <w:r w:rsidRPr="008711EA">
        <w:rPr>
          <w:noProof w:val="0"/>
          <w:snapToGrid w:val="0"/>
        </w:rPr>
        <w:t>HandoverRequestAcknowledge ::= SEQUENCE {</w:t>
      </w:r>
    </w:p>
    <w:p w14:paraId="76AD8AA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{HandoverRequestAcknowledgeIEs} },</w:t>
      </w:r>
    </w:p>
    <w:p w14:paraId="7AADB296" w14:textId="77777777" w:rsidR="00B31AE4" w:rsidRPr="008711EA" w:rsidRDefault="00B31AE4" w:rsidP="00B31AE4">
      <w:pPr>
        <w:pStyle w:val="PL"/>
        <w:rPr>
          <w:noProof w:val="0"/>
          <w:snapToGrid w:val="0"/>
        </w:rPr>
      </w:pPr>
      <w:r w:rsidRPr="008711EA">
        <w:rPr>
          <w:noProof w:val="0"/>
          <w:snapToGrid w:val="0"/>
        </w:rPr>
        <w:tab/>
        <w:t>...</w:t>
      </w:r>
    </w:p>
    <w:p w14:paraId="74A9170E" w14:textId="77777777" w:rsidR="00B31AE4" w:rsidRPr="008711EA" w:rsidRDefault="00B31AE4" w:rsidP="00B31AE4">
      <w:pPr>
        <w:pStyle w:val="PL"/>
        <w:rPr>
          <w:noProof w:val="0"/>
          <w:snapToGrid w:val="0"/>
        </w:rPr>
      </w:pPr>
      <w:r w:rsidRPr="008711EA">
        <w:rPr>
          <w:noProof w:val="0"/>
          <w:snapToGrid w:val="0"/>
        </w:rPr>
        <w:t>}</w:t>
      </w:r>
    </w:p>
    <w:p w14:paraId="15E669F3" w14:textId="77777777" w:rsidR="00B31AE4" w:rsidRPr="008711EA" w:rsidRDefault="00B31AE4" w:rsidP="00B31AE4">
      <w:pPr>
        <w:pStyle w:val="PL"/>
        <w:rPr>
          <w:noProof w:val="0"/>
          <w:snapToGrid w:val="0"/>
        </w:rPr>
      </w:pPr>
    </w:p>
    <w:p w14:paraId="437B5E7A" w14:textId="77777777" w:rsidR="00B31AE4" w:rsidRPr="008711EA" w:rsidRDefault="00B31AE4" w:rsidP="00B31AE4">
      <w:pPr>
        <w:pStyle w:val="PL"/>
        <w:rPr>
          <w:noProof w:val="0"/>
          <w:snapToGrid w:val="0"/>
        </w:rPr>
      </w:pPr>
      <w:r w:rsidRPr="008711EA">
        <w:rPr>
          <w:noProof w:val="0"/>
          <w:snapToGrid w:val="0"/>
        </w:rPr>
        <w:t>HandoverRequestAcknowledgeIEs S1AP-PROTOCOL-IES ::= {</w:t>
      </w:r>
    </w:p>
    <w:p w14:paraId="6EE447EF"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6A87E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91B3C78" w14:textId="77777777" w:rsidR="00B31AE4" w:rsidRPr="008711EA" w:rsidRDefault="00B31AE4" w:rsidP="00B31AE4">
      <w:pPr>
        <w:pStyle w:val="PL"/>
        <w:rPr>
          <w:noProof w:val="0"/>
          <w:snapToGrid w:val="0"/>
        </w:rPr>
      </w:pPr>
      <w:r w:rsidRPr="008711EA">
        <w:rPr>
          <w:noProof w:val="0"/>
          <w:snapToGrid w:val="0"/>
        </w:rPr>
        <w:tab/>
        <w:t>{ ID 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4EB9BAA" w14:textId="77777777" w:rsidR="00B31AE4" w:rsidRPr="008711EA" w:rsidRDefault="00B31AE4" w:rsidP="00B31AE4">
      <w:pPr>
        <w:pStyle w:val="PL"/>
        <w:rPr>
          <w:noProof w:val="0"/>
          <w:snapToGrid w:val="0"/>
        </w:rPr>
      </w:pPr>
      <w:r w:rsidRPr="008711EA">
        <w:rPr>
          <w:noProof w:val="0"/>
          <w:snapToGrid w:val="0"/>
        </w:rPr>
        <w:tab/>
        <w:t>{ ID id-E-RABFailedToSetupListHOReqAck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E-RABFailedtoSetupListHOReqAck</w:t>
      </w:r>
      <w:r w:rsidRPr="008711EA">
        <w:rPr>
          <w:noProof w:val="0"/>
          <w:snapToGrid w:val="0"/>
        </w:rPr>
        <w:tab/>
      </w:r>
      <w:r w:rsidRPr="008711EA">
        <w:rPr>
          <w:noProof w:val="0"/>
          <w:snapToGrid w:val="0"/>
        </w:rPr>
        <w:tab/>
        <w:t>PRESENCE optional}|</w:t>
      </w:r>
    </w:p>
    <w:p w14:paraId="4DBF9AF4"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mandatory}|</w:t>
      </w:r>
    </w:p>
    <w:p w14:paraId="4AA86672"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6EFB2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p>
    <w:p w14:paraId="71A5FBE7"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7BDCCF9" w14:textId="77777777" w:rsidR="00B31AE4" w:rsidRPr="008711EA" w:rsidRDefault="00B31AE4" w:rsidP="00B31AE4">
      <w:pPr>
        <w:pStyle w:val="PL"/>
        <w:rPr>
          <w:noProof w:val="0"/>
          <w:snapToGrid w:val="0"/>
        </w:rPr>
      </w:pPr>
      <w:r w:rsidRPr="008711EA">
        <w:rPr>
          <w:noProof w:val="0"/>
          <w:snapToGrid w:val="0"/>
        </w:rPr>
        <w:tab/>
        <w:t>{ ID id-CE-mode-B-SupportIndicator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r>
      <w:r w:rsidRPr="008711EA">
        <w:rPr>
          <w:noProof w:val="0"/>
          <w:snapToGrid w:val="0"/>
        </w:rPr>
        <w:tab/>
        <w:t>PRESENCE optional},</w:t>
      </w:r>
    </w:p>
    <w:p w14:paraId="176D3045" w14:textId="77777777" w:rsidR="00B31AE4" w:rsidRPr="008711EA" w:rsidRDefault="00B31AE4" w:rsidP="00B31AE4">
      <w:pPr>
        <w:pStyle w:val="PL"/>
        <w:rPr>
          <w:noProof w:val="0"/>
          <w:snapToGrid w:val="0"/>
        </w:rPr>
      </w:pPr>
      <w:r w:rsidRPr="008711EA">
        <w:rPr>
          <w:noProof w:val="0"/>
          <w:snapToGrid w:val="0"/>
        </w:rPr>
        <w:tab/>
        <w:t>...</w:t>
      </w:r>
    </w:p>
    <w:p w14:paraId="52E1894D" w14:textId="77777777" w:rsidR="00B31AE4" w:rsidRPr="008711EA" w:rsidRDefault="00B31AE4" w:rsidP="00B31AE4">
      <w:pPr>
        <w:pStyle w:val="PL"/>
        <w:rPr>
          <w:noProof w:val="0"/>
          <w:snapToGrid w:val="0"/>
        </w:rPr>
      </w:pPr>
      <w:r w:rsidRPr="008711EA">
        <w:rPr>
          <w:noProof w:val="0"/>
          <w:snapToGrid w:val="0"/>
        </w:rPr>
        <w:t>}</w:t>
      </w:r>
    </w:p>
    <w:p w14:paraId="315D3EB1" w14:textId="77777777" w:rsidR="00B31AE4" w:rsidRPr="008711EA" w:rsidRDefault="00B31AE4" w:rsidP="00B31AE4">
      <w:pPr>
        <w:pStyle w:val="PL"/>
        <w:rPr>
          <w:noProof w:val="0"/>
          <w:snapToGrid w:val="0"/>
        </w:rPr>
      </w:pPr>
    </w:p>
    <w:p w14:paraId="613ADF78" w14:textId="77777777" w:rsidR="00B31AE4" w:rsidRPr="008711EA" w:rsidRDefault="00B31AE4" w:rsidP="00B31AE4">
      <w:pPr>
        <w:pStyle w:val="PL"/>
        <w:rPr>
          <w:noProof w:val="0"/>
          <w:snapToGrid w:val="0"/>
        </w:rPr>
      </w:pPr>
      <w:r w:rsidRPr="008711EA">
        <w:rPr>
          <w:noProof w:val="0"/>
          <w:snapToGrid w:val="0"/>
        </w:rPr>
        <w:t xml:space="preserve">E-RABAdmittedList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E-RAB-IE-ContainerList { {E-RABAdmittedItemIEs} }</w:t>
      </w:r>
    </w:p>
    <w:p w14:paraId="2A9BF043" w14:textId="77777777" w:rsidR="00B31AE4" w:rsidRPr="008711EA" w:rsidRDefault="00B31AE4" w:rsidP="00B31AE4">
      <w:pPr>
        <w:pStyle w:val="PL"/>
        <w:rPr>
          <w:noProof w:val="0"/>
          <w:snapToGrid w:val="0"/>
        </w:rPr>
      </w:pPr>
    </w:p>
    <w:p w14:paraId="3B5D02DF" w14:textId="77777777" w:rsidR="00B31AE4" w:rsidRPr="008711EA" w:rsidRDefault="00B31AE4" w:rsidP="00B31AE4">
      <w:pPr>
        <w:pStyle w:val="PL"/>
        <w:rPr>
          <w:noProof w:val="0"/>
          <w:snapToGrid w:val="0"/>
        </w:rPr>
      </w:pPr>
      <w:r w:rsidRPr="008711EA">
        <w:rPr>
          <w:noProof w:val="0"/>
          <w:snapToGrid w:val="0"/>
        </w:rPr>
        <w:t>E-RABAdmittedItemIEs S1AP-PROTOCOL-IES ::= {</w:t>
      </w:r>
    </w:p>
    <w:p w14:paraId="7A43F841" w14:textId="77777777" w:rsidR="00B31AE4" w:rsidRPr="008711EA" w:rsidRDefault="00B31AE4" w:rsidP="00B31AE4">
      <w:pPr>
        <w:pStyle w:val="PL"/>
        <w:rPr>
          <w:noProof w:val="0"/>
          <w:snapToGrid w:val="0"/>
        </w:rPr>
      </w:pPr>
      <w:r w:rsidRPr="008711EA">
        <w:rPr>
          <w:noProof w:val="0"/>
          <w:snapToGrid w:val="0"/>
        </w:rPr>
        <w:tab/>
        <w:t>{ ID id-E-RABAdmittedItem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97CE40" w14:textId="77777777" w:rsidR="00B31AE4" w:rsidRPr="008711EA" w:rsidRDefault="00B31AE4" w:rsidP="00B31AE4">
      <w:pPr>
        <w:pStyle w:val="PL"/>
        <w:rPr>
          <w:noProof w:val="0"/>
          <w:snapToGrid w:val="0"/>
        </w:rPr>
      </w:pPr>
      <w:r w:rsidRPr="008711EA">
        <w:rPr>
          <w:noProof w:val="0"/>
          <w:snapToGrid w:val="0"/>
        </w:rPr>
        <w:tab/>
        <w:t>...</w:t>
      </w:r>
    </w:p>
    <w:p w14:paraId="06D031D0" w14:textId="77777777" w:rsidR="00B31AE4" w:rsidRPr="008711EA" w:rsidRDefault="00B31AE4" w:rsidP="00B31AE4">
      <w:pPr>
        <w:pStyle w:val="PL"/>
        <w:rPr>
          <w:noProof w:val="0"/>
          <w:snapToGrid w:val="0"/>
        </w:rPr>
      </w:pPr>
      <w:r w:rsidRPr="008711EA">
        <w:rPr>
          <w:noProof w:val="0"/>
          <w:snapToGrid w:val="0"/>
        </w:rPr>
        <w:t>}</w:t>
      </w:r>
    </w:p>
    <w:p w14:paraId="7C13B3C1" w14:textId="77777777" w:rsidR="00B31AE4" w:rsidRPr="008711EA" w:rsidRDefault="00B31AE4" w:rsidP="00B31AE4">
      <w:pPr>
        <w:pStyle w:val="PL"/>
        <w:rPr>
          <w:noProof w:val="0"/>
          <w:snapToGrid w:val="0"/>
        </w:rPr>
      </w:pPr>
    </w:p>
    <w:p w14:paraId="1AE3DFFD" w14:textId="77777777" w:rsidR="00B31AE4" w:rsidRPr="008711EA" w:rsidRDefault="00B31AE4" w:rsidP="00B31AE4">
      <w:pPr>
        <w:pStyle w:val="PL"/>
        <w:rPr>
          <w:noProof w:val="0"/>
          <w:snapToGrid w:val="0"/>
        </w:rPr>
      </w:pPr>
      <w:r w:rsidRPr="008711EA">
        <w:rPr>
          <w:noProof w:val="0"/>
          <w:snapToGrid w:val="0"/>
        </w:rPr>
        <w:t>E-RABAdmittedItem ::= SEQUENCE {</w:t>
      </w:r>
    </w:p>
    <w:p w14:paraId="33149D8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8EC8C8D"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5D8D9C2"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4B26CDD4"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2AB31C80"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4593637"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5D819C0B"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04C377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{E-RABAdmittedItem-ExtIEs} }</w:t>
      </w:r>
      <w:r w:rsidRPr="008711EA">
        <w:rPr>
          <w:noProof w:val="0"/>
          <w:snapToGrid w:val="0"/>
        </w:rPr>
        <w:tab/>
        <w:t>OPTIONAL,</w:t>
      </w:r>
    </w:p>
    <w:p w14:paraId="16F80E5F" w14:textId="77777777" w:rsidR="00B31AE4" w:rsidRPr="008711EA" w:rsidRDefault="00B31AE4" w:rsidP="00B31AE4">
      <w:pPr>
        <w:pStyle w:val="PL"/>
        <w:rPr>
          <w:noProof w:val="0"/>
          <w:snapToGrid w:val="0"/>
        </w:rPr>
      </w:pPr>
      <w:r w:rsidRPr="008711EA">
        <w:rPr>
          <w:noProof w:val="0"/>
          <w:snapToGrid w:val="0"/>
        </w:rPr>
        <w:tab/>
        <w:t>...</w:t>
      </w:r>
    </w:p>
    <w:p w14:paraId="454C12F3" w14:textId="77777777" w:rsidR="00B31AE4" w:rsidRPr="008711EA" w:rsidRDefault="00B31AE4" w:rsidP="00B31AE4">
      <w:pPr>
        <w:pStyle w:val="PL"/>
        <w:rPr>
          <w:noProof w:val="0"/>
          <w:snapToGrid w:val="0"/>
        </w:rPr>
      </w:pPr>
      <w:r w:rsidRPr="008711EA">
        <w:rPr>
          <w:noProof w:val="0"/>
          <w:snapToGrid w:val="0"/>
        </w:rPr>
        <w:t>}</w:t>
      </w:r>
    </w:p>
    <w:p w14:paraId="127FD636" w14:textId="77777777" w:rsidR="00B31AE4" w:rsidRPr="008711EA" w:rsidRDefault="00B31AE4" w:rsidP="00B31AE4">
      <w:pPr>
        <w:pStyle w:val="PL"/>
        <w:rPr>
          <w:noProof w:val="0"/>
          <w:snapToGrid w:val="0"/>
        </w:rPr>
      </w:pPr>
    </w:p>
    <w:p w14:paraId="4D49989A" w14:textId="77777777" w:rsidR="00B31AE4" w:rsidRPr="008711EA" w:rsidRDefault="00B31AE4" w:rsidP="00B31AE4">
      <w:pPr>
        <w:pStyle w:val="PL"/>
        <w:rPr>
          <w:noProof w:val="0"/>
          <w:snapToGrid w:val="0"/>
        </w:rPr>
      </w:pPr>
      <w:r w:rsidRPr="008711EA">
        <w:rPr>
          <w:noProof w:val="0"/>
          <w:snapToGrid w:val="0"/>
        </w:rPr>
        <w:t>E-RABAdmittedItem-ExtIEs S1AP-PROTOCOL-EXTENSION ::= {</w:t>
      </w:r>
    </w:p>
    <w:p w14:paraId="4845A2D7" w14:textId="77777777" w:rsidR="005A5679" w:rsidRDefault="00B31AE4" w:rsidP="00B31AE4">
      <w:pPr>
        <w:pStyle w:val="PL"/>
        <w:rPr>
          <w:ins w:id="604" w:author="QC1" w:date="2021-12-22T14:13:00Z"/>
          <w:noProof w:val="0"/>
          <w:snapToGrid w:val="0"/>
        </w:rPr>
      </w:pPr>
      <w:r w:rsidRPr="008711EA">
        <w:rPr>
          <w:noProof w:val="0"/>
          <w:snapToGrid w:val="0"/>
        </w:rPr>
        <w:tab/>
      </w:r>
      <w:ins w:id="605" w:author="QC1" w:date="2021-12-22T14:13:00Z">
        <w:r w:rsidR="005A5679" w:rsidRPr="00676777">
          <w:rPr>
            <w:noProof w:val="0"/>
            <w:snapToGrid w:val="0"/>
          </w:rPr>
          <w:t>{ ID id-</w:t>
        </w:r>
        <w:r w:rsidR="005A5679">
          <w:rPr>
            <w:noProof w:val="0"/>
            <w:snapToGrid w:val="0"/>
          </w:rPr>
          <w:t>SecurityResult</w:t>
        </w:r>
        <w:r w:rsidR="005A5679" w:rsidRPr="00676777">
          <w:rPr>
            <w:noProof w:val="0"/>
            <w:snapToGrid w:val="0"/>
          </w:rPr>
          <w:tab/>
          <w:t xml:space="preserve">CRITICALITY </w:t>
        </w:r>
        <w:r w:rsidR="005A5679">
          <w:rPr>
            <w:noProof w:val="0"/>
            <w:snapToGrid w:val="0"/>
          </w:rPr>
          <w:t>ignore</w:t>
        </w:r>
        <w:r w:rsidR="005A5679" w:rsidRPr="00676777">
          <w:rPr>
            <w:noProof w:val="0"/>
            <w:snapToGrid w:val="0"/>
          </w:rPr>
          <w:tab/>
        </w:r>
        <w:r w:rsidR="005A5679">
          <w:rPr>
            <w:noProof w:val="0"/>
            <w:snapToGrid w:val="0"/>
          </w:rPr>
          <w:tab/>
        </w:r>
        <w:r w:rsidR="005A5679" w:rsidRPr="00676777">
          <w:rPr>
            <w:noProof w:val="0"/>
            <w:snapToGrid w:val="0"/>
          </w:rPr>
          <w:t xml:space="preserve">EXTENSION </w:t>
        </w:r>
        <w:r w:rsidR="005A5679">
          <w:rPr>
            <w:noProof w:val="0"/>
            <w:snapToGrid w:val="0"/>
          </w:rPr>
          <w:t>SecurityResult</w:t>
        </w:r>
        <w:r w:rsidR="005A5679" w:rsidRPr="00676777">
          <w:rPr>
            <w:noProof w:val="0"/>
            <w:snapToGrid w:val="0"/>
          </w:rPr>
          <w:tab/>
        </w:r>
        <w:r w:rsidR="005A5679" w:rsidRPr="00676777">
          <w:rPr>
            <w:noProof w:val="0"/>
            <w:snapToGrid w:val="0"/>
          </w:rPr>
          <w:tab/>
          <w:t>PRESENCE optional}</w:t>
        </w:r>
        <w:r w:rsidR="005A5679">
          <w:rPr>
            <w:noProof w:val="0"/>
            <w:snapToGrid w:val="0"/>
          </w:rPr>
          <w:t>,</w:t>
        </w:r>
      </w:ins>
    </w:p>
    <w:p w14:paraId="1B70349F" w14:textId="3284E73A" w:rsidR="00B31AE4" w:rsidRPr="008711EA" w:rsidRDefault="005A5679" w:rsidP="00B31AE4">
      <w:pPr>
        <w:pStyle w:val="PL"/>
        <w:rPr>
          <w:noProof w:val="0"/>
          <w:snapToGrid w:val="0"/>
        </w:rPr>
      </w:pPr>
      <w:ins w:id="606" w:author="QC1" w:date="2021-12-22T14:13:00Z">
        <w:r>
          <w:rPr>
            <w:noProof w:val="0"/>
            <w:snapToGrid w:val="0"/>
          </w:rPr>
          <w:tab/>
        </w:r>
      </w:ins>
      <w:r w:rsidR="00B31AE4" w:rsidRPr="008711EA">
        <w:rPr>
          <w:noProof w:val="0"/>
          <w:snapToGrid w:val="0"/>
        </w:rPr>
        <w:t>...</w:t>
      </w:r>
    </w:p>
    <w:p w14:paraId="3A9F8816" w14:textId="77777777" w:rsidR="00B31AE4" w:rsidRPr="008711EA" w:rsidRDefault="00B31AE4" w:rsidP="00B31AE4">
      <w:pPr>
        <w:pStyle w:val="PL"/>
        <w:rPr>
          <w:noProof w:val="0"/>
          <w:snapToGrid w:val="0"/>
        </w:rPr>
      </w:pPr>
      <w:r w:rsidRPr="008711EA">
        <w:rPr>
          <w:noProof w:val="0"/>
          <w:snapToGrid w:val="0"/>
        </w:rPr>
        <w:t>}</w:t>
      </w:r>
    </w:p>
    <w:p w14:paraId="1534830B" w14:textId="77777777" w:rsidR="00B31AE4" w:rsidRPr="008711EA" w:rsidRDefault="00B31AE4" w:rsidP="00B31AE4">
      <w:pPr>
        <w:pStyle w:val="PL"/>
        <w:rPr>
          <w:noProof w:val="0"/>
          <w:snapToGrid w:val="0"/>
        </w:rPr>
      </w:pPr>
    </w:p>
    <w:p w14:paraId="1A9408AD" w14:textId="77777777" w:rsidR="00B31AE4" w:rsidRPr="008711EA" w:rsidRDefault="00B31AE4" w:rsidP="00B31AE4">
      <w:pPr>
        <w:pStyle w:val="PL"/>
        <w:rPr>
          <w:noProof w:val="0"/>
          <w:snapToGrid w:val="0"/>
        </w:rPr>
      </w:pPr>
      <w:r w:rsidRPr="008711EA">
        <w:rPr>
          <w:noProof w:val="0"/>
          <w:snapToGrid w:val="0"/>
        </w:rPr>
        <w:t xml:space="preserve">E-RABFailedtoSetupListHOReqAck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E-RAB-IE-ContainerList { {E-RABFailedtoSetupItemHOReqAckIEs} }</w:t>
      </w:r>
    </w:p>
    <w:p w14:paraId="3C1D99DB" w14:textId="77777777" w:rsidR="00B31AE4" w:rsidRPr="008711EA" w:rsidRDefault="00B31AE4" w:rsidP="00B31AE4">
      <w:pPr>
        <w:pStyle w:val="PL"/>
        <w:rPr>
          <w:noProof w:val="0"/>
          <w:snapToGrid w:val="0"/>
        </w:rPr>
      </w:pPr>
    </w:p>
    <w:p w14:paraId="56A44B90" w14:textId="77777777" w:rsidR="00B31AE4" w:rsidRPr="008711EA" w:rsidRDefault="00B31AE4" w:rsidP="00B31AE4">
      <w:pPr>
        <w:pStyle w:val="PL"/>
        <w:rPr>
          <w:noProof w:val="0"/>
          <w:snapToGrid w:val="0"/>
        </w:rPr>
      </w:pPr>
      <w:r w:rsidRPr="008711EA">
        <w:rPr>
          <w:noProof w:val="0"/>
          <w:snapToGrid w:val="0"/>
        </w:rPr>
        <w:t>E-RABFailedtoSetupItemHOReqAckIEs S1AP-PROTOCOL-IES ::= {</w:t>
      </w:r>
    </w:p>
    <w:p w14:paraId="77F3A774" w14:textId="77777777" w:rsidR="00B31AE4" w:rsidRPr="008711EA" w:rsidRDefault="00B31AE4" w:rsidP="00B31AE4">
      <w:pPr>
        <w:pStyle w:val="PL"/>
        <w:rPr>
          <w:noProof w:val="0"/>
          <w:snapToGrid w:val="0"/>
        </w:rPr>
      </w:pPr>
      <w:r w:rsidRPr="008711EA">
        <w:rPr>
          <w:noProof w:val="0"/>
          <w:snapToGrid w:val="0"/>
        </w:rPr>
        <w:tab/>
        <w:t>{ ID id-E-RABFailedtoSetupItemHOReqAck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E-RABFailedToSetupItemHOReqAck</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96C0CAB" w14:textId="77777777" w:rsidR="00B31AE4" w:rsidRPr="008711EA" w:rsidRDefault="00B31AE4" w:rsidP="00B31AE4">
      <w:pPr>
        <w:pStyle w:val="PL"/>
        <w:rPr>
          <w:noProof w:val="0"/>
          <w:snapToGrid w:val="0"/>
        </w:rPr>
      </w:pPr>
      <w:r w:rsidRPr="008711EA">
        <w:rPr>
          <w:noProof w:val="0"/>
          <w:snapToGrid w:val="0"/>
        </w:rPr>
        <w:tab/>
        <w:t>...</w:t>
      </w:r>
    </w:p>
    <w:p w14:paraId="212EDBF5" w14:textId="77777777" w:rsidR="00B31AE4" w:rsidRPr="008711EA" w:rsidRDefault="00B31AE4" w:rsidP="00B31AE4">
      <w:pPr>
        <w:pStyle w:val="PL"/>
        <w:rPr>
          <w:noProof w:val="0"/>
          <w:snapToGrid w:val="0"/>
        </w:rPr>
      </w:pPr>
      <w:r w:rsidRPr="008711EA">
        <w:rPr>
          <w:noProof w:val="0"/>
          <w:snapToGrid w:val="0"/>
        </w:rPr>
        <w:t>}</w:t>
      </w:r>
    </w:p>
    <w:p w14:paraId="1DB905B2" w14:textId="77777777" w:rsidR="00B31AE4" w:rsidRPr="008711EA" w:rsidRDefault="00B31AE4" w:rsidP="00B31AE4">
      <w:pPr>
        <w:pStyle w:val="PL"/>
        <w:rPr>
          <w:noProof w:val="0"/>
          <w:snapToGrid w:val="0"/>
        </w:rPr>
      </w:pPr>
    </w:p>
    <w:p w14:paraId="5E1C4046" w14:textId="77777777" w:rsidR="00B31AE4" w:rsidRPr="008711EA" w:rsidRDefault="00B31AE4" w:rsidP="00B31AE4">
      <w:pPr>
        <w:pStyle w:val="PL"/>
        <w:rPr>
          <w:noProof w:val="0"/>
          <w:snapToGrid w:val="0"/>
        </w:rPr>
      </w:pPr>
      <w:r w:rsidRPr="008711EA">
        <w:rPr>
          <w:noProof w:val="0"/>
          <w:snapToGrid w:val="0"/>
        </w:rPr>
        <w:t>E-RABFailedToSetupItemHOReqAck ::= SEQUENCE {</w:t>
      </w:r>
    </w:p>
    <w:p w14:paraId="7CDAA99F"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BAA440D" w14:textId="77777777" w:rsidR="00B31AE4" w:rsidRPr="00401893" w:rsidRDefault="00B31AE4" w:rsidP="00B31AE4">
      <w:pPr>
        <w:pStyle w:val="PL"/>
        <w:rPr>
          <w:noProof w:val="0"/>
          <w:snapToGrid w:val="0"/>
          <w:lang w:val="fr-FR"/>
        </w:rPr>
      </w:pPr>
      <w:r w:rsidRPr="008711EA">
        <w:rPr>
          <w:noProof w:val="0"/>
          <w:snapToGrid w:val="0"/>
        </w:rPr>
        <w:tab/>
      </w:r>
      <w:proofErr w:type="gramStart"/>
      <w:r w:rsidRPr="00401893">
        <w:rPr>
          <w:noProof w:val="0"/>
          <w:snapToGrid w:val="0"/>
          <w:lang w:val="fr-FR"/>
        </w:rPr>
        <w:t>cause</w:t>
      </w:r>
      <w:proofErr w:type="gramEnd"/>
      <w:r w:rsidRPr="00401893">
        <w:rPr>
          <w:noProof w:val="0"/>
          <w:snapToGrid w:val="0"/>
          <w:lang w:val="fr-FR"/>
        </w:rPr>
        <w:tab/>
      </w:r>
      <w:r w:rsidRPr="00401893">
        <w:rPr>
          <w:noProof w:val="0"/>
          <w:snapToGrid w:val="0"/>
          <w:lang w:val="fr-FR"/>
        </w:rPr>
        <w:tab/>
      </w:r>
      <w:r w:rsidRPr="00401893">
        <w:rPr>
          <w:noProof w:val="0"/>
          <w:snapToGrid w:val="0"/>
          <w:lang w:val="fr-FR"/>
        </w:rPr>
        <w:tab/>
      </w:r>
      <w:r w:rsidRPr="00401893">
        <w:rPr>
          <w:noProof w:val="0"/>
          <w:snapToGrid w:val="0"/>
          <w:lang w:val="fr-FR"/>
        </w:rPr>
        <w:tab/>
      </w:r>
      <w:proofErr w:type="spellStart"/>
      <w:r w:rsidRPr="00401893">
        <w:rPr>
          <w:noProof w:val="0"/>
          <w:snapToGrid w:val="0"/>
          <w:lang w:val="fr-FR"/>
        </w:rPr>
        <w:t>Cause</w:t>
      </w:r>
      <w:proofErr w:type="spellEnd"/>
      <w:r w:rsidRPr="00401893">
        <w:rPr>
          <w:noProof w:val="0"/>
          <w:snapToGrid w:val="0"/>
          <w:lang w:val="fr-FR"/>
        </w:rPr>
        <w:t>,</w:t>
      </w:r>
    </w:p>
    <w:p w14:paraId="7E019A55"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proofErr w:type="gramStart"/>
      <w:r w:rsidRPr="00401893">
        <w:rPr>
          <w:noProof w:val="0"/>
          <w:snapToGrid w:val="0"/>
          <w:lang w:val="fr-FR"/>
        </w:rPr>
        <w:t>iE</w:t>
      </w:r>
      <w:proofErr w:type="spellEnd"/>
      <w:proofErr w:type="gramEnd"/>
      <w:r w:rsidRPr="00401893">
        <w:rPr>
          <w:noProof w:val="0"/>
          <w:snapToGrid w:val="0"/>
          <w:lang w:val="fr-FR"/>
        </w:rPr>
        <w:t>-Extensions</w:t>
      </w:r>
      <w:r w:rsidRPr="00401893">
        <w:rPr>
          <w:noProof w:val="0"/>
          <w:snapToGrid w:val="0"/>
          <w:lang w:val="fr-FR"/>
        </w:rPr>
        <w:tab/>
      </w:r>
      <w:r w:rsidRPr="00401893">
        <w:rPr>
          <w:noProof w:val="0"/>
          <w:snapToGrid w:val="0"/>
          <w:lang w:val="fr-FR"/>
        </w:rPr>
        <w:tab/>
      </w:r>
      <w:r w:rsidRPr="00401893">
        <w:rPr>
          <w:noProof w:val="0"/>
          <w:snapToGrid w:val="0"/>
          <w:lang w:val="fr-FR"/>
        </w:rPr>
        <w:tab/>
      </w:r>
      <w:r w:rsidRPr="00401893">
        <w:rPr>
          <w:noProof w:val="0"/>
          <w:snapToGrid w:val="0"/>
          <w:lang w:val="fr-FR"/>
        </w:rPr>
        <w:tab/>
      </w:r>
      <w:r w:rsidRPr="00401893">
        <w:rPr>
          <w:noProof w:val="0"/>
          <w:snapToGrid w:val="0"/>
          <w:lang w:val="fr-FR"/>
        </w:rPr>
        <w:tab/>
      </w:r>
      <w:proofErr w:type="spellStart"/>
      <w:r w:rsidRPr="00401893">
        <w:rPr>
          <w:noProof w:val="0"/>
          <w:snapToGrid w:val="0"/>
          <w:lang w:val="fr-FR"/>
        </w:rPr>
        <w:t>ProtocolExtensionContainer</w:t>
      </w:r>
      <w:proofErr w:type="spellEnd"/>
      <w:r w:rsidRPr="00401893">
        <w:rPr>
          <w:noProof w:val="0"/>
          <w:snapToGrid w:val="0"/>
          <w:lang w:val="fr-FR"/>
        </w:rPr>
        <w:t xml:space="preserve"> { { E-</w:t>
      </w:r>
      <w:proofErr w:type="spellStart"/>
      <w:r w:rsidRPr="00401893">
        <w:rPr>
          <w:noProof w:val="0"/>
          <w:snapToGrid w:val="0"/>
          <w:lang w:val="fr-FR"/>
        </w:rPr>
        <w:t>RABFailedToSetupItemHOReqAckExtIEs</w:t>
      </w:r>
      <w:proofErr w:type="spellEnd"/>
      <w:r w:rsidRPr="00401893">
        <w:rPr>
          <w:noProof w:val="0"/>
          <w:snapToGrid w:val="0"/>
          <w:lang w:val="fr-FR"/>
        </w:rPr>
        <w:t>} }</w:t>
      </w:r>
      <w:r w:rsidRPr="00401893">
        <w:rPr>
          <w:noProof w:val="0"/>
          <w:snapToGrid w:val="0"/>
          <w:lang w:val="fr-FR"/>
        </w:rPr>
        <w:tab/>
      </w:r>
      <w:r w:rsidRPr="00401893">
        <w:rPr>
          <w:noProof w:val="0"/>
          <w:snapToGrid w:val="0"/>
          <w:lang w:val="fr-FR"/>
        </w:rPr>
        <w:tab/>
      </w:r>
      <w:r w:rsidRPr="00401893">
        <w:rPr>
          <w:noProof w:val="0"/>
          <w:snapToGrid w:val="0"/>
          <w:lang w:val="fr-FR"/>
        </w:rPr>
        <w:tab/>
        <w:t>OPTIONAL,</w:t>
      </w:r>
    </w:p>
    <w:p w14:paraId="1E8AB993" w14:textId="77777777" w:rsidR="00B31AE4" w:rsidRPr="008711EA" w:rsidRDefault="00B31AE4" w:rsidP="00B31AE4">
      <w:pPr>
        <w:pStyle w:val="PL"/>
        <w:rPr>
          <w:noProof w:val="0"/>
          <w:snapToGrid w:val="0"/>
        </w:rPr>
      </w:pPr>
      <w:r w:rsidRPr="00401893">
        <w:rPr>
          <w:noProof w:val="0"/>
          <w:snapToGrid w:val="0"/>
          <w:lang w:val="fr-FR"/>
        </w:rPr>
        <w:tab/>
      </w:r>
      <w:r w:rsidRPr="008711EA">
        <w:rPr>
          <w:noProof w:val="0"/>
          <w:snapToGrid w:val="0"/>
        </w:rPr>
        <w:t>...</w:t>
      </w:r>
    </w:p>
    <w:p w14:paraId="4AFDF845" w14:textId="77777777" w:rsidR="00B31AE4" w:rsidRPr="008711EA" w:rsidRDefault="00B31AE4" w:rsidP="00B31AE4">
      <w:pPr>
        <w:pStyle w:val="PL"/>
        <w:rPr>
          <w:noProof w:val="0"/>
          <w:snapToGrid w:val="0"/>
        </w:rPr>
      </w:pPr>
      <w:r w:rsidRPr="008711EA">
        <w:rPr>
          <w:noProof w:val="0"/>
          <w:snapToGrid w:val="0"/>
        </w:rPr>
        <w:t>}</w:t>
      </w:r>
    </w:p>
    <w:p w14:paraId="0C2A4DEE" w14:textId="77777777" w:rsidR="00B31AE4" w:rsidRPr="008711EA" w:rsidRDefault="00B31AE4" w:rsidP="00B31AE4">
      <w:pPr>
        <w:pStyle w:val="PL"/>
        <w:rPr>
          <w:noProof w:val="0"/>
          <w:snapToGrid w:val="0"/>
        </w:rPr>
      </w:pPr>
    </w:p>
    <w:p w14:paraId="4DFC554A" w14:textId="77777777" w:rsidR="00B31AE4" w:rsidRPr="008711EA" w:rsidRDefault="00B31AE4" w:rsidP="00B31AE4">
      <w:pPr>
        <w:pStyle w:val="PL"/>
        <w:rPr>
          <w:noProof w:val="0"/>
          <w:snapToGrid w:val="0"/>
        </w:rPr>
      </w:pPr>
      <w:r w:rsidRPr="008711EA">
        <w:rPr>
          <w:noProof w:val="0"/>
          <w:snapToGrid w:val="0"/>
        </w:rPr>
        <w:t>E-RABFailedToSetupItemHOReqAckExtIEs S1AP-PROTOCOL-EXTENSION ::= {</w:t>
      </w:r>
    </w:p>
    <w:p w14:paraId="6460C9B4" w14:textId="77777777" w:rsidR="00B31AE4" w:rsidRPr="008711EA" w:rsidRDefault="00B31AE4" w:rsidP="00B31AE4">
      <w:pPr>
        <w:pStyle w:val="PL"/>
        <w:rPr>
          <w:noProof w:val="0"/>
          <w:snapToGrid w:val="0"/>
        </w:rPr>
      </w:pPr>
      <w:r w:rsidRPr="008711EA">
        <w:rPr>
          <w:noProof w:val="0"/>
          <w:snapToGrid w:val="0"/>
        </w:rPr>
        <w:tab/>
        <w:t>...</w:t>
      </w:r>
    </w:p>
    <w:p w14:paraId="7026E5B7" w14:textId="77777777" w:rsidR="00B31AE4" w:rsidRPr="008711EA" w:rsidRDefault="00B31AE4" w:rsidP="00B31AE4">
      <w:pPr>
        <w:pStyle w:val="PL"/>
        <w:rPr>
          <w:noProof w:val="0"/>
          <w:snapToGrid w:val="0"/>
        </w:rPr>
      </w:pPr>
      <w:r w:rsidRPr="008711EA">
        <w:rPr>
          <w:noProof w:val="0"/>
          <w:snapToGrid w:val="0"/>
        </w:rPr>
        <w:t>}</w:t>
      </w:r>
    </w:p>
    <w:p w14:paraId="1F4789D4" w14:textId="77777777" w:rsidR="00B31AE4" w:rsidRPr="008711EA" w:rsidRDefault="00B31AE4" w:rsidP="00B31AE4">
      <w:pPr>
        <w:pStyle w:val="PL"/>
        <w:rPr>
          <w:noProof w:val="0"/>
          <w:snapToGrid w:val="0"/>
        </w:rPr>
      </w:pPr>
    </w:p>
    <w:p w14:paraId="167F56AC" w14:textId="77777777" w:rsidR="00B31AE4" w:rsidRPr="008711EA" w:rsidRDefault="00B31AE4" w:rsidP="00B31AE4">
      <w:pPr>
        <w:pStyle w:val="PL"/>
        <w:rPr>
          <w:noProof w:val="0"/>
        </w:rPr>
      </w:pPr>
    </w:p>
    <w:p w14:paraId="2E2CB0FE" w14:textId="77777777" w:rsidR="00B31AE4" w:rsidRPr="008711EA" w:rsidRDefault="00B31AE4" w:rsidP="00B31AE4">
      <w:pPr>
        <w:pStyle w:val="PL"/>
        <w:rPr>
          <w:noProof w:val="0"/>
          <w:snapToGrid w:val="0"/>
        </w:rPr>
      </w:pPr>
      <w:r w:rsidRPr="008711EA">
        <w:rPr>
          <w:noProof w:val="0"/>
          <w:snapToGrid w:val="0"/>
        </w:rPr>
        <w:t>-- **************************************************************</w:t>
      </w:r>
    </w:p>
    <w:p w14:paraId="038ED612" w14:textId="77777777" w:rsidR="00B31AE4" w:rsidRPr="008711EA" w:rsidRDefault="00B31AE4" w:rsidP="00B31AE4">
      <w:pPr>
        <w:pStyle w:val="PL"/>
        <w:rPr>
          <w:noProof w:val="0"/>
          <w:snapToGrid w:val="0"/>
        </w:rPr>
      </w:pPr>
      <w:r w:rsidRPr="008711EA">
        <w:rPr>
          <w:noProof w:val="0"/>
          <w:snapToGrid w:val="0"/>
        </w:rPr>
        <w:t>--</w:t>
      </w:r>
    </w:p>
    <w:p w14:paraId="19B72331" w14:textId="77777777" w:rsidR="00B31AE4" w:rsidRPr="008711EA" w:rsidRDefault="00B31AE4" w:rsidP="00B31AE4">
      <w:pPr>
        <w:pStyle w:val="PL"/>
        <w:outlineLvl w:val="4"/>
        <w:rPr>
          <w:noProof w:val="0"/>
          <w:snapToGrid w:val="0"/>
        </w:rPr>
      </w:pPr>
      <w:r w:rsidRPr="008711EA">
        <w:rPr>
          <w:noProof w:val="0"/>
          <w:snapToGrid w:val="0"/>
        </w:rPr>
        <w:t>-- Handover Failure</w:t>
      </w:r>
    </w:p>
    <w:p w14:paraId="21CDE08D" w14:textId="77777777" w:rsidR="00B31AE4" w:rsidRPr="008711EA" w:rsidRDefault="00B31AE4" w:rsidP="00B31AE4">
      <w:pPr>
        <w:pStyle w:val="PL"/>
        <w:rPr>
          <w:noProof w:val="0"/>
          <w:snapToGrid w:val="0"/>
        </w:rPr>
      </w:pPr>
      <w:r w:rsidRPr="008711EA">
        <w:rPr>
          <w:noProof w:val="0"/>
          <w:snapToGrid w:val="0"/>
        </w:rPr>
        <w:t>--</w:t>
      </w:r>
    </w:p>
    <w:p w14:paraId="722C3B37" w14:textId="77777777" w:rsidR="00B31AE4" w:rsidRPr="008711EA" w:rsidRDefault="00B31AE4" w:rsidP="00B31AE4">
      <w:pPr>
        <w:pStyle w:val="PL"/>
        <w:rPr>
          <w:noProof w:val="0"/>
          <w:snapToGrid w:val="0"/>
        </w:rPr>
      </w:pPr>
      <w:r w:rsidRPr="008711EA">
        <w:rPr>
          <w:noProof w:val="0"/>
          <w:snapToGrid w:val="0"/>
        </w:rPr>
        <w:t>-- **************************************************************</w:t>
      </w:r>
    </w:p>
    <w:p w14:paraId="25E89D73" w14:textId="77777777" w:rsidR="00B31AE4" w:rsidRPr="008711EA" w:rsidRDefault="00B31AE4" w:rsidP="00B31AE4">
      <w:pPr>
        <w:pStyle w:val="PL"/>
        <w:rPr>
          <w:noProof w:val="0"/>
          <w:snapToGrid w:val="0"/>
        </w:rPr>
      </w:pPr>
    </w:p>
    <w:p w14:paraId="67ED10FA" w14:textId="77777777" w:rsidR="00B31AE4" w:rsidRPr="008711EA" w:rsidRDefault="00B31AE4" w:rsidP="00B31AE4">
      <w:pPr>
        <w:pStyle w:val="PL"/>
        <w:rPr>
          <w:noProof w:val="0"/>
          <w:snapToGrid w:val="0"/>
        </w:rPr>
      </w:pPr>
      <w:r w:rsidRPr="008711EA">
        <w:rPr>
          <w:noProof w:val="0"/>
          <w:snapToGrid w:val="0"/>
        </w:rPr>
        <w:t>HandoverFailure ::= SEQUENCE {</w:t>
      </w:r>
    </w:p>
    <w:p w14:paraId="0CB13C9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HandoverFailureIEs} },</w:t>
      </w:r>
    </w:p>
    <w:p w14:paraId="066EF4D5" w14:textId="77777777" w:rsidR="00B31AE4" w:rsidRPr="008711EA" w:rsidRDefault="00B31AE4" w:rsidP="00B31AE4">
      <w:pPr>
        <w:pStyle w:val="PL"/>
        <w:rPr>
          <w:noProof w:val="0"/>
          <w:snapToGrid w:val="0"/>
        </w:rPr>
      </w:pPr>
      <w:r w:rsidRPr="008711EA">
        <w:rPr>
          <w:noProof w:val="0"/>
          <w:snapToGrid w:val="0"/>
        </w:rPr>
        <w:tab/>
        <w:t>...</w:t>
      </w:r>
    </w:p>
    <w:p w14:paraId="69B33FC8" w14:textId="77777777" w:rsidR="00B31AE4" w:rsidRPr="008711EA" w:rsidRDefault="00B31AE4" w:rsidP="00B31AE4">
      <w:pPr>
        <w:pStyle w:val="PL"/>
        <w:rPr>
          <w:noProof w:val="0"/>
          <w:snapToGrid w:val="0"/>
        </w:rPr>
      </w:pPr>
      <w:r w:rsidRPr="008711EA">
        <w:rPr>
          <w:noProof w:val="0"/>
          <w:snapToGrid w:val="0"/>
        </w:rPr>
        <w:t>}</w:t>
      </w:r>
    </w:p>
    <w:p w14:paraId="1CA2C289" w14:textId="77777777" w:rsidR="00B31AE4" w:rsidRPr="008711EA" w:rsidRDefault="00B31AE4" w:rsidP="00B31AE4">
      <w:pPr>
        <w:pStyle w:val="PL"/>
        <w:rPr>
          <w:noProof w:val="0"/>
          <w:snapToGrid w:val="0"/>
        </w:rPr>
      </w:pPr>
    </w:p>
    <w:p w14:paraId="2B0DC44F" w14:textId="77777777" w:rsidR="00B31AE4" w:rsidRPr="008711EA" w:rsidRDefault="00B31AE4" w:rsidP="00B31AE4">
      <w:pPr>
        <w:pStyle w:val="PL"/>
        <w:rPr>
          <w:noProof w:val="0"/>
          <w:snapToGrid w:val="0"/>
        </w:rPr>
      </w:pPr>
      <w:r w:rsidRPr="008711EA">
        <w:rPr>
          <w:noProof w:val="0"/>
          <w:snapToGrid w:val="0"/>
        </w:rPr>
        <w:t>HandoverFailureIEs S1AP-PROTOCOL-IES ::= {</w:t>
      </w:r>
      <w:r w:rsidRPr="008711EA">
        <w:rPr>
          <w:noProof w:val="0"/>
          <w:snapToGrid w:val="0"/>
        </w:rPr>
        <w:tab/>
      </w:r>
    </w:p>
    <w:p w14:paraId="4A30C990"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CB1825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E2F69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E1AB94D" w14:textId="77777777" w:rsidR="00B31AE4" w:rsidRPr="008711EA" w:rsidRDefault="00B31AE4" w:rsidP="00B31AE4">
      <w:pPr>
        <w:pStyle w:val="PL"/>
        <w:rPr>
          <w:noProof w:val="0"/>
          <w:snapToGrid w:val="0"/>
        </w:rPr>
      </w:pPr>
      <w:r w:rsidRPr="008711EA">
        <w:rPr>
          <w:noProof w:val="0"/>
          <w:snapToGrid w:val="0"/>
        </w:rPr>
        <w:tab/>
        <w:t>...</w:t>
      </w:r>
    </w:p>
    <w:p w14:paraId="52438C86" w14:textId="77777777" w:rsidR="00B31AE4" w:rsidRPr="008711EA" w:rsidRDefault="00B31AE4" w:rsidP="00B31AE4">
      <w:pPr>
        <w:pStyle w:val="PL"/>
        <w:rPr>
          <w:noProof w:val="0"/>
          <w:snapToGrid w:val="0"/>
        </w:rPr>
      </w:pPr>
      <w:r w:rsidRPr="008711EA">
        <w:rPr>
          <w:noProof w:val="0"/>
          <w:snapToGrid w:val="0"/>
        </w:rPr>
        <w:t>}</w:t>
      </w:r>
    </w:p>
    <w:p w14:paraId="0472CA73" w14:textId="77777777" w:rsidR="00B31AE4" w:rsidRPr="008711EA" w:rsidRDefault="00B31AE4" w:rsidP="00B31AE4">
      <w:pPr>
        <w:pStyle w:val="PL"/>
        <w:rPr>
          <w:noProof w:val="0"/>
          <w:snapToGrid w:val="0"/>
        </w:rPr>
      </w:pPr>
    </w:p>
    <w:p w14:paraId="42CD421E" w14:textId="77777777" w:rsidR="00B31AE4" w:rsidRPr="008711EA" w:rsidRDefault="00B31AE4" w:rsidP="00B31AE4">
      <w:pPr>
        <w:pStyle w:val="PL"/>
        <w:rPr>
          <w:noProof w:val="0"/>
          <w:snapToGrid w:val="0"/>
        </w:rPr>
      </w:pPr>
      <w:r w:rsidRPr="008711EA">
        <w:rPr>
          <w:noProof w:val="0"/>
          <w:snapToGrid w:val="0"/>
        </w:rPr>
        <w:t>-- **************************************************************</w:t>
      </w:r>
    </w:p>
    <w:p w14:paraId="576E5668" w14:textId="77777777" w:rsidR="00B31AE4" w:rsidRPr="008711EA" w:rsidRDefault="00B31AE4" w:rsidP="00B31AE4">
      <w:pPr>
        <w:pStyle w:val="PL"/>
        <w:rPr>
          <w:noProof w:val="0"/>
          <w:snapToGrid w:val="0"/>
        </w:rPr>
      </w:pPr>
      <w:r w:rsidRPr="008711EA">
        <w:rPr>
          <w:noProof w:val="0"/>
          <w:snapToGrid w:val="0"/>
        </w:rPr>
        <w:t>--</w:t>
      </w:r>
    </w:p>
    <w:p w14:paraId="3EF5C7FF" w14:textId="77777777" w:rsidR="00B31AE4" w:rsidRPr="008711EA" w:rsidRDefault="00B31AE4" w:rsidP="00B31AE4">
      <w:pPr>
        <w:pStyle w:val="PL"/>
        <w:outlineLvl w:val="3"/>
        <w:rPr>
          <w:noProof w:val="0"/>
          <w:snapToGrid w:val="0"/>
        </w:rPr>
      </w:pPr>
      <w:r w:rsidRPr="008711EA">
        <w:rPr>
          <w:noProof w:val="0"/>
          <w:snapToGrid w:val="0"/>
        </w:rPr>
        <w:t>-- HANDOVER NOTIFICATION ELEMENTARY PROCEDURE</w:t>
      </w:r>
    </w:p>
    <w:p w14:paraId="760650E8" w14:textId="77777777" w:rsidR="00B31AE4" w:rsidRPr="008711EA" w:rsidRDefault="00B31AE4" w:rsidP="00B31AE4">
      <w:pPr>
        <w:pStyle w:val="PL"/>
        <w:rPr>
          <w:noProof w:val="0"/>
          <w:snapToGrid w:val="0"/>
        </w:rPr>
      </w:pPr>
      <w:r w:rsidRPr="008711EA">
        <w:rPr>
          <w:noProof w:val="0"/>
          <w:snapToGrid w:val="0"/>
        </w:rPr>
        <w:t>--</w:t>
      </w:r>
    </w:p>
    <w:p w14:paraId="6B5ADB3A" w14:textId="77777777" w:rsidR="00B31AE4" w:rsidRPr="008711EA" w:rsidRDefault="00B31AE4" w:rsidP="00B31AE4">
      <w:pPr>
        <w:pStyle w:val="PL"/>
        <w:rPr>
          <w:noProof w:val="0"/>
          <w:snapToGrid w:val="0"/>
        </w:rPr>
      </w:pPr>
      <w:r w:rsidRPr="008711EA">
        <w:rPr>
          <w:noProof w:val="0"/>
          <w:snapToGrid w:val="0"/>
        </w:rPr>
        <w:t>-- **************************************************************</w:t>
      </w:r>
    </w:p>
    <w:p w14:paraId="17991F28" w14:textId="77777777" w:rsidR="00B31AE4" w:rsidRPr="008711EA" w:rsidRDefault="00B31AE4" w:rsidP="00B31AE4">
      <w:pPr>
        <w:pStyle w:val="PL"/>
        <w:rPr>
          <w:noProof w:val="0"/>
          <w:snapToGrid w:val="0"/>
        </w:rPr>
      </w:pPr>
    </w:p>
    <w:p w14:paraId="684D0856" w14:textId="77777777" w:rsidR="00B31AE4" w:rsidRPr="008711EA" w:rsidRDefault="00B31AE4" w:rsidP="00B31AE4">
      <w:pPr>
        <w:pStyle w:val="PL"/>
        <w:rPr>
          <w:noProof w:val="0"/>
          <w:snapToGrid w:val="0"/>
        </w:rPr>
      </w:pPr>
      <w:r w:rsidRPr="008711EA">
        <w:rPr>
          <w:noProof w:val="0"/>
          <w:snapToGrid w:val="0"/>
        </w:rPr>
        <w:t>-- **************************************************************</w:t>
      </w:r>
    </w:p>
    <w:p w14:paraId="6E45BE08" w14:textId="77777777" w:rsidR="00B31AE4" w:rsidRPr="008711EA" w:rsidRDefault="00B31AE4" w:rsidP="00B31AE4">
      <w:pPr>
        <w:pStyle w:val="PL"/>
        <w:rPr>
          <w:noProof w:val="0"/>
          <w:snapToGrid w:val="0"/>
        </w:rPr>
      </w:pPr>
      <w:r w:rsidRPr="008711EA">
        <w:rPr>
          <w:noProof w:val="0"/>
          <w:snapToGrid w:val="0"/>
        </w:rPr>
        <w:t>--</w:t>
      </w:r>
    </w:p>
    <w:p w14:paraId="04981D3D" w14:textId="77777777" w:rsidR="00B31AE4" w:rsidRPr="008711EA" w:rsidRDefault="00B31AE4" w:rsidP="00B31AE4">
      <w:pPr>
        <w:pStyle w:val="PL"/>
        <w:outlineLvl w:val="4"/>
        <w:rPr>
          <w:noProof w:val="0"/>
          <w:snapToGrid w:val="0"/>
        </w:rPr>
      </w:pPr>
      <w:r w:rsidRPr="008711EA">
        <w:rPr>
          <w:noProof w:val="0"/>
          <w:snapToGrid w:val="0"/>
        </w:rPr>
        <w:t>-- Handover Notify</w:t>
      </w:r>
    </w:p>
    <w:p w14:paraId="5AA66907" w14:textId="77777777" w:rsidR="00B31AE4" w:rsidRPr="008711EA" w:rsidRDefault="00B31AE4" w:rsidP="00B31AE4">
      <w:pPr>
        <w:pStyle w:val="PL"/>
        <w:rPr>
          <w:noProof w:val="0"/>
          <w:snapToGrid w:val="0"/>
        </w:rPr>
      </w:pPr>
      <w:r w:rsidRPr="008711EA">
        <w:rPr>
          <w:noProof w:val="0"/>
          <w:snapToGrid w:val="0"/>
        </w:rPr>
        <w:t>--</w:t>
      </w:r>
    </w:p>
    <w:p w14:paraId="3D181067" w14:textId="77777777" w:rsidR="00B31AE4" w:rsidRPr="008711EA" w:rsidRDefault="00B31AE4" w:rsidP="00B31AE4">
      <w:pPr>
        <w:pStyle w:val="PL"/>
        <w:rPr>
          <w:noProof w:val="0"/>
          <w:snapToGrid w:val="0"/>
        </w:rPr>
      </w:pPr>
      <w:r w:rsidRPr="008711EA">
        <w:rPr>
          <w:noProof w:val="0"/>
          <w:snapToGrid w:val="0"/>
        </w:rPr>
        <w:t>-- **************************************************************</w:t>
      </w:r>
    </w:p>
    <w:p w14:paraId="5F3A179B" w14:textId="77777777" w:rsidR="00B31AE4" w:rsidRPr="008711EA" w:rsidRDefault="00B31AE4" w:rsidP="00B31AE4">
      <w:pPr>
        <w:pStyle w:val="PL"/>
        <w:rPr>
          <w:noProof w:val="0"/>
          <w:snapToGrid w:val="0"/>
        </w:rPr>
      </w:pPr>
    </w:p>
    <w:p w14:paraId="52A88D7E" w14:textId="77777777" w:rsidR="00B31AE4" w:rsidRPr="008711EA" w:rsidRDefault="00B31AE4" w:rsidP="00B31AE4">
      <w:pPr>
        <w:pStyle w:val="PL"/>
        <w:rPr>
          <w:noProof w:val="0"/>
          <w:snapToGrid w:val="0"/>
        </w:rPr>
      </w:pPr>
      <w:r w:rsidRPr="008711EA">
        <w:rPr>
          <w:noProof w:val="0"/>
          <w:snapToGrid w:val="0"/>
        </w:rPr>
        <w:t>HandoverNotify ::= SEQUENCE {</w:t>
      </w:r>
    </w:p>
    <w:p w14:paraId="2749021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HandoverNotifyIEs} },</w:t>
      </w:r>
    </w:p>
    <w:p w14:paraId="36E2656E" w14:textId="77777777" w:rsidR="00B31AE4" w:rsidRPr="008711EA" w:rsidRDefault="00B31AE4" w:rsidP="00B31AE4">
      <w:pPr>
        <w:pStyle w:val="PL"/>
        <w:rPr>
          <w:noProof w:val="0"/>
          <w:snapToGrid w:val="0"/>
        </w:rPr>
      </w:pPr>
      <w:r w:rsidRPr="008711EA">
        <w:rPr>
          <w:noProof w:val="0"/>
          <w:snapToGrid w:val="0"/>
        </w:rPr>
        <w:tab/>
        <w:t>...</w:t>
      </w:r>
    </w:p>
    <w:p w14:paraId="2659F977" w14:textId="77777777" w:rsidR="00B31AE4" w:rsidRPr="008711EA" w:rsidRDefault="00B31AE4" w:rsidP="00B31AE4">
      <w:pPr>
        <w:pStyle w:val="PL"/>
        <w:rPr>
          <w:noProof w:val="0"/>
          <w:snapToGrid w:val="0"/>
        </w:rPr>
      </w:pPr>
      <w:r w:rsidRPr="008711EA">
        <w:rPr>
          <w:noProof w:val="0"/>
          <w:snapToGrid w:val="0"/>
        </w:rPr>
        <w:t>}</w:t>
      </w:r>
    </w:p>
    <w:p w14:paraId="64C40F2A" w14:textId="77777777" w:rsidR="00B31AE4" w:rsidRPr="008711EA" w:rsidRDefault="00B31AE4" w:rsidP="00B31AE4">
      <w:pPr>
        <w:pStyle w:val="PL"/>
        <w:rPr>
          <w:noProof w:val="0"/>
          <w:snapToGrid w:val="0"/>
        </w:rPr>
      </w:pPr>
    </w:p>
    <w:p w14:paraId="50869C4B" w14:textId="77777777" w:rsidR="00B31AE4" w:rsidRPr="008711EA" w:rsidRDefault="00B31AE4" w:rsidP="00B31AE4">
      <w:pPr>
        <w:pStyle w:val="PL"/>
        <w:rPr>
          <w:noProof w:val="0"/>
          <w:snapToGrid w:val="0"/>
        </w:rPr>
      </w:pPr>
      <w:r w:rsidRPr="008711EA">
        <w:rPr>
          <w:noProof w:val="0"/>
          <w:snapToGrid w:val="0"/>
        </w:rPr>
        <w:t>HandoverNotifyIEs S1AP-PROTOCOL-IES ::= {</w:t>
      </w:r>
      <w:r w:rsidRPr="008711EA">
        <w:rPr>
          <w:noProof w:val="0"/>
          <w:snapToGrid w:val="0"/>
        </w:rPr>
        <w:tab/>
      </w:r>
    </w:p>
    <w:p w14:paraId="5726C18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04DA976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50EE4771"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037A6C5"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205C2E9" w14:textId="77777777" w:rsidR="00B31AE4" w:rsidRPr="008711EA" w:rsidRDefault="00B31AE4" w:rsidP="00B31AE4">
      <w:pPr>
        <w:pStyle w:val="PL"/>
        <w:spacing w:line="0" w:lineRule="atLeast"/>
        <w:rPr>
          <w:noProof w:val="0"/>
          <w:snapToGrid w:val="0"/>
        </w:rPr>
      </w:pPr>
      <w:r w:rsidRPr="008711EA">
        <w:rPr>
          <w:noProof w:val="0"/>
          <w:snapToGrid w:val="0"/>
        </w:rPr>
        <w:lastRenderedPageBreak/>
        <w:t xml:space="preserve">-- Extension for Release 11 to support BBAI -- </w:t>
      </w:r>
    </w:p>
    <w:p w14:paraId="42133B56"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t>PRESENCE optional}|</w:t>
      </w:r>
    </w:p>
    <w:p w14:paraId="76D832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F08C8D3" w14:textId="77777777" w:rsidR="00B31AE4" w:rsidRPr="00F671B4" w:rsidRDefault="00B31AE4" w:rsidP="00B31AE4">
      <w:pPr>
        <w:pStyle w:val="PL"/>
        <w:spacing w:line="0" w:lineRule="atLeast"/>
        <w:rPr>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lang w:eastAsia="zh-CN"/>
        </w:rPr>
        <w:tab/>
      </w:r>
      <w:r w:rsidRPr="008711EA">
        <w:rPr>
          <w:snapToGrid w:val="0"/>
          <w:lang w:eastAsia="zh-CN"/>
        </w:rPr>
        <w:tab/>
      </w:r>
      <w:r w:rsidRPr="008711EA">
        <w:rPr>
          <w:snapToGrid w:val="0"/>
        </w:rPr>
        <w:t>PRESENCE optional }</w:t>
      </w:r>
      <w:r w:rsidRPr="00F671B4">
        <w:rPr>
          <w:snapToGrid w:val="0"/>
        </w:rPr>
        <w:t>|</w:t>
      </w:r>
    </w:p>
    <w:p w14:paraId="6F0D2B94" w14:textId="77777777" w:rsidR="00B31AE4" w:rsidRPr="008711EA" w:rsidRDefault="00B31AE4" w:rsidP="00B31AE4">
      <w:pPr>
        <w:pStyle w:val="PL"/>
        <w:spacing w:line="0" w:lineRule="atLeast"/>
        <w:rPr>
          <w:noProof w:val="0"/>
          <w:snapToGrid w:val="0"/>
        </w:rPr>
      </w:pPr>
      <w:r w:rsidRPr="00F671B4">
        <w:rPr>
          <w:snapToGrid w:val="0"/>
        </w:rPr>
        <w:tab/>
        <w:t>{ ID id-NotifySourceeNB</w:t>
      </w:r>
      <w:r w:rsidRPr="00F671B4">
        <w:rPr>
          <w:snapToGrid w:val="0"/>
        </w:rPr>
        <w:tab/>
      </w:r>
      <w:r w:rsidRPr="00F671B4">
        <w:rPr>
          <w:snapToGrid w:val="0"/>
        </w:rPr>
        <w:tab/>
      </w:r>
      <w:r w:rsidRPr="00F671B4">
        <w:rPr>
          <w:snapToGrid w:val="0"/>
        </w:rPr>
        <w:tab/>
      </w:r>
      <w:r w:rsidRPr="00F671B4">
        <w:rPr>
          <w:snapToGrid w:val="0"/>
        </w:rPr>
        <w:tab/>
      </w:r>
      <w:r w:rsidRPr="00F671B4">
        <w:rPr>
          <w:snapToGrid w:val="0"/>
        </w:rPr>
        <w:tab/>
        <w:t>CRITICALITY ignore</w:t>
      </w:r>
      <w:r w:rsidRPr="00F671B4">
        <w:rPr>
          <w:snapToGrid w:val="0"/>
        </w:rPr>
        <w:tab/>
        <w:t>TYPE NotifySourceeNB</w:t>
      </w:r>
      <w:r w:rsidRPr="00F671B4">
        <w:rPr>
          <w:snapToGrid w:val="0"/>
        </w:rPr>
        <w:tab/>
      </w:r>
      <w:r w:rsidRPr="00F671B4">
        <w:rPr>
          <w:snapToGrid w:val="0"/>
        </w:rPr>
        <w:tab/>
        <w:t>PRESENCE optional}</w:t>
      </w:r>
      <w:r w:rsidRPr="008711EA">
        <w:rPr>
          <w:noProof w:val="0"/>
          <w:snapToGrid w:val="0"/>
        </w:rPr>
        <w:t>,</w:t>
      </w:r>
    </w:p>
    <w:p w14:paraId="674DC04E" w14:textId="77777777" w:rsidR="00B31AE4" w:rsidRPr="008711EA" w:rsidRDefault="00B31AE4" w:rsidP="00B31AE4">
      <w:pPr>
        <w:pStyle w:val="PL"/>
        <w:rPr>
          <w:noProof w:val="0"/>
          <w:snapToGrid w:val="0"/>
        </w:rPr>
      </w:pPr>
      <w:r w:rsidRPr="008711EA">
        <w:rPr>
          <w:noProof w:val="0"/>
          <w:snapToGrid w:val="0"/>
        </w:rPr>
        <w:tab/>
        <w:t>...</w:t>
      </w:r>
    </w:p>
    <w:p w14:paraId="2CD74DC6" w14:textId="77777777" w:rsidR="00B31AE4" w:rsidRPr="008711EA" w:rsidRDefault="00B31AE4" w:rsidP="00B31AE4">
      <w:pPr>
        <w:pStyle w:val="PL"/>
        <w:rPr>
          <w:noProof w:val="0"/>
          <w:snapToGrid w:val="0"/>
        </w:rPr>
      </w:pPr>
      <w:r w:rsidRPr="008711EA">
        <w:rPr>
          <w:noProof w:val="0"/>
          <w:snapToGrid w:val="0"/>
        </w:rPr>
        <w:t>}</w:t>
      </w:r>
    </w:p>
    <w:p w14:paraId="5ACF6BCF" w14:textId="77777777" w:rsidR="00B31AE4" w:rsidRPr="008711EA" w:rsidRDefault="00B31AE4" w:rsidP="00B31AE4">
      <w:pPr>
        <w:pStyle w:val="PL"/>
        <w:rPr>
          <w:noProof w:val="0"/>
          <w:snapToGrid w:val="0"/>
        </w:rPr>
      </w:pPr>
    </w:p>
    <w:p w14:paraId="6267DDF5" w14:textId="77777777" w:rsidR="00B31AE4" w:rsidRPr="008711EA" w:rsidRDefault="00B31AE4" w:rsidP="00B31AE4">
      <w:pPr>
        <w:pStyle w:val="PL"/>
        <w:rPr>
          <w:noProof w:val="0"/>
          <w:snapToGrid w:val="0"/>
        </w:rPr>
      </w:pPr>
      <w:r w:rsidRPr="008711EA">
        <w:rPr>
          <w:noProof w:val="0"/>
          <w:snapToGrid w:val="0"/>
        </w:rPr>
        <w:t>-- **************************************************************</w:t>
      </w:r>
    </w:p>
    <w:p w14:paraId="45BAE036" w14:textId="77777777" w:rsidR="00B31AE4" w:rsidRPr="008711EA" w:rsidRDefault="00B31AE4" w:rsidP="00B31AE4">
      <w:pPr>
        <w:pStyle w:val="PL"/>
        <w:rPr>
          <w:noProof w:val="0"/>
          <w:snapToGrid w:val="0"/>
        </w:rPr>
      </w:pPr>
      <w:r w:rsidRPr="008711EA">
        <w:rPr>
          <w:noProof w:val="0"/>
          <w:snapToGrid w:val="0"/>
        </w:rPr>
        <w:t>--</w:t>
      </w:r>
    </w:p>
    <w:p w14:paraId="2D385A26" w14:textId="77777777" w:rsidR="00B31AE4" w:rsidRPr="008711EA" w:rsidRDefault="00B31AE4" w:rsidP="00B31AE4">
      <w:pPr>
        <w:pStyle w:val="PL"/>
        <w:outlineLvl w:val="3"/>
        <w:rPr>
          <w:noProof w:val="0"/>
          <w:snapToGrid w:val="0"/>
        </w:rPr>
      </w:pPr>
      <w:r w:rsidRPr="008711EA">
        <w:rPr>
          <w:noProof w:val="0"/>
          <w:snapToGrid w:val="0"/>
        </w:rPr>
        <w:t>-- PATH SWITCH REQUEST ELEMENTARY PROCEDURE</w:t>
      </w:r>
    </w:p>
    <w:p w14:paraId="65E7382C" w14:textId="77777777" w:rsidR="00B31AE4" w:rsidRPr="008711EA" w:rsidRDefault="00B31AE4" w:rsidP="00B31AE4">
      <w:pPr>
        <w:pStyle w:val="PL"/>
        <w:rPr>
          <w:noProof w:val="0"/>
          <w:snapToGrid w:val="0"/>
        </w:rPr>
      </w:pPr>
      <w:r w:rsidRPr="008711EA">
        <w:rPr>
          <w:noProof w:val="0"/>
          <w:snapToGrid w:val="0"/>
        </w:rPr>
        <w:t>--</w:t>
      </w:r>
    </w:p>
    <w:p w14:paraId="7262DE0D" w14:textId="77777777" w:rsidR="00B31AE4" w:rsidRPr="008711EA" w:rsidRDefault="00B31AE4" w:rsidP="00B31AE4">
      <w:pPr>
        <w:pStyle w:val="PL"/>
        <w:rPr>
          <w:noProof w:val="0"/>
          <w:snapToGrid w:val="0"/>
        </w:rPr>
      </w:pPr>
      <w:r w:rsidRPr="008711EA">
        <w:rPr>
          <w:noProof w:val="0"/>
          <w:snapToGrid w:val="0"/>
        </w:rPr>
        <w:t>-- **************************************************************</w:t>
      </w:r>
    </w:p>
    <w:p w14:paraId="55ED9268" w14:textId="77777777" w:rsidR="00B31AE4" w:rsidRPr="008711EA" w:rsidRDefault="00B31AE4" w:rsidP="00B31AE4">
      <w:pPr>
        <w:pStyle w:val="PL"/>
        <w:rPr>
          <w:noProof w:val="0"/>
          <w:snapToGrid w:val="0"/>
        </w:rPr>
      </w:pPr>
    </w:p>
    <w:p w14:paraId="16167906" w14:textId="77777777" w:rsidR="00B31AE4" w:rsidRPr="008711EA" w:rsidRDefault="00B31AE4" w:rsidP="00B31AE4">
      <w:pPr>
        <w:pStyle w:val="PL"/>
        <w:rPr>
          <w:noProof w:val="0"/>
          <w:snapToGrid w:val="0"/>
        </w:rPr>
      </w:pPr>
      <w:r w:rsidRPr="008711EA">
        <w:rPr>
          <w:noProof w:val="0"/>
          <w:snapToGrid w:val="0"/>
        </w:rPr>
        <w:t>-- **************************************************************</w:t>
      </w:r>
    </w:p>
    <w:p w14:paraId="772D9B77" w14:textId="77777777" w:rsidR="00B31AE4" w:rsidRPr="008711EA" w:rsidRDefault="00B31AE4" w:rsidP="00B31AE4">
      <w:pPr>
        <w:pStyle w:val="PL"/>
        <w:rPr>
          <w:noProof w:val="0"/>
          <w:snapToGrid w:val="0"/>
        </w:rPr>
      </w:pPr>
      <w:r w:rsidRPr="008711EA">
        <w:rPr>
          <w:noProof w:val="0"/>
          <w:snapToGrid w:val="0"/>
        </w:rPr>
        <w:t>--</w:t>
      </w:r>
    </w:p>
    <w:p w14:paraId="2BB21E97" w14:textId="77777777" w:rsidR="00B31AE4" w:rsidRPr="008711EA" w:rsidRDefault="00B31AE4" w:rsidP="00B31AE4">
      <w:pPr>
        <w:pStyle w:val="PL"/>
        <w:outlineLvl w:val="4"/>
        <w:rPr>
          <w:noProof w:val="0"/>
          <w:snapToGrid w:val="0"/>
        </w:rPr>
      </w:pPr>
      <w:r w:rsidRPr="008711EA">
        <w:rPr>
          <w:noProof w:val="0"/>
          <w:snapToGrid w:val="0"/>
        </w:rPr>
        <w:t>-- Path Switch Request</w:t>
      </w:r>
    </w:p>
    <w:p w14:paraId="6B4C5228" w14:textId="77777777" w:rsidR="00B31AE4" w:rsidRPr="008711EA" w:rsidRDefault="00B31AE4" w:rsidP="00B31AE4">
      <w:pPr>
        <w:pStyle w:val="PL"/>
        <w:rPr>
          <w:noProof w:val="0"/>
          <w:snapToGrid w:val="0"/>
        </w:rPr>
      </w:pPr>
      <w:r w:rsidRPr="008711EA">
        <w:rPr>
          <w:noProof w:val="0"/>
          <w:snapToGrid w:val="0"/>
        </w:rPr>
        <w:t>--</w:t>
      </w:r>
    </w:p>
    <w:p w14:paraId="69F8B76C" w14:textId="77777777" w:rsidR="00B31AE4" w:rsidRPr="008711EA" w:rsidRDefault="00B31AE4" w:rsidP="00B31AE4">
      <w:pPr>
        <w:pStyle w:val="PL"/>
        <w:rPr>
          <w:noProof w:val="0"/>
          <w:snapToGrid w:val="0"/>
        </w:rPr>
      </w:pPr>
      <w:r w:rsidRPr="008711EA">
        <w:rPr>
          <w:noProof w:val="0"/>
          <w:snapToGrid w:val="0"/>
        </w:rPr>
        <w:t>-- **************************************************************</w:t>
      </w:r>
    </w:p>
    <w:p w14:paraId="05A1A3D9" w14:textId="77777777" w:rsidR="00B31AE4" w:rsidRPr="008711EA" w:rsidRDefault="00B31AE4" w:rsidP="00B31AE4">
      <w:pPr>
        <w:pStyle w:val="PL"/>
        <w:rPr>
          <w:noProof w:val="0"/>
          <w:snapToGrid w:val="0"/>
        </w:rPr>
      </w:pPr>
    </w:p>
    <w:p w14:paraId="251767BE" w14:textId="77777777" w:rsidR="00B31AE4" w:rsidRPr="008711EA" w:rsidRDefault="00B31AE4" w:rsidP="00B31AE4">
      <w:pPr>
        <w:pStyle w:val="PL"/>
        <w:rPr>
          <w:noProof w:val="0"/>
          <w:snapToGrid w:val="0"/>
        </w:rPr>
      </w:pPr>
      <w:r w:rsidRPr="008711EA">
        <w:rPr>
          <w:noProof w:val="0"/>
          <w:snapToGrid w:val="0"/>
        </w:rPr>
        <w:t>PathSwitchRequest ::= SEQUENCE {</w:t>
      </w:r>
    </w:p>
    <w:p w14:paraId="0DF3A87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PathSwitchRequestIEs} },</w:t>
      </w:r>
    </w:p>
    <w:p w14:paraId="57917DF1" w14:textId="77777777" w:rsidR="00B31AE4" w:rsidRPr="008711EA" w:rsidRDefault="00B31AE4" w:rsidP="00B31AE4">
      <w:pPr>
        <w:pStyle w:val="PL"/>
        <w:rPr>
          <w:noProof w:val="0"/>
          <w:snapToGrid w:val="0"/>
        </w:rPr>
      </w:pPr>
      <w:r w:rsidRPr="008711EA">
        <w:rPr>
          <w:noProof w:val="0"/>
          <w:snapToGrid w:val="0"/>
        </w:rPr>
        <w:tab/>
        <w:t>...</w:t>
      </w:r>
    </w:p>
    <w:p w14:paraId="03997BAB" w14:textId="77777777" w:rsidR="00B31AE4" w:rsidRPr="008711EA" w:rsidRDefault="00B31AE4" w:rsidP="00B31AE4">
      <w:pPr>
        <w:pStyle w:val="PL"/>
        <w:rPr>
          <w:noProof w:val="0"/>
          <w:snapToGrid w:val="0"/>
        </w:rPr>
      </w:pPr>
      <w:r w:rsidRPr="008711EA">
        <w:rPr>
          <w:noProof w:val="0"/>
          <w:snapToGrid w:val="0"/>
        </w:rPr>
        <w:t>}</w:t>
      </w:r>
    </w:p>
    <w:p w14:paraId="3229FEED" w14:textId="77777777" w:rsidR="00B31AE4" w:rsidRPr="008711EA" w:rsidRDefault="00B31AE4" w:rsidP="00B31AE4">
      <w:pPr>
        <w:pStyle w:val="PL"/>
        <w:rPr>
          <w:noProof w:val="0"/>
          <w:snapToGrid w:val="0"/>
        </w:rPr>
      </w:pPr>
    </w:p>
    <w:p w14:paraId="10259F98" w14:textId="77777777" w:rsidR="00B31AE4" w:rsidRPr="008711EA" w:rsidRDefault="00B31AE4" w:rsidP="00B31AE4">
      <w:pPr>
        <w:pStyle w:val="PL"/>
        <w:rPr>
          <w:noProof w:val="0"/>
          <w:snapToGrid w:val="0"/>
        </w:rPr>
      </w:pPr>
      <w:r w:rsidRPr="008711EA">
        <w:rPr>
          <w:noProof w:val="0"/>
          <w:snapToGrid w:val="0"/>
        </w:rPr>
        <w:t>PathSwitchRequestIEs S1AP-PROTOCOL-IES ::= {</w:t>
      </w:r>
      <w:r w:rsidRPr="008711EA">
        <w:rPr>
          <w:noProof w:val="0"/>
          <w:snapToGrid w:val="0"/>
        </w:rPr>
        <w:tab/>
      </w:r>
    </w:p>
    <w:p w14:paraId="0E68475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8676A7" w14:textId="77777777" w:rsidR="00B31AE4" w:rsidRPr="008711EA" w:rsidRDefault="00B31AE4" w:rsidP="00B31AE4">
      <w:pPr>
        <w:pStyle w:val="PL"/>
        <w:rPr>
          <w:noProof w:val="0"/>
          <w:snapToGrid w:val="0"/>
        </w:rPr>
      </w:pPr>
      <w:r w:rsidRPr="008711EA">
        <w:rPr>
          <w:noProof w:val="0"/>
          <w:snapToGrid w:val="0"/>
        </w:rPr>
        <w:tab/>
        <w:t>{ ID id-E-RABToBeSwitchedDLList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E-RABToBeSwitchedDLList</w:t>
      </w:r>
      <w:r w:rsidRPr="008711EA">
        <w:rPr>
          <w:noProof w:val="0"/>
          <w:snapToGrid w:val="0"/>
        </w:rPr>
        <w:tab/>
        <w:t>PRESENCE mandatory}|</w:t>
      </w:r>
    </w:p>
    <w:p w14:paraId="2E82C387" w14:textId="77777777" w:rsidR="00B31AE4" w:rsidRPr="008711EA" w:rsidRDefault="00B31AE4" w:rsidP="00B31AE4">
      <w:pPr>
        <w:pStyle w:val="PL"/>
        <w:rPr>
          <w:noProof w:val="0"/>
          <w:snapToGrid w:val="0"/>
        </w:rPr>
      </w:pPr>
      <w:r w:rsidRPr="008711EA">
        <w:rPr>
          <w:noProof w:val="0"/>
          <w:snapToGrid w:val="0"/>
        </w:rPr>
        <w:tab/>
        <w:t>{ ID id-SourceMME-UE-S1AP-ID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93EA3B"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A8DD19E"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AF81B9"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UESecurityCapabilities</w:t>
      </w:r>
      <w:r w:rsidRPr="008711EA">
        <w:rPr>
          <w:noProof w:val="0"/>
          <w:snapToGrid w:val="0"/>
        </w:rPr>
        <w:tab/>
      </w:r>
      <w:r w:rsidRPr="008711EA">
        <w:rPr>
          <w:noProof w:val="0"/>
          <w:snapToGrid w:val="0"/>
        </w:rPr>
        <w:tab/>
        <w:t>PRESENCE mandatory}|</w:t>
      </w:r>
    </w:p>
    <w:p w14:paraId="3110828E" w14:textId="77777777" w:rsidR="00B31AE4" w:rsidRPr="008711EA" w:rsidRDefault="00B31AE4" w:rsidP="00B31AE4">
      <w:pPr>
        <w:pStyle w:val="PL"/>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6D4E16"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598D4A" w14:textId="77777777" w:rsidR="00B31AE4" w:rsidRPr="008711EA" w:rsidRDefault="00B31AE4" w:rsidP="00B31AE4">
      <w:pPr>
        <w:pStyle w:val="PL"/>
        <w:rPr>
          <w:noProof w:val="0"/>
          <w:snapToGrid w:val="0"/>
        </w:rPr>
      </w:pPr>
      <w:r w:rsidRPr="008711EA">
        <w:rPr>
          <w:noProof w:val="0"/>
          <w:snapToGrid w:val="0"/>
        </w:rPr>
        <w:tab/>
        <w:t>{ ID id-SourceMME-GUMMEI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B8E2DEB"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t>PRESENCE optional}|</w:t>
      </w:r>
    </w:p>
    <w:p w14:paraId="588468A3" w14:textId="77777777" w:rsidR="00B31AE4" w:rsidRPr="008711EA" w:rsidRDefault="00B31AE4" w:rsidP="00B31AE4">
      <w:pPr>
        <w:pStyle w:val="PL"/>
        <w:rPr>
          <w:noProof w:val="0"/>
          <w:snapToGrid w:val="0"/>
        </w:rPr>
      </w:pPr>
      <w:r w:rsidRPr="008711EA">
        <w:rPr>
          <w:noProof w:val="0"/>
          <w:snapToGrid w:val="0"/>
        </w:rPr>
        <w:t xml:space="preserve">-- Extension for Release 11 to support BBAI -- </w:t>
      </w:r>
    </w:p>
    <w:p w14:paraId="6AAF0E01" w14:textId="77777777" w:rsidR="00B31AE4" w:rsidRPr="008711EA" w:rsidRDefault="00B31AE4" w:rsidP="00B31AE4">
      <w:pPr>
        <w:pStyle w:val="PL"/>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t>PRESENCE optional}|</w:t>
      </w:r>
    </w:p>
    <w:p w14:paraId="58B91F91" w14:textId="77777777" w:rsidR="00B31AE4" w:rsidRPr="008711EA" w:rsidRDefault="00B31AE4" w:rsidP="00B31AE4">
      <w:pPr>
        <w:pStyle w:val="PL"/>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FCEA65"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ID id-RRC-Resume-Cause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rPr>
        <w:t>RRC-Establishment-Cause</w:t>
      </w:r>
      <w:r w:rsidRPr="008711EA">
        <w:rPr>
          <w:noProof w:val="0"/>
        </w:rPr>
        <w:tab/>
        <w:t>PRESENCE optional</w:t>
      </w:r>
      <w:r w:rsidRPr="008711EA">
        <w:rPr>
          <w:noProof w:val="0"/>
          <w:snapToGrid w:val="0"/>
        </w:rPr>
        <w:t xml:space="preserve"> }|</w:t>
      </w:r>
    </w:p>
    <w:p w14:paraId="11B9140A"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044273F7" w14:textId="77777777" w:rsidR="00B31AE4" w:rsidRPr="008711EA" w:rsidRDefault="00B31AE4" w:rsidP="00B31AE4">
      <w:pPr>
        <w:pStyle w:val="PL"/>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04678448" w14:textId="77777777" w:rsidR="00B31AE4" w:rsidRPr="008711EA" w:rsidRDefault="00B31AE4" w:rsidP="00B31AE4">
      <w:pPr>
        <w:pStyle w:val="PL"/>
        <w:rPr>
          <w:noProof w:val="0"/>
          <w:snapToGrid w:val="0"/>
        </w:rPr>
      </w:pPr>
      <w:r w:rsidRPr="008711EA">
        <w:rPr>
          <w:noProof w:val="0"/>
          <w:snapToGrid w:val="0"/>
        </w:rPr>
        <w:tab/>
        <w:t>...</w:t>
      </w:r>
    </w:p>
    <w:p w14:paraId="124A5E74" w14:textId="77777777" w:rsidR="00B31AE4" w:rsidRPr="008711EA" w:rsidRDefault="00B31AE4" w:rsidP="00B31AE4">
      <w:pPr>
        <w:pStyle w:val="PL"/>
        <w:rPr>
          <w:noProof w:val="0"/>
          <w:snapToGrid w:val="0"/>
        </w:rPr>
      </w:pPr>
      <w:r w:rsidRPr="008711EA">
        <w:rPr>
          <w:noProof w:val="0"/>
          <w:snapToGrid w:val="0"/>
        </w:rPr>
        <w:t>}</w:t>
      </w:r>
    </w:p>
    <w:p w14:paraId="4A1646A1" w14:textId="77777777" w:rsidR="00B31AE4" w:rsidRPr="008711EA" w:rsidRDefault="00B31AE4" w:rsidP="00B31AE4">
      <w:pPr>
        <w:pStyle w:val="PL"/>
        <w:rPr>
          <w:noProof w:val="0"/>
          <w:snapToGrid w:val="0"/>
        </w:rPr>
      </w:pPr>
    </w:p>
    <w:p w14:paraId="53A07B0F" w14:textId="77777777" w:rsidR="00B31AE4" w:rsidRPr="008711EA" w:rsidRDefault="00B31AE4" w:rsidP="00B31AE4">
      <w:pPr>
        <w:pStyle w:val="PL"/>
        <w:rPr>
          <w:noProof w:val="0"/>
          <w:snapToGrid w:val="0"/>
        </w:rPr>
      </w:pPr>
      <w:r w:rsidRPr="008711EA">
        <w:rPr>
          <w:noProof w:val="0"/>
          <w:snapToGrid w:val="0"/>
        </w:rPr>
        <w:t>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E-RAB-IE-ContainerList { {E-RABToBeSwitchedDLItemIEs} }</w:t>
      </w:r>
    </w:p>
    <w:p w14:paraId="4E9DCFDB" w14:textId="77777777" w:rsidR="00B31AE4" w:rsidRPr="008711EA" w:rsidRDefault="00B31AE4" w:rsidP="00B31AE4">
      <w:pPr>
        <w:pStyle w:val="PL"/>
        <w:rPr>
          <w:noProof w:val="0"/>
          <w:snapToGrid w:val="0"/>
        </w:rPr>
      </w:pPr>
    </w:p>
    <w:p w14:paraId="173BE37F" w14:textId="77777777" w:rsidR="00B31AE4" w:rsidRPr="008711EA" w:rsidRDefault="00B31AE4" w:rsidP="00B31AE4">
      <w:pPr>
        <w:pStyle w:val="PL"/>
        <w:rPr>
          <w:noProof w:val="0"/>
          <w:snapToGrid w:val="0"/>
        </w:rPr>
      </w:pPr>
      <w:r w:rsidRPr="008711EA">
        <w:rPr>
          <w:noProof w:val="0"/>
          <w:snapToGrid w:val="0"/>
        </w:rPr>
        <w:t>E-RABToBeSwitchedDLItemIEs S1AP-PROTOCOL-IES ::= {</w:t>
      </w:r>
    </w:p>
    <w:p w14:paraId="6F9337EE" w14:textId="77777777" w:rsidR="00B31AE4" w:rsidRPr="008711EA" w:rsidRDefault="00B31AE4" w:rsidP="00B31AE4">
      <w:pPr>
        <w:pStyle w:val="PL"/>
        <w:rPr>
          <w:noProof w:val="0"/>
          <w:snapToGrid w:val="0"/>
        </w:rPr>
      </w:pPr>
      <w:r w:rsidRPr="008711EA">
        <w:rPr>
          <w:noProof w:val="0"/>
          <w:snapToGrid w:val="0"/>
        </w:rPr>
        <w:tab/>
        <w:t>{ ID id-E-RABToBeSwitchedDLItem</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DD59985" w14:textId="77777777" w:rsidR="00B31AE4" w:rsidRPr="008711EA" w:rsidRDefault="00B31AE4" w:rsidP="00B31AE4">
      <w:pPr>
        <w:pStyle w:val="PL"/>
        <w:rPr>
          <w:noProof w:val="0"/>
          <w:snapToGrid w:val="0"/>
        </w:rPr>
      </w:pPr>
      <w:r w:rsidRPr="008711EA">
        <w:rPr>
          <w:noProof w:val="0"/>
          <w:snapToGrid w:val="0"/>
        </w:rPr>
        <w:tab/>
        <w:t>...</w:t>
      </w:r>
    </w:p>
    <w:p w14:paraId="066F9176" w14:textId="77777777" w:rsidR="00B31AE4" w:rsidRPr="008711EA" w:rsidRDefault="00B31AE4" w:rsidP="00B31AE4">
      <w:pPr>
        <w:pStyle w:val="PL"/>
        <w:rPr>
          <w:noProof w:val="0"/>
          <w:snapToGrid w:val="0"/>
        </w:rPr>
      </w:pPr>
      <w:r w:rsidRPr="008711EA">
        <w:rPr>
          <w:noProof w:val="0"/>
          <w:snapToGrid w:val="0"/>
        </w:rPr>
        <w:t>}</w:t>
      </w:r>
    </w:p>
    <w:p w14:paraId="012BFF03" w14:textId="77777777" w:rsidR="00B31AE4" w:rsidRPr="008711EA" w:rsidRDefault="00B31AE4" w:rsidP="00B31AE4">
      <w:pPr>
        <w:pStyle w:val="PL"/>
        <w:rPr>
          <w:noProof w:val="0"/>
          <w:snapToGrid w:val="0"/>
        </w:rPr>
      </w:pPr>
    </w:p>
    <w:p w14:paraId="0FE2D0D6" w14:textId="77777777" w:rsidR="00B31AE4" w:rsidRPr="008711EA" w:rsidRDefault="00B31AE4" w:rsidP="00B31AE4">
      <w:pPr>
        <w:pStyle w:val="PL"/>
        <w:rPr>
          <w:noProof w:val="0"/>
          <w:snapToGrid w:val="0"/>
        </w:rPr>
      </w:pPr>
      <w:r w:rsidRPr="008711EA">
        <w:rPr>
          <w:noProof w:val="0"/>
          <w:snapToGrid w:val="0"/>
        </w:rPr>
        <w:t>E-RABToBeSwitchedDLItem ::= SEQUENCE {</w:t>
      </w:r>
    </w:p>
    <w:p w14:paraId="0B7264CF" w14:textId="77777777" w:rsidR="00B31AE4" w:rsidRPr="008711EA" w:rsidRDefault="00B31AE4" w:rsidP="00B31AE4">
      <w:pPr>
        <w:pStyle w:val="PL"/>
        <w:rPr>
          <w:noProof w:val="0"/>
          <w:snapToGrid w:val="0"/>
        </w:rPr>
      </w:pPr>
      <w:r w:rsidRPr="008711EA">
        <w:rPr>
          <w:noProof w:val="0"/>
          <w:snapToGrid w:val="0"/>
        </w:rPr>
        <w:lastRenderedPageBreak/>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E92079E"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33B1341"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C5E4E2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E-RABToBeSwitchedDLItem-ExtIEs} }</w:t>
      </w:r>
      <w:r w:rsidRPr="008711EA">
        <w:rPr>
          <w:noProof w:val="0"/>
          <w:snapToGrid w:val="0"/>
        </w:rPr>
        <w:tab/>
      </w:r>
      <w:r w:rsidRPr="008711EA">
        <w:rPr>
          <w:noProof w:val="0"/>
          <w:snapToGrid w:val="0"/>
        </w:rPr>
        <w:tab/>
      </w:r>
      <w:r w:rsidRPr="008711EA">
        <w:rPr>
          <w:noProof w:val="0"/>
          <w:snapToGrid w:val="0"/>
        </w:rPr>
        <w:tab/>
        <w:t>OPTIONAL,</w:t>
      </w:r>
    </w:p>
    <w:p w14:paraId="18E7ED3C" w14:textId="77777777" w:rsidR="00B31AE4" w:rsidRPr="008711EA" w:rsidRDefault="00B31AE4" w:rsidP="00B31AE4">
      <w:pPr>
        <w:pStyle w:val="PL"/>
        <w:rPr>
          <w:noProof w:val="0"/>
          <w:snapToGrid w:val="0"/>
        </w:rPr>
      </w:pPr>
      <w:r w:rsidRPr="008711EA">
        <w:rPr>
          <w:noProof w:val="0"/>
          <w:snapToGrid w:val="0"/>
        </w:rPr>
        <w:tab/>
        <w:t>...</w:t>
      </w:r>
    </w:p>
    <w:p w14:paraId="1484C579" w14:textId="77777777" w:rsidR="00B31AE4" w:rsidRPr="008711EA" w:rsidRDefault="00B31AE4" w:rsidP="00B31AE4">
      <w:pPr>
        <w:pStyle w:val="PL"/>
        <w:rPr>
          <w:noProof w:val="0"/>
          <w:snapToGrid w:val="0"/>
        </w:rPr>
      </w:pPr>
      <w:r w:rsidRPr="008711EA">
        <w:rPr>
          <w:noProof w:val="0"/>
          <w:snapToGrid w:val="0"/>
        </w:rPr>
        <w:t>}</w:t>
      </w:r>
    </w:p>
    <w:p w14:paraId="44985D67" w14:textId="77777777" w:rsidR="00B31AE4" w:rsidRPr="008711EA" w:rsidRDefault="00B31AE4" w:rsidP="00B31AE4">
      <w:pPr>
        <w:pStyle w:val="PL"/>
        <w:rPr>
          <w:noProof w:val="0"/>
          <w:snapToGrid w:val="0"/>
        </w:rPr>
      </w:pPr>
    </w:p>
    <w:p w14:paraId="24442195" w14:textId="77777777" w:rsidR="00B31AE4" w:rsidRPr="008711EA" w:rsidRDefault="00B31AE4" w:rsidP="00B31AE4">
      <w:pPr>
        <w:pStyle w:val="PL"/>
        <w:rPr>
          <w:noProof w:val="0"/>
          <w:snapToGrid w:val="0"/>
        </w:rPr>
      </w:pPr>
      <w:r w:rsidRPr="008711EA">
        <w:rPr>
          <w:noProof w:val="0"/>
          <w:snapToGrid w:val="0"/>
        </w:rPr>
        <w:t>E-RABToBeSwitchedDLItem-ExtIEs S1AP-PROTOCOL-EXTENSION ::= {</w:t>
      </w:r>
    </w:p>
    <w:p w14:paraId="6644C355" w14:textId="77777777" w:rsidR="00D52A7A" w:rsidRDefault="00B31AE4" w:rsidP="00B31AE4">
      <w:pPr>
        <w:pStyle w:val="PL"/>
        <w:rPr>
          <w:ins w:id="607" w:author="QC1" w:date="2021-12-22T14:21:00Z"/>
          <w:noProof w:val="0"/>
          <w:snapToGrid w:val="0"/>
        </w:rPr>
      </w:pPr>
      <w:r w:rsidRPr="008711EA">
        <w:rPr>
          <w:noProof w:val="0"/>
          <w:snapToGrid w:val="0"/>
        </w:rPr>
        <w:tab/>
      </w:r>
      <w:ins w:id="608" w:author="QC1" w:date="2021-12-22T14:20:00Z">
        <w:r w:rsidR="00D52A7A" w:rsidRPr="00676777">
          <w:rPr>
            <w:noProof w:val="0"/>
            <w:snapToGrid w:val="0"/>
          </w:rPr>
          <w:t>{ ID id-</w:t>
        </w:r>
        <w:r w:rsidR="00D52A7A">
          <w:rPr>
            <w:noProof w:val="0"/>
            <w:snapToGrid w:val="0"/>
          </w:rPr>
          <w:t>UserPlaneSecurityInformation</w:t>
        </w:r>
        <w:r w:rsidR="00D52A7A" w:rsidRPr="00676777">
          <w:rPr>
            <w:noProof w:val="0"/>
            <w:snapToGrid w:val="0"/>
          </w:rPr>
          <w:tab/>
          <w:t xml:space="preserve">CRITICALITY </w:t>
        </w:r>
        <w:r w:rsidR="00D52A7A">
          <w:rPr>
            <w:noProof w:val="0"/>
            <w:snapToGrid w:val="0"/>
          </w:rPr>
          <w:t>ignore</w:t>
        </w:r>
      </w:ins>
      <w:ins w:id="609" w:author="QC1" w:date="2021-12-22T14:21:00Z">
        <w:r w:rsidR="00D52A7A">
          <w:rPr>
            <w:noProof w:val="0"/>
            <w:snapToGrid w:val="0"/>
          </w:rPr>
          <w:tab/>
        </w:r>
      </w:ins>
      <w:ins w:id="610" w:author="QC1" w:date="2021-12-22T14:20:00Z">
        <w:r w:rsidR="00D52A7A">
          <w:rPr>
            <w:noProof w:val="0"/>
            <w:snapToGrid w:val="0"/>
          </w:rPr>
          <w:tab/>
        </w:r>
        <w:r w:rsidR="00D52A7A" w:rsidRPr="00676777">
          <w:rPr>
            <w:noProof w:val="0"/>
            <w:snapToGrid w:val="0"/>
          </w:rPr>
          <w:t xml:space="preserve">EXTENSION </w:t>
        </w:r>
      </w:ins>
      <w:ins w:id="611" w:author="QC1" w:date="2021-12-22T14:21:00Z">
        <w:r w:rsidR="00D52A7A">
          <w:rPr>
            <w:noProof w:val="0"/>
            <w:snapToGrid w:val="0"/>
          </w:rPr>
          <w:t>UserPlaneSecurityInformation</w:t>
        </w:r>
      </w:ins>
      <w:ins w:id="612" w:author="QC1" w:date="2021-12-22T14:20:00Z">
        <w:r w:rsidR="00D52A7A" w:rsidRPr="00676777">
          <w:rPr>
            <w:noProof w:val="0"/>
            <w:snapToGrid w:val="0"/>
          </w:rPr>
          <w:tab/>
        </w:r>
        <w:r w:rsidR="00D52A7A" w:rsidRPr="00676777">
          <w:rPr>
            <w:noProof w:val="0"/>
            <w:snapToGrid w:val="0"/>
          </w:rPr>
          <w:tab/>
          <w:t>PRESENCE optional}</w:t>
        </w:r>
      </w:ins>
      <w:ins w:id="613" w:author="QC1" w:date="2021-12-22T14:21:00Z">
        <w:r w:rsidR="00D52A7A">
          <w:rPr>
            <w:noProof w:val="0"/>
            <w:snapToGrid w:val="0"/>
          </w:rPr>
          <w:t>,</w:t>
        </w:r>
      </w:ins>
    </w:p>
    <w:p w14:paraId="64C91529" w14:textId="77067030" w:rsidR="00B31AE4" w:rsidRPr="008711EA" w:rsidRDefault="00D52A7A" w:rsidP="00B31AE4">
      <w:pPr>
        <w:pStyle w:val="PL"/>
        <w:rPr>
          <w:noProof w:val="0"/>
          <w:snapToGrid w:val="0"/>
        </w:rPr>
      </w:pPr>
      <w:ins w:id="614" w:author="QC1" w:date="2021-12-22T14:21:00Z">
        <w:r>
          <w:rPr>
            <w:noProof w:val="0"/>
            <w:snapToGrid w:val="0"/>
          </w:rPr>
          <w:tab/>
        </w:r>
      </w:ins>
      <w:r w:rsidR="00B31AE4" w:rsidRPr="008711EA">
        <w:rPr>
          <w:noProof w:val="0"/>
          <w:snapToGrid w:val="0"/>
        </w:rPr>
        <w:t>...</w:t>
      </w:r>
    </w:p>
    <w:p w14:paraId="113DC367" w14:textId="77777777" w:rsidR="00B31AE4" w:rsidRPr="008711EA" w:rsidRDefault="00B31AE4" w:rsidP="00B31AE4">
      <w:pPr>
        <w:pStyle w:val="PL"/>
        <w:rPr>
          <w:noProof w:val="0"/>
          <w:snapToGrid w:val="0"/>
        </w:rPr>
      </w:pPr>
      <w:r w:rsidRPr="008711EA">
        <w:rPr>
          <w:noProof w:val="0"/>
          <w:snapToGrid w:val="0"/>
        </w:rPr>
        <w:t>}</w:t>
      </w:r>
    </w:p>
    <w:p w14:paraId="097E036A" w14:textId="77777777" w:rsidR="00B31AE4" w:rsidRPr="008711EA" w:rsidRDefault="00B31AE4" w:rsidP="00B31AE4">
      <w:pPr>
        <w:pStyle w:val="PL"/>
        <w:rPr>
          <w:noProof w:val="0"/>
          <w:snapToGrid w:val="0"/>
        </w:rPr>
      </w:pPr>
    </w:p>
    <w:p w14:paraId="4255A770" w14:textId="77777777" w:rsidR="00B31AE4" w:rsidRPr="008711EA" w:rsidRDefault="00B31AE4" w:rsidP="00B31AE4">
      <w:pPr>
        <w:pStyle w:val="PL"/>
        <w:rPr>
          <w:noProof w:val="0"/>
          <w:snapToGrid w:val="0"/>
        </w:rPr>
      </w:pPr>
      <w:r w:rsidRPr="008711EA">
        <w:rPr>
          <w:noProof w:val="0"/>
          <w:snapToGrid w:val="0"/>
        </w:rPr>
        <w:t>-- **************************************************************</w:t>
      </w:r>
    </w:p>
    <w:p w14:paraId="6B055AC9" w14:textId="77777777" w:rsidR="00B31AE4" w:rsidRPr="008711EA" w:rsidRDefault="00B31AE4" w:rsidP="00B31AE4">
      <w:pPr>
        <w:pStyle w:val="PL"/>
        <w:rPr>
          <w:noProof w:val="0"/>
          <w:snapToGrid w:val="0"/>
        </w:rPr>
      </w:pPr>
      <w:r w:rsidRPr="008711EA">
        <w:rPr>
          <w:noProof w:val="0"/>
          <w:snapToGrid w:val="0"/>
        </w:rPr>
        <w:t>--</w:t>
      </w:r>
    </w:p>
    <w:p w14:paraId="4778CED3" w14:textId="77777777" w:rsidR="00B31AE4" w:rsidRPr="008711EA" w:rsidRDefault="00B31AE4" w:rsidP="00B31AE4">
      <w:pPr>
        <w:pStyle w:val="PL"/>
        <w:outlineLvl w:val="4"/>
        <w:rPr>
          <w:noProof w:val="0"/>
          <w:snapToGrid w:val="0"/>
        </w:rPr>
      </w:pPr>
      <w:r w:rsidRPr="008711EA">
        <w:rPr>
          <w:noProof w:val="0"/>
          <w:snapToGrid w:val="0"/>
        </w:rPr>
        <w:t>-- Path Switch Request Acknowledge</w:t>
      </w:r>
    </w:p>
    <w:p w14:paraId="00A34D99" w14:textId="77777777" w:rsidR="00B31AE4" w:rsidRPr="008711EA" w:rsidRDefault="00B31AE4" w:rsidP="00B31AE4">
      <w:pPr>
        <w:pStyle w:val="PL"/>
        <w:rPr>
          <w:noProof w:val="0"/>
          <w:snapToGrid w:val="0"/>
        </w:rPr>
      </w:pPr>
      <w:r w:rsidRPr="008711EA">
        <w:rPr>
          <w:noProof w:val="0"/>
          <w:snapToGrid w:val="0"/>
        </w:rPr>
        <w:t>--</w:t>
      </w:r>
    </w:p>
    <w:p w14:paraId="13E48B00" w14:textId="77777777" w:rsidR="00B31AE4" w:rsidRPr="008711EA" w:rsidRDefault="00B31AE4" w:rsidP="00B31AE4">
      <w:pPr>
        <w:pStyle w:val="PL"/>
        <w:rPr>
          <w:noProof w:val="0"/>
          <w:snapToGrid w:val="0"/>
        </w:rPr>
      </w:pPr>
      <w:r w:rsidRPr="008711EA">
        <w:rPr>
          <w:noProof w:val="0"/>
          <w:snapToGrid w:val="0"/>
        </w:rPr>
        <w:t>-- **************************************************************</w:t>
      </w:r>
    </w:p>
    <w:p w14:paraId="41B53D1E" w14:textId="77777777" w:rsidR="00B31AE4" w:rsidRPr="008711EA" w:rsidRDefault="00B31AE4" w:rsidP="00B31AE4">
      <w:pPr>
        <w:pStyle w:val="PL"/>
        <w:rPr>
          <w:noProof w:val="0"/>
          <w:snapToGrid w:val="0"/>
        </w:rPr>
      </w:pPr>
    </w:p>
    <w:p w14:paraId="60F67D21" w14:textId="77777777" w:rsidR="00B31AE4" w:rsidRPr="008711EA" w:rsidRDefault="00B31AE4" w:rsidP="00B31AE4">
      <w:pPr>
        <w:pStyle w:val="PL"/>
        <w:rPr>
          <w:noProof w:val="0"/>
          <w:snapToGrid w:val="0"/>
        </w:rPr>
      </w:pPr>
      <w:r w:rsidRPr="008711EA">
        <w:rPr>
          <w:noProof w:val="0"/>
          <w:snapToGrid w:val="0"/>
        </w:rPr>
        <w:t>PathSwitchRequestAcknowledge ::= SEQUENCE {</w:t>
      </w:r>
    </w:p>
    <w:p w14:paraId="6B2B393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PathSwitchRequestAcknowledgeIEs} },</w:t>
      </w:r>
    </w:p>
    <w:p w14:paraId="7440130E" w14:textId="77777777" w:rsidR="00B31AE4" w:rsidRPr="008711EA" w:rsidRDefault="00B31AE4" w:rsidP="00B31AE4">
      <w:pPr>
        <w:pStyle w:val="PL"/>
        <w:rPr>
          <w:noProof w:val="0"/>
          <w:snapToGrid w:val="0"/>
        </w:rPr>
      </w:pPr>
      <w:r w:rsidRPr="008711EA">
        <w:rPr>
          <w:noProof w:val="0"/>
          <w:snapToGrid w:val="0"/>
        </w:rPr>
        <w:tab/>
        <w:t>...</w:t>
      </w:r>
    </w:p>
    <w:p w14:paraId="5927F2F3" w14:textId="77777777" w:rsidR="00B31AE4" w:rsidRPr="008711EA" w:rsidRDefault="00B31AE4" w:rsidP="00B31AE4">
      <w:pPr>
        <w:pStyle w:val="PL"/>
        <w:rPr>
          <w:noProof w:val="0"/>
          <w:snapToGrid w:val="0"/>
        </w:rPr>
      </w:pPr>
      <w:r w:rsidRPr="008711EA">
        <w:rPr>
          <w:noProof w:val="0"/>
          <w:snapToGrid w:val="0"/>
        </w:rPr>
        <w:t>}</w:t>
      </w:r>
    </w:p>
    <w:p w14:paraId="6CA03FA6" w14:textId="77777777" w:rsidR="00B31AE4" w:rsidRPr="008711EA" w:rsidRDefault="00B31AE4" w:rsidP="00B31AE4">
      <w:pPr>
        <w:pStyle w:val="PL"/>
        <w:rPr>
          <w:noProof w:val="0"/>
          <w:snapToGrid w:val="0"/>
        </w:rPr>
      </w:pPr>
    </w:p>
    <w:p w14:paraId="5AB6A84F" w14:textId="77777777" w:rsidR="00B31AE4" w:rsidRPr="008711EA" w:rsidRDefault="00B31AE4" w:rsidP="00B31AE4">
      <w:pPr>
        <w:pStyle w:val="PL"/>
        <w:rPr>
          <w:noProof w:val="0"/>
          <w:snapToGrid w:val="0"/>
        </w:rPr>
      </w:pPr>
      <w:r w:rsidRPr="008711EA">
        <w:rPr>
          <w:noProof w:val="0"/>
          <w:snapToGrid w:val="0"/>
        </w:rPr>
        <w:t>PathSwitchRequestAcknowledgeIEs S1AP-PROTOCOL-IES ::= {</w:t>
      </w:r>
      <w:r w:rsidRPr="008711EA">
        <w:rPr>
          <w:noProof w:val="0"/>
          <w:snapToGrid w:val="0"/>
        </w:rPr>
        <w:tab/>
      </w:r>
    </w:p>
    <w:p w14:paraId="2C63B2D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7D0E1A3"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6CE388"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3361D6E3" w14:textId="77777777" w:rsidR="00B31AE4" w:rsidRPr="008711EA" w:rsidRDefault="00B31AE4" w:rsidP="00B31AE4">
      <w:pPr>
        <w:pStyle w:val="PL"/>
        <w:rPr>
          <w:noProof w:val="0"/>
          <w:snapToGrid w:val="0"/>
        </w:rPr>
      </w:pPr>
      <w:r w:rsidRPr="008711EA">
        <w:rPr>
          <w:noProof w:val="0"/>
          <w:snapToGrid w:val="0"/>
        </w:rPr>
        <w:tab/>
        <w:t>{ ID id-E-RABToBeSwitchedULList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E-RABToBeSwitchedULList</w:t>
      </w:r>
      <w:r w:rsidRPr="008711EA">
        <w:rPr>
          <w:noProof w:val="0"/>
          <w:snapToGrid w:val="0"/>
        </w:rPr>
        <w:tab/>
      </w:r>
      <w:r w:rsidRPr="008711EA">
        <w:rPr>
          <w:noProof w:val="0"/>
          <w:snapToGrid w:val="0"/>
        </w:rPr>
        <w:tab/>
      </w:r>
      <w:r w:rsidRPr="008711EA">
        <w:rPr>
          <w:noProof w:val="0"/>
          <w:snapToGrid w:val="0"/>
        </w:rPr>
        <w:tab/>
        <w:t>PRESENCE optional}|</w:t>
      </w:r>
    </w:p>
    <w:p w14:paraId="4B7D8D51"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A347E0"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50921FC"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699092"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DC0A95"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8EABED"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668CF9"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4F3AF942"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47939C9"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9AAA192"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020537CF"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1D3AA48B"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6DC71FA5"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B15E1CC"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841577"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23386593"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459D8F18" w14:textId="77777777" w:rsidR="00B31AE4" w:rsidRPr="00BF2B4C"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r w:rsidRPr="00BF2B4C">
        <w:rPr>
          <w:noProof w:val="0"/>
          <w:snapToGrid w:val="0"/>
        </w:rPr>
        <w:t>|</w:t>
      </w:r>
    </w:p>
    <w:p w14:paraId="48876BA0"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E38C62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33165E4C"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C2C4FD0"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sidRPr="008711EA">
        <w:rPr>
          <w:noProof w:val="0"/>
          <w:snapToGrid w:val="0"/>
        </w:rPr>
        <w:t>,</w:t>
      </w:r>
    </w:p>
    <w:p w14:paraId="4AFEE655" w14:textId="77777777" w:rsidR="00B31AE4" w:rsidRPr="008711EA" w:rsidRDefault="00B31AE4" w:rsidP="00B31AE4">
      <w:pPr>
        <w:pStyle w:val="PL"/>
        <w:rPr>
          <w:noProof w:val="0"/>
          <w:snapToGrid w:val="0"/>
        </w:rPr>
      </w:pPr>
      <w:r w:rsidRPr="008711EA">
        <w:rPr>
          <w:noProof w:val="0"/>
          <w:snapToGrid w:val="0"/>
        </w:rPr>
        <w:tab/>
        <w:t>...</w:t>
      </w:r>
    </w:p>
    <w:p w14:paraId="2FD729D0" w14:textId="77777777" w:rsidR="00B31AE4" w:rsidRPr="008711EA" w:rsidRDefault="00B31AE4" w:rsidP="00B31AE4">
      <w:pPr>
        <w:pStyle w:val="PL"/>
        <w:rPr>
          <w:noProof w:val="0"/>
          <w:snapToGrid w:val="0"/>
        </w:rPr>
      </w:pPr>
      <w:r w:rsidRPr="008711EA">
        <w:rPr>
          <w:noProof w:val="0"/>
          <w:snapToGrid w:val="0"/>
        </w:rPr>
        <w:t>}</w:t>
      </w:r>
    </w:p>
    <w:p w14:paraId="6C6BEFB8" w14:textId="77777777" w:rsidR="00B31AE4" w:rsidRPr="008711EA" w:rsidRDefault="00B31AE4" w:rsidP="00B31AE4">
      <w:pPr>
        <w:pStyle w:val="PL"/>
        <w:rPr>
          <w:noProof w:val="0"/>
          <w:snapToGrid w:val="0"/>
        </w:rPr>
      </w:pPr>
    </w:p>
    <w:p w14:paraId="03D859E9" w14:textId="77777777" w:rsidR="00B31AE4" w:rsidRPr="008711EA" w:rsidRDefault="00B31AE4" w:rsidP="00B31AE4">
      <w:pPr>
        <w:pStyle w:val="PL"/>
        <w:rPr>
          <w:noProof w:val="0"/>
          <w:snapToGrid w:val="0"/>
        </w:rPr>
      </w:pPr>
      <w:r w:rsidRPr="008711EA">
        <w:rPr>
          <w:noProof w:val="0"/>
          <w:snapToGrid w:val="0"/>
        </w:rPr>
        <w:lastRenderedPageBreak/>
        <w:t>E-RABToBeSwitchedULList ::= E-RAB-IE-ContainerList { {E-RABToBeSwitchedULItemIEs} }</w:t>
      </w:r>
    </w:p>
    <w:p w14:paraId="1DFE010F" w14:textId="77777777" w:rsidR="00B31AE4" w:rsidRPr="008711EA" w:rsidRDefault="00B31AE4" w:rsidP="00B31AE4">
      <w:pPr>
        <w:pStyle w:val="PL"/>
        <w:rPr>
          <w:noProof w:val="0"/>
          <w:snapToGrid w:val="0"/>
        </w:rPr>
      </w:pPr>
    </w:p>
    <w:p w14:paraId="347B65E1" w14:textId="77777777" w:rsidR="00B31AE4" w:rsidRPr="008711EA" w:rsidRDefault="00B31AE4" w:rsidP="00B31AE4">
      <w:pPr>
        <w:pStyle w:val="PL"/>
        <w:rPr>
          <w:noProof w:val="0"/>
          <w:snapToGrid w:val="0"/>
        </w:rPr>
      </w:pPr>
      <w:r w:rsidRPr="008711EA">
        <w:rPr>
          <w:noProof w:val="0"/>
          <w:snapToGrid w:val="0"/>
        </w:rPr>
        <w:t>E-RABToBeSwitchedULItemIEs S1AP-PROTOCOL-IES ::= {</w:t>
      </w:r>
    </w:p>
    <w:p w14:paraId="7D0042E0" w14:textId="77777777" w:rsidR="00B31AE4" w:rsidRPr="008711EA" w:rsidRDefault="00B31AE4" w:rsidP="00B31AE4">
      <w:pPr>
        <w:pStyle w:val="PL"/>
        <w:rPr>
          <w:noProof w:val="0"/>
          <w:snapToGrid w:val="0"/>
        </w:rPr>
      </w:pPr>
      <w:r w:rsidRPr="008711EA">
        <w:rPr>
          <w:noProof w:val="0"/>
          <w:snapToGrid w:val="0"/>
        </w:rPr>
        <w:tab/>
        <w:t>{ ID id-E-RABToBeSwitchedULItem</w:t>
      </w:r>
      <w:r w:rsidRPr="008711EA">
        <w:rPr>
          <w:noProof w:val="0"/>
          <w:snapToGrid w:val="0"/>
        </w:rPr>
        <w:tab/>
      </w:r>
      <w:r w:rsidRPr="008711EA">
        <w:rPr>
          <w:noProof w:val="0"/>
          <w:snapToGrid w:val="0"/>
        </w:rPr>
        <w:tab/>
        <w:t>CRITICALITY ignore</w:t>
      </w:r>
      <w:r w:rsidRPr="008711EA">
        <w:rPr>
          <w:noProof w:val="0"/>
          <w:snapToGrid w:val="0"/>
        </w:rPr>
        <w:tab/>
        <w:t>TYPE E-RABToBeSwitchedULItem</w:t>
      </w:r>
      <w:r w:rsidRPr="008711EA">
        <w:rPr>
          <w:noProof w:val="0"/>
          <w:snapToGrid w:val="0"/>
        </w:rPr>
        <w:tab/>
      </w:r>
      <w:r w:rsidRPr="008711EA">
        <w:rPr>
          <w:noProof w:val="0"/>
          <w:snapToGrid w:val="0"/>
        </w:rPr>
        <w:tab/>
        <w:t>PRESENCE mandatory</w:t>
      </w:r>
      <w:r w:rsidRPr="008711EA">
        <w:rPr>
          <w:noProof w:val="0"/>
          <w:snapToGrid w:val="0"/>
        </w:rPr>
        <w:tab/>
        <w:t>},</w:t>
      </w:r>
    </w:p>
    <w:p w14:paraId="0E1278EC" w14:textId="77777777" w:rsidR="00B31AE4" w:rsidRPr="008711EA" w:rsidRDefault="00B31AE4" w:rsidP="00B31AE4">
      <w:pPr>
        <w:pStyle w:val="PL"/>
        <w:rPr>
          <w:noProof w:val="0"/>
          <w:snapToGrid w:val="0"/>
        </w:rPr>
      </w:pPr>
      <w:r w:rsidRPr="008711EA">
        <w:rPr>
          <w:noProof w:val="0"/>
          <w:snapToGrid w:val="0"/>
        </w:rPr>
        <w:tab/>
        <w:t>...</w:t>
      </w:r>
    </w:p>
    <w:p w14:paraId="75B5BEC9" w14:textId="77777777" w:rsidR="00B31AE4" w:rsidRPr="008711EA" w:rsidRDefault="00B31AE4" w:rsidP="00B31AE4">
      <w:pPr>
        <w:pStyle w:val="PL"/>
        <w:rPr>
          <w:noProof w:val="0"/>
          <w:snapToGrid w:val="0"/>
        </w:rPr>
      </w:pPr>
      <w:r w:rsidRPr="008711EA">
        <w:rPr>
          <w:noProof w:val="0"/>
          <w:snapToGrid w:val="0"/>
        </w:rPr>
        <w:t>}</w:t>
      </w:r>
    </w:p>
    <w:p w14:paraId="5865290B" w14:textId="77777777" w:rsidR="00B31AE4" w:rsidRPr="008711EA" w:rsidRDefault="00B31AE4" w:rsidP="00B31AE4">
      <w:pPr>
        <w:pStyle w:val="PL"/>
        <w:rPr>
          <w:noProof w:val="0"/>
          <w:snapToGrid w:val="0"/>
        </w:rPr>
      </w:pPr>
    </w:p>
    <w:p w14:paraId="3BE466EF" w14:textId="77777777" w:rsidR="00B31AE4" w:rsidRPr="008711EA" w:rsidRDefault="00B31AE4" w:rsidP="00B31AE4">
      <w:pPr>
        <w:pStyle w:val="PL"/>
        <w:rPr>
          <w:noProof w:val="0"/>
          <w:snapToGrid w:val="0"/>
        </w:rPr>
      </w:pPr>
      <w:r w:rsidRPr="008711EA">
        <w:rPr>
          <w:noProof w:val="0"/>
          <w:snapToGrid w:val="0"/>
        </w:rPr>
        <w:t>E-RABToBeSwitchedULItem ::= SEQUENCE {</w:t>
      </w:r>
    </w:p>
    <w:p w14:paraId="444DB3CB"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3F74BD5"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1252974"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39B449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E-RABToBeSwitchedULItem-ExtIEs} }</w:t>
      </w:r>
      <w:r w:rsidRPr="008711EA">
        <w:rPr>
          <w:noProof w:val="0"/>
          <w:snapToGrid w:val="0"/>
        </w:rPr>
        <w:tab/>
        <w:t>OPTIONAL,</w:t>
      </w:r>
    </w:p>
    <w:p w14:paraId="547DC893" w14:textId="77777777" w:rsidR="00B31AE4" w:rsidRPr="008711EA" w:rsidRDefault="00B31AE4" w:rsidP="00B31AE4">
      <w:pPr>
        <w:pStyle w:val="PL"/>
        <w:rPr>
          <w:noProof w:val="0"/>
          <w:snapToGrid w:val="0"/>
        </w:rPr>
      </w:pPr>
      <w:r w:rsidRPr="008711EA">
        <w:rPr>
          <w:noProof w:val="0"/>
          <w:snapToGrid w:val="0"/>
        </w:rPr>
        <w:tab/>
        <w:t>...</w:t>
      </w:r>
    </w:p>
    <w:p w14:paraId="7884A556" w14:textId="77777777" w:rsidR="00B31AE4" w:rsidRPr="008711EA" w:rsidRDefault="00B31AE4" w:rsidP="00B31AE4">
      <w:pPr>
        <w:pStyle w:val="PL"/>
        <w:rPr>
          <w:noProof w:val="0"/>
          <w:snapToGrid w:val="0"/>
        </w:rPr>
      </w:pPr>
      <w:r w:rsidRPr="008711EA">
        <w:rPr>
          <w:noProof w:val="0"/>
          <w:snapToGrid w:val="0"/>
        </w:rPr>
        <w:t>}</w:t>
      </w:r>
    </w:p>
    <w:p w14:paraId="13C7D0B3" w14:textId="77777777" w:rsidR="00B31AE4" w:rsidRPr="008711EA" w:rsidRDefault="00B31AE4" w:rsidP="00B31AE4">
      <w:pPr>
        <w:pStyle w:val="PL"/>
        <w:rPr>
          <w:noProof w:val="0"/>
          <w:snapToGrid w:val="0"/>
        </w:rPr>
      </w:pPr>
    </w:p>
    <w:p w14:paraId="739E31A0" w14:textId="77777777" w:rsidR="00B31AE4" w:rsidRPr="008711EA" w:rsidRDefault="00B31AE4" w:rsidP="00B31AE4">
      <w:pPr>
        <w:pStyle w:val="PL"/>
        <w:rPr>
          <w:noProof w:val="0"/>
          <w:snapToGrid w:val="0"/>
        </w:rPr>
      </w:pPr>
      <w:r w:rsidRPr="008711EA">
        <w:rPr>
          <w:noProof w:val="0"/>
          <w:snapToGrid w:val="0"/>
        </w:rPr>
        <w:t>E-RABToBeSwitchedULItem-ExtIEs S1AP-PROTOCOL-EXTENSION ::= {</w:t>
      </w:r>
    </w:p>
    <w:p w14:paraId="0F9DB5D3" w14:textId="4BB7600E" w:rsidR="0056650E" w:rsidRDefault="00B31AE4" w:rsidP="00B31AE4">
      <w:pPr>
        <w:pStyle w:val="PL"/>
        <w:rPr>
          <w:ins w:id="615" w:author="QC1" w:date="2021-12-22T14:19:00Z"/>
          <w:noProof w:val="0"/>
          <w:snapToGrid w:val="0"/>
        </w:rPr>
      </w:pPr>
      <w:r w:rsidRPr="008711EA">
        <w:rPr>
          <w:noProof w:val="0"/>
          <w:snapToGrid w:val="0"/>
        </w:rPr>
        <w:tab/>
      </w:r>
      <w:ins w:id="616" w:author="QC1" w:date="2021-12-22T14:19:00Z">
        <w:r w:rsidR="0056650E" w:rsidRPr="00676777">
          <w:rPr>
            <w:noProof w:val="0"/>
            <w:snapToGrid w:val="0"/>
          </w:rPr>
          <w:t>{ ID id-</w:t>
        </w:r>
        <w:r w:rsidR="0056650E">
          <w:rPr>
            <w:noProof w:val="0"/>
            <w:snapToGrid w:val="0"/>
          </w:rPr>
          <w:t>SecurityIndication</w:t>
        </w:r>
        <w:r w:rsidR="0056650E" w:rsidRPr="00676777">
          <w:rPr>
            <w:noProof w:val="0"/>
            <w:snapToGrid w:val="0"/>
          </w:rPr>
          <w:tab/>
          <w:t xml:space="preserve">CRITICALITY </w:t>
        </w:r>
        <w:r w:rsidR="0056650E">
          <w:rPr>
            <w:noProof w:val="0"/>
            <w:snapToGrid w:val="0"/>
          </w:rPr>
          <w:t>reject</w:t>
        </w:r>
        <w:r w:rsidR="0056650E" w:rsidRPr="00676777">
          <w:rPr>
            <w:noProof w:val="0"/>
            <w:snapToGrid w:val="0"/>
          </w:rPr>
          <w:tab/>
        </w:r>
        <w:r w:rsidR="0056650E">
          <w:rPr>
            <w:noProof w:val="0"/>
            <w:snapToGrid w:val="0"/>
          </w:rPr>
          <w:tab/>
        </w:r>
        <w:r w:rsidR="0056650E" w:rsidRPr="00676777">
          <w:rPr>
            <w:noProof w:val="0"/>
            <w:snapToGrid w:val="0"/>
          </w:rPr>
          <w:t xml:space="preserve">EXTENSION </w:t>
        </w:r>
        <w:r w:rsidR="0056650E">
          <w:rPr>
            <w:noProof w:val="0"/>
            <w:snapToGrid w:val="0"/>
          </w:rPr>
          <w:t>SecurityIndication</w:t>
        </w:r>
        <w:r w:rsidR="0056650E" w:rsidRPr="00676777">
          <w:rPr>
            <w:noProof w:val="0"/>
            <w:snapToGrid w:val="0"/>
          </w:rPr>
          <w:tab/>
        </w:r>
        <w:r w:rsidR="0056650E" w:rsidRPr="00676777">
          <w:rPr>
            <w:noProof w:val="0"/>
            <w:snapToGrid w:val="0"/>
          </w:rPr>
          <w:tab/>
          <w:t>PRESENCE optional}</w:t>
        </w:r>
        <w:r w:rsidR="0056650E">
          <w:rPr>
            <w:noProof w:val="0"/>
            <w:snapToGrid w:val="0"/>
          </w:rPr>
          <w:t>,</w:t>
        </w:r>
      </w:ins>
    </w:p>
    <w:p w14:paraId="16E2B5B9" w14:textId="30551946" w:rsidR="00B31AE4" w:rsidRPr="008711EA" w:rsidRDefault="0056650E" w:rsidP="00B31AE4">
      <w:pPr>
        <w:pStyle w:val="PL"/>
        <w:rPr>
          <w:noProof w:val="0"/>
          <w:snapToGrid w:val="0"/>
        </w:rPr>
      </w:pPr>
      <w:ins w:id="617" w:author="QC1" w:date="2021-12-22T14:19:00Z">
        <w:r>
          <w:rPr>
            <w:noProof w:val="0"/>
            <w:snapToGrid w:val="0"/>
          </w:rPr>
          <w:tab/>
        </w:r>
      </w:ins>
      <w:r w:rsidR="00B31AE4" w:rsidRPr="008711EA">
        <w:rPr>
          <w:noProof w:val="0"/>
          <w:snapToGrid w:val="0"/>
        </w:rPr>
        <w:t>...</w:t>
      </w:r>
    </w:p>
    <w:p w14:paraId="12623195" w14:textId="77777777" w:rsidR="00B31AE4" w:rsidRPr="008711EA" w:rsidRDefault="00B31AE4" w:rsidP="00B31AE4">
      <w:pPr>
        <w:pStyle w:val="PL"/>
        <w:rPr>
          <w:noProof w:val="0"/>
          <w:snapToGrid w:val="0"/>
        </w:rPr>
      </w:pPr>
      <w:r w:rsidRPr="008711EA">
        <w:rPr>
          <w:noProof w:val="0"/>
          <w:snapToGrid w:val="0"/>
        </w:rPr>
        <w:t>}</w:t>
      </w:r>
    </w:p>
    <w:p w14:paraId="5C14DD85" w14:textId="77777777" w:rsidR="00B31AE4" w:rsidRPr="008711EA" w:rsidRDefault="00B31AE4" w:rsidP="00B31AE4">
      <w:pPr>
        <w:pStyle w:val="PL"/>
        <w:rPr>
          <w:noProof w:val="0"/>
          <w:snapToGrid w:val="0"/>
        </w:rPr>
      </w:pPr>
    </w:p>
    <w:p w14:paraId="27832098" w14:textId="77777777" w:rsidR="00B31AE4" w:rsidRPr="008711EA" w:rsidRDefault="00B31AE4" w:rsidP="00B31AE4">
      <w:pPr>
        <w:pStyle w:val="PL"/>
        <w:rPr>
          <w:noProof w:val="0"/>
        </w:rPr>
      </w:pPr>
    </w:p>
    <w:p w14:paraId="6C86228F" w14:textId="77777777" w:rsidR="00B31AE4" w:rsidRPr="008711EA" w:rsidRDefault="00B31AE4" w:rsidP="00B31AE4">
      <w:pPr>
        <w:pStyle w:val="PL"/>
        <w:rPr>
          <w:noProof w:val="0"/>
          <w:snapToGrid w:val="0"/>
        </w:rPr>
      </w:pPr>
      <w:r w:rsidRPr="008711EA">
        <w:rPr>
          <w:noProof w:val="0"/>
          <w:snapToGrid w:val="0"/>
        </w:rPr>
        <w:t>-- **************************************************************</w:t>
      </w:r>
    </w:p>
    <w:p w14:paraId="70E8C2C1" w14:textId="77777777" w:rsidR="00B31AE4" w:rsidRPr="008711EA" w:rsidRDefault="00B31AE4" w:rsidP="00B31AE4">
      <w:pPr>
        <w:pStyle w:val="PL"/>
        <w:rPr>
          <w:noProof w:val="0"/>
          <w:snapToGrid w:val="0"/>
        </w:rPr>
      </w:pPr>
      <w:r w:rsidRPr="008711EA">
        <w:rPr>
          <w:noProof w:val="0"/>
          <w:snapToGrid w:val="0"/>
        </w:rPr>
        <w:t>--</w:t>
      </w:r>
    </w:p>
    <w:p w14:paraId="2C845B3A" w14:textId="77777777" w:rsidR="00B31AE4" w:rsidRPr="008711EA" w:rsidRDefault="00B31AE4" w:rsidP="00B31AE4">
      <w:pPr>
        <w:pStyle w:val="PL"/>
        <w:outlineLvl w:val="4"/>
        <w:rPr>
          <w:noProof w:val="0"/>
          <w:snapToGrid w:val="0"/>
        </w:rPr>
      </w:pPr>
      <w:r w:rsidRPr="008711EA">
        <w:rPr>
          <w:noProof w:val="0"/>
          <w:snapToGrid w:val="0"/>
        </w:rPr>
        <w:t>-- Path Switch Request Failure</w:t>
      </w:r>
    </w:p>
    <w:p w14:paraId="6CAC964F" w14:textId="77777777" w:rsidR="00B31AE4" w:rsidRPr="008711EA" w:rsidRDefault="00B31AE4" w:rsidP="00B31AE4">
      <w:pPr>
        <w:pStyle w:val="PL"/>
        <w:rPr>
          <w:noProof w:val="0"/>
          <w:snapToGrid w:val="0"/>
        </w:rPr>
      </w:pPr>
      <w:r w:rsidRPr="008711EA">
        <w:rPr>
          <w:noProof w:val="0"/>
          <w:snapToGrid w:val="0"/>
        </w:rPr>
        <w:t>--</w:t>
      </w:r>
    </w:p>
    <w:p w14:paraId="340F5786" w14:textId="77777777" w:rsidR="00B31AE4" w:rsidRPr="008711EA" w:rsidRDefault="00B31AE4" w:rsidP="00B31AE4">
      <w:pPr>
        <w:pStyle w:val="PL"/>
        <w:rPr>
          <w:noProof w:val="0"/>
          <w:snapToGrid w:val="0"/>
        </w:rPr>
      </w:pPr>
      <w:r w:rsidRPr="008711EA">
        <w:rPr>
          <w:noProof w:val="0"/>
          <w:snapToGrid w:val="0"/>
        </w:rPr>
        <w:t>-- **************************************************************</w:t>
      </w:r>
    </w:p>
    <w:p w14:paraId="4B9D8F36" w14:textId="77777777" w:rsidR="00B31AE4" w:rsidRPr="008711EA" w:rsidRDefault="00B31AE4" w:rsidP="00B31AE4">
      <w:pPr>
        <w:pStyle w:val="PL"/>
        <w:rPr>
          <w:noProof w:val="0"/>
          <w:snapToGrid w:val="0"/>
        </w:rPr>
      </w:pPr>
    </w:p>
    <w:p w14:paraId="768BFB28" w14:textId="77777777" w:rsidR="00B31AE4" w:rsidRPr="008711EA" w:rsidRDefault="00B31AE4" w:rsidP="00B31AE4">
      <w:pPr>
        <w:pStyle w:val="PL"/>
        <w:rPr>
          <w:noProof w:val="0"/>
          <w:snapToGrid w:val="0"/>
        </w:rPr>
      </w:pPr>
      <w:r w:rsidRPr="008711EA">
        <w:rPr>
          <w:noProof w:val="0"/>
          <w:snapToGrid w:val="0"/>
        </w:rPr>
        <w:t>PathSwitchRequestFailure ::= SEQUENCE {</w:t>
      </w:r>
    </w:p>
    <w:p w14:paraId="732F26F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PathSwitchRequestFailureIEs} },</w:t>
      </w:r>
    </w:p>
    <w:p w14:paraId="72F7A2AE" w14:textId="77777777" w:rsidR="00B31AE4" w:rsidRPr="008711EA" w:rsidRDefault="00B31AE4" w:rsidP="00B31AE4">
      <w:pPr>
        <w:pStyle w:val="PL"/>
        <w:rPr>
          <w:noProof w:val="0"/>
          <w:snapToGrid w:val="0"/>
        </w:rPr>
      </w:pPr>
      <w:r w:rsidRPr="008711EA">
        <w:rPr>
          <w:noProof w:val="0"/>
          <w:snapToGrid w:val="0"/>
        </w:rPr>
        <w:tab/>
        <w:t>...</w:t>
      </w:r>
    </w:p>
    <w:p w14:paraId="2128E745" w14:textId="77777777" w:rsidR="00B31AE4" w:rsidRPr="008711EA" w:rsidRDefault="00B31AE4" w:rsidP="00B31AE4">
      <w:pPr>
        <w:pStyle w:val="PL"/>
        <w:rPr>
          <w:noProof w:val="0"/>
          <w:snapToGrid w:val="0"/>
        </w:rPr>
      </w:pPr>
      <w:r w:rsidRPr="008711EA">
        <w:rPr>
          <w:noProof w:val="0"/>
          <w:snapToGrid w:val="0"/>
        </w:rPr>
        <w:t>}</w:t>
      </w:r>
    </w:p>
    <w:p w14:paraId="393D17DC" w14:textId="77777777" w:rsidR="00B31AE4" w:rsidRPr="008711EA" w:rsidRDefault="00B31AE4" w:rsidP="00B31AE4">
      <w:pPr>
        <w:pStyle w:val="PL"/>
        <w:rPr>
          <w:noProof w:val="0"/>
          <w:snapToGrid w:val="0"/>
        </w:rPr>
      </w:pPr>
    </w:p>
    <w:p w14:paraId="77C92BEF" w14:textId="77777777" w:rsidR="00B31AE4" w:rsidRPr="008711EA" w:rsidRDefault="00B31AE4" w:rsidP="00B31AE4">
      <w:pPr>
        <w:pStyle w:val="PL"/>
        <w:rPr>
          <w:noProof w:val="0"/>
          <w:snapToGrid w:val="0"/>
        </w:rPr>
      </w:pPr>
      <w:r w:rsidRPr="008711EA">
        <w:rPr>
          <w:noProof w:val="0"/>
          <w:snapToGrid w:val="0"/>
        </w:rPr>
        <w:t>PathSwitchRequestFailureIEs S1AP-PROTOCOL-IES ::= {</w:t>
      </w:r>
      <w:r w:rsidRPr="008711EA">
        <w:rPr>
          <w:noProof w:val="0"/>
          <w:snapToGrid w:val="0"/>
        </w:rPr>
        <w:tab/>
      </w:r>
    </w:p>
    <w:p w14:paraId="7BA767E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4B1C4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87E12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3D4579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3173A8" w14:textId="77777777" w:rsidR="00B31AE4" w:rsidRPr="008711EA" w:rsidRDefault="00B31AE4" w:rsidP="00B31AE4">
      <w:pPr>
        <w:pStyle w:val="PL"/>
        <w:rPr>
          <w:noProof w:val="0"/>
          <w:snapToGrid w:val="0"/>
        </w:rPr>
      </w:pPr>
      <w:r w:rsidRPr="008711EA">
        <w:rPr>
          <w:noProof w:val="0"/>
          <w:snapToGrid w:val="0"/>
        </w:rPr>
        <w:tab/>
        <w:t>...</w:t>
      </w:r>
    </w:p>
    <w:p w14:paraId="382EBD29" w14:textId="77777777" w:rsidR="00B31AE4" w:rsidRPr="008711EA" w:rsidRDefault="00B31AE4" w:rsidP="00B31AE4">
      <w:pPr>
        <w:pStyle w:val="PL"/>
        <w:rPr>
          <w:noProof w:val="0"/>
          <w:snapToGrid w:val="0"/>
        </w:rPr>
      </w:pPr>
      <w:r w:rsidRPr="008711EA">
        <w:rPr>
          <w:noProof w:val="0"/>
          <w:snapToGrid w:val="0"/>
        </w:rPr>
        <w:t>}</w:t>
      </w:r>
    </w:p>
    <w:p w14:paraId="741BB285" w14:textId="77777777" w:rsidR="00B31AE4" w:rsidRPr="008711EA" w:rsidRDefault="00B31AE4" w:rsidP="00B31AE4">
      <w:pPr>
        <w:pStyle w:val="PL"/>
        <w:rPr>
          <w:noProof w:val="0"/>
          <w:snapToGrid w:val="0"/>
        </w:rPr>
      </w:pPr>
    </w:p>
    <w:p w14:paraId="659C9658" w14:textId="77777777" w:rsidR="00B31AE4" w:rsidRPr="008711EA" w:rsidRDefault="00B31AE4" w:rsidP="00B31AE4">
      <w:pPr>
        <w:pStyle w:val="PL"/>
        <w:rPr>
          <w:noProof w:val="0"/>
          <w:snapToGrid w:val="0"/>
        </w:rPr>
      </w:pPr>
      <w:r w:rsidRPr="008711EA">
        <w:rPr>
          <w:noProof w:val="0"/>
          <w:snapToGrid w:val="0"/>
        </w:rPr>
        <w:t>-- **************************************************************</w:t>
      </w:r>
    </w:p>
    <w:p w14:paraId="43409BE4" w14:textId="77777777" w:rsidR="00B31AE4" w:rsidRPr="008711EA" w:rsidRDefault="00B31AE4" w:rsidP="00B31AE4">
      <w:pPr>
        <w:pStyle w:val="PL"/>
        <w:rPr>
          <w:noProof w:val="0"/>
          <w:snapToGrid w:val="0"/>
        </w:rPr>
      </w:pPr>
      <w:r w:rsidRPr="008711EA">
        <w:rPr>
          <w:noProof w:val="0"/>
          <w:snapToGrid w:val="0"/>
        </w:rPr>
        <w:t>--</w:t>
      </w:r>
    </w:p>
    <w:p w14:paraId="20A93F37" w14:textId="77777777" w:rsidR="00B31AE4" w:rsidRPr="008711EA" w:rsidRDefault="00B31AE4" w:rsidP="00B31AE4">
      <w:pPr>
        <w:pStyle w:val="PL"/>
        <w:outlineLvl w:val="3"/>
        <w:rPr>
          <w:noProof w:val="0"/>
          <w:snapToGrid w:val="0"/>
        </w:rPr>
      </w:pPr>
      <w:r w:rsidRPr="008711EA">
        <w:rPr>
          <w:noProof w:val="0"/>
          <w:snapToGrid w:val="0"/>
        </w:rPr>
        <w:t>-- HANDOVER CANCEL ELEMENTARY PROCEDURE</w:t>
      </w:r>
    </w:p>
    <w:p w14:paraId="17EADC1A" w14:textId="77777777" w:rsidR="00B31AE4" w:rsidRPr="008711EA" w:rsidRDefault="00B31AE4" w:rsidP="00B31AE4">
      <w:pPr>
        <w:pStyle w:val="PL"/>
        <w:rPr>
          <w:noProof w:val="0"/>
          <w:snapToGrid w:val="0"/>
        </w:rPr>
      </w:pPr>
      <w:r w:rsidRPr="008711EA">
        <w:rPr>
          <w:noProof w:val="0"/>
          <w:snapToGrid w:val="0"/>
        </w:rPr>
        <w:t>--</w:t>
      </w:r>
    </w:p>
    <w:p w14:paraId="280A90FC" w14:textId="77777777" w:rsidR="00B31AE4" w:rsidRPr="008711EA" w:rsidRDefault="00B31AE4" w:rsidP="00B31AE4">
      <w:pPr>
        <w:pStyle w:val="PL"/>
        <w:rPr>
          <w:noProof w:val="0"/>
          <w:snapToGrid w:val="0"/>
        </w:rPr>
      </w:pPr>
      <w:r w:rsidRPr="008711EA">
        <w:rPr>
          <w:noProof w:val="0"/>
          <w:snapToGrid w:val="0"/>
        </w:rPr>
        <w:t>-- **************************************************************</w:t>
      </w:r>
    </w:p>
    <w:p w14:paraId="3868EE96" w14:textId="77777777" w:rsidR="00B31AE4" w:rsidRPr="008711EA" w:rsidRDefault="00B31AE4" w:rsidP="00B31AE4">
      <w:pPr>
        <w:pStyle w:val="PL"/>
        <w:rPr>
          <w:noProof w:val="0"/>
          <w:snapToGrid w:val="0"/>
        </w:rPr>
      </w:pPr>
    </w:p>
    <w:p w14:paraId="2C95BE92" w14:textId="77777777" w:rsidR="00B31AE4" w:rsidRPr="008711EA" w:rsidRDefault="00B31AE4" w:rsidP="00B31AE4">
      <w:pPr>
        <w:pStyle w:val="PL"/>
        <w:rPr>
          <w:noProof w:val="0"/>
          <w:snapToGrid w:val="0"/>
        </w:rPr>
      </w:pPr>
      <w:r w:rsidRPr="008711EA">
        <w:rPr>
          <w:noProof w:val="0"/>
          <w:snapToGrid w:val="0"/>
        </w:rPr>
        <w:t>-- **************************************************************</w:t>
      </w:r>
    </w:p>
    <w:p w14:paraId="07BCA4DC" w14:textId="77777777" w:rsidR="00B31AE4" w:rsidRPr="008711EA" w:rsidRDefault="00B31AE4" w:rsidP="00B31AE4">
      <w:pPr>
        <w:pStyle w:val="PL"/>
        <w:rPr>
          <w:noProof w:val="0"/>
          <w:snapToGrid w:val="0"/>
        </w:rPr>
      </w:pPr>
      <w:r w:rsidRPr="008711EA">
        <w:rPr>
          <w:noProof w:val="0"/>
          <w:snapToGrid w:val="0"/>
        </w:rPr>
        <w:t>--</w:t>
      </w:r>
    </w:p>
    <w:p w14:paraId="6B0D39C7" w14:textId="77777777" w:rsidR="00B31AE4" w:rsidRPr="008711EA" w:rsidRDefault="00B31AE4" w:rsidP="00B31AE4">
      <w:pPr>
        <w:pStyle w:val="PL"/>
        <w:outlineLvl w:val="4"/>
        <w:rPr>
          <w:noProof w:val="0"/>
          <w:snapToGrid w:val="0"/>
        </w:rPr>
      </w:pPr>
      <w:r w:rsidRPr="008711EA">
        <w:rPr>
          <w:noProof w:val="0"/>
          <w:snapToGrid w:val="0"/>
        </w:rPr>
        <w:t>-- Handover Cancel</w:t>
      </w:r>
    </w:p>
    <w:p w14:paraId="756E676C" w14:textId="77777777" w:rsidR="00B31AE4" w:rsidRPr="008711EA" w:rsidRDefault="00B31AE4" w:rsidP="00B31AE4">
      <w:pPr>
        <w:pStyle w:val="PL"/>
        <w:rPr>
          <w:noProof w:val="0"/>
          <w:snapToGrid w:val="0"/>
        </w:rPr>
      </w:pPr>
      <w:r w:rsidRPr="008711EA">
        <w:rPr>
          <w:noProof w:val="0"/>
          <w:snapToGrid w:val="0"/>
        </w:rPr>
        <w:t>--</w:t>
      </w:r>
    </w:p>
    <w:p w14:paraId="27829C3D" w14:textId="77777777" w:rsidR="00B31AE4" w:rsidRPr="008711EA" w:rsidRDefault="00B31AE4" w:rsidP="00B31AE4">
      <w:pPr>
        <w:pStyle w:val="PL"/>
        <w:rPr>
          <w:noProof w:val="0"/>
          <w:snapToGrid w:val="0"/>
        </w:rPr>
      </w:pPr>
      <w:r w:rsidRPr="008711EA">
        <w:rPr>
          <w:noProof w:val="0"/>
          <w:snapToGrid w:val="0"/>
        </w:rPr>
        <w:t>-- **************************************************************</w:t>
      </w:r>
    </w:p>
    <w:p w14:paraId="58B08954" w14:textId="77777777" w:rsidR="00B31AE4" w:rsidRPr="008711EA" w:rsidRDefault="00B31AE4" w:rsidP="00B31AE4">
      <w:pPr>
        <w:pStyle w:val="PL"/>
        <w:rPr>
          <w:noProof w:val="0"/>
          <w:snapToGrid w:val="0"/>
        </w:rPr>
      </w:pPr>
    </w:p>
    <w:p w14:paraId="07914C10" w14:textId="77777777" w:rsidR="00B31AE4" w:rsidRPr="008711EA" w:rsidRDefault="00B31AE4" w:rsidP="00B31AE4">
      <w:pPr>
        <w:pStyle w:val="PL"/>
        <w:rPr>
          <w:noProof w:val="0"/>
          <w:snapToGrid w:val="0"/>
        </w:rPr>
      </w:pPr>
      <w:r w:rsidRPr="008711EA">
        <w:rPr>
          <w:noProof w:val="0"/>
          <w:snapToGrid w:val="0"/>
        </w:rPr>
        <w:t>HandoverCancel ::= SEQUENCE {</w:t>
      </w:r>
    </w:p>
    <w:p w14:paraId="6C1FAE8B" w14:textId="77777777" w:rsidR="00B31AE4" w:rsidRPr="008711EA" w:rsidRDefault="00B31AE4" w:rsidP="00B31AE4">
      <w:pPr>
        <w:pStyle w:val="PL"/>
        <w:rPr>
          <w:noProof w:val="0"/>
          <w:snapToGrid w:val="0"/>
        </w:rPr>
      </w:pPr>
      <w:r w:rsidRPr="008711EA">
        <w:rPr>
          <w:noProof w:val="0"/>
          <w:snapToGrid w:val="0"/>
        </w:rPr>
        <w:lastRenderedPageBreak/>
        <w:tab/>
        <w:t>protocolIEs</w:t>
      </w:r>
      <w:r w:rsidRPr="008711EA">
        <w:rPr>
          <w:noProof w:val="0"/>
          <w:snapToGrid w:val="0"/>
        </w:rPr>
        <w:tab/>
      </w:r>
      <w:r w:rsidRPr="008711EA">
        <w:rPr>
          <w:noProof w:val="0"/>
          <w:snapToGrid w:val="0"/>
        </w:rPr>
        <w:tab/>
      </w:r>
      <w:r w:rsidRPr="008711EA">
        <w:rPr>
          <w:noProof w:val="0"/>
          <w:snapToGrid w:val="0"/>
        </w:rPr>
        <w:tab/>
        <w:t>ProtocolIE-Container       { { HandoverCancelIEs} },</w:t>
      </w:r>
    </w:p>
    <w:p w14:paraId="1677F532" w14:textId="77777777" w:rsidR="00B31AE4" w:rsidRPr="008711EA" w:rsidRDefault="00B31AE4" w:rsidP="00B31AE4">
      <w:pPr>
        <w:pStyle w:val="PL"/>
        <w:rPr>
          <w:noProof w:val="0"/>
          <w:snapToGrid w:val="0"/>
        </w:rPr>
      </w:pPr>
      <w:r w:rsidRPr="008711EA">
        <w:rPr>
          <w:noProof w:val="0"/>
          <w:snapToGrid w:val="0"/>
        </w:rPr>
        <w:tab/>
        <w:t>...</w:t>
      </w:r>
    </w:p>
    <w:p w14:paraId="13064BD2" w14:textId="77777777" w:rsidR="00B31AE4" w:rsidRPr="008711EA" w:rsidRDefault="00B31AE4" w:rsidP="00B31AE4">
      <w:pPr>
        <w:pStyle w:val="PL"/>
        <w:rPr>
          <w:noProof w:val="0"/>
          <w:snapToGrid w:val="0"/>
        </w:rPr>
      </w:pPr>
      <w:r w:rsidRPr="008711EA">
        <w:rPr>
          <w:noProof w:val="0"/>
          <w:snapToGrid w:val="0"/>
        </w:rPr>
        <w:t>}</w:t>
      </w:r>
    </w:p>
    <w:p w14:paraId="739763CB" w14:textId="77777777" w:rsidR="00B31AE4" w:rsidRPr="008711EA" w:rsidRDefault="00B31AE4" w:rsidP="00B31AE4">
      <w:pPr>
        <w:pStyle w:val="PL"/>
        <w:rPr>
          <w:noProof w:val="0"/>
          <w:snapToGrid w:val="0"/>
        </w:rPr>
      </w:pPr>
    </w:p>
    <w:p w14:paraId="11DC5EE8" w14:textId="77777777" w:rsidR="00B31AE4" w:rsidRPr="008711EA" w:rsidRDefault="00B31AE4" w:rsidP="00B31AE4">
      <w:pPr>
        <w:pStyle w:val="PL"/>
        <w:rPr>
          <w:noProof w:val="0"/>
          <w:snapToGrid w:val="0"/>
        </w:rPr>
      </w:pPr>
      <w:r w:rsidRPr="008711EA">
        <w:rPr>
          <w:noProof w:val="0"/>
          <w:snapToGrid w:val="0"/>
        </w:rPr>
        <w:t>HandoverCancelIEs S1AP-PROTOCOL-IES ::= {</w:t>
      </w:r>
      <w:r w:rsidRPr="008711EA">
        <w:rPr>
          <w:noProof w:val="0"/>
          <w:snapToGrid w:val="0"/>
        </w:rPr>
        <w:tab/>
      </w:r>
    </w:p>
    <w:p w14:paraId="4E319D02"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612E7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3F814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4FBE5D" w14:textId="77777777" w:rsidR="00B31AE4" w:rsidRPr="008711EA" w:rsidRDefault="00B31AE4" w:rsidP="00B31AE4">
      <w:pPr>
        <w:pStyle w:val="PL"/>
        <w:rPr>
          <w:noProof w:val="0"/>
          <w:snapToGrid w:val="0"/>
        </w:rPr>
      </w:pPr>
      <w:r w:rsidRPr="008711EA">
        <w:rPr>
          <w:noProof w:val="0"/>
          <w:snapToGrid w:val="0"/>
        </w:rPr>
        <w:tab/>
        <w:t>...</w:t>
      </w:r>
    </w:p>
    <w:p w14:paraId="7446BE63" w14:textId="77777777" w:rsidR="00B31AE4" w:rsidRPr="008711EA" w:rsidRDefault="00B31AE4" w:rsidP="00B31AE4">
      <w:pPr>
        <w:pStyle w:val="PL"/>
        <w:rPr>
          <w:noProof w:val="0"/>
          <w:snapToGrid w:val="0"/>
        </w:rPr>
      </w:pPr>
      <w:r w:rsidRPr="008711EA">
        <w:rPr>
          <w:noProof w:val="0"/>
          <w:snapToGrid w:val="0"/>
        </w:rPr>
        <w:t>}</w:t>
      </w:r>
    </w:p>
    <w:p w14:paraId="5902DC8A" w14:textId="77777777" w:rsidR="00B31AE4" w:rsidRPr="008711EA" w:rsidRDefault="00B31AE4" w:rsidP="00B31AE4">
      <w:pPr>
        <w:pStyle w:val="PL"/>
        <w:rPr>
          <w:noProof w:val="0"/>
          <w:snapToGrid w:val="0"/>
        </w:rPr>
      </w:pPr>
    </w:p>
    <w:p w14:paraId="5DD38EA5" w14:textId="77777777" w:rsidR="00B31AE4" w:rsidRPr="008711EA" w:rsidRDefault="00B31AE4" w:rsidP="00B31AE4">
      <w:pPr>
        <w:pStyle w:val="PL"/>
        <w:rPr>
          <w:noProof w:val="0"/>
          <w:snapToGrid w:val="0"/>
        </w:rPr>
      </w:pPr>
      <w:r w:rsidRPr="008711EA">
        <w:rPr>
          <w:noProof w:val="0"/>
          <w:snapToGrid w:val="0"/>
        </w:rPr>
        <w:t>-- **************************************************************</w:t>
      </w:r>
    </w:p>
    <w:p w14:paraId="18143B17" w14:textId="77777777" w:rsidR="00B31AE4" w:rsidRPr="008711EA" w:rsidRDefault="00B31AE4" w:rsidP="00B31AE4">
      <w:pPr>
        <w:pStyle w:val="PL"/>
        <w:rPr>
          <w:noProof w:val="0"/>
          <w:snapToGrid w:val="0"/>
        </w:rPr>
      </w:pPr>
      <w:r w:rsidRPr="008711EA">
        <w:rPr>
          <w:noProof w:val="0"/>
          <w:snapToGrid w:val="0"/>
        </w:rPr>
        <w:t>--</w:t>
      </w:r>
    </w:p>
    <w:p w14:paraId="5B2BB174" w14:textId="77777777" w:rsidR="00B31AE4" w:rsidRPr="008711EA" w:rsidRDefault="00B31AE4" w:rsidP="00B31AE4">
      <w:pPr>
        <w:pStyle w:val="PL"/>
        <w:outlineLvl w:val="4"/>
        <w:rPr>
          <w:noProof w:val="0"/>
          <w:snapToGrid w:val="0"/>
        </w:rPr>
      </w:pPr>
      <w:r w:rsidRPr="008711EA">
        <w:rPr>
          <w:noProof w:val="0"/>
          <w:snapToGrid w:val="0"/>
        </w:rPr>
        <w:t>-- Handover Cancel Request Acknowledge</w:t>
      </w:r>
    </w:p>
    <w:p w14:paraId="36438FA6" w14:textId="77777777" w:rsidR="00B31AE4" w:rsidRPr="008711EA" w:rsidRDefault="00B31AE4" w:rsidP="00B31AE4">
      <w:pPr>
        <w:pStyle w:val="PL"/>
        <w:rPr>
          <w:noProof w:val="0"/>
          <w:snapToGrid w:val="0"/>
        </w:rPr>
      </w:pPr>
      <w:r w:rsidRPr="008711EA">
        <w:rPr>
          <w:noProof w:val="0"/>
          <w:snapToGrid w:val="0"/>
        </w:rPr>
        <w:t>--</w:t>
      </w:r>
    </w:p>
    <w:p w14:paraId="58EAAB58" w14:textId="77777777" w:rsidR="00B31AE4" w:rsidRPr="008711EA" w:rsidRDefault="00B31AE4" w:rsidP="00B31AE4">
      <w:pPr>
        <w:pStyle w:val="PL"/>
        <w:rPr>
          <w:noProof w:val="0"/>
          <w:snapToGrid w:val="0"/>
        </w:rPr>
      </w:pPr>
      <w:r w:rsidRPr="008711EA">
        <w:rPr>
          <w:noProof w:val="0"/>
          <w:snapToGrid w:val="0"/>
        </w:rPr>
        <w:t>-- **************************************************************</w:t>
      </w:r>
    </w:p>
    <w:p w14:paraId="3DBC3938" w14:textId="77777777" w:rsidR="00B31AE4" w:rsidRPr="008711EA" w:rsidRDefault="00B31AE4" w:rsidP="00B31AE4">
      <w:pPr>
        <w:pStyle w:val="PL"/>
        <w:rPr>
          <w:noProof w:val="0"/>
          <w:snapToGrid w:val="0"/>
        </w:rPr>
      </w:pPr>
    </w:p>
    <w:p w14:paraId="78EBE28C" w14:textId="77777777" w:rsidR="00B31AE4" w:rsidRPr="008711EA" w:rsidRDefault="00B31AE4" w:rsidP="00B31AE4">
      <w:pPr>
        <w:pStyle w:val="PL"/>
        <w:rPr>
          <w:noProof w:val="0"/>
          <w:snapToGrid w:val="0"/>
        </w:rPr>
      </w:pPr>
      <w:r w:rsidRPr="008711EA">
        <w:rPr>
          <w:noProof w:val="0"/>
          <w:snapToGrid w:val="0"/>
        </w:rPr>
        <w:t>HandoverCancelAcknowledge ::= SEQUENCE {</w:t>
      </w:r>
    </w:p>
    <w:p w14:paraId="0C5F007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HandoverCancelAcknowledgeIEs} },</w:t>
      </w:r>
    </w:p>
    <w:p w14:paraId="33A15C0D" w14:textId="77777777" w:rsidR="00B31AE4" w:rsidRPr="008711EA" w:rsidRDefault="00B31AE4" w:rsidP="00B31AE4">
      <w:pPr>
        <w:pStyle w:val="PL"/>
        <w:rPr>
          <w:noProof w:val="0"/>
          <w:snapToGrid w:val="0"/>
        </w:rPr>
      </w:pPr>
      <w:r w:rsidRPr="008711EA">
        <w:rPr>
          <w:noProof w:val="0"/>
          <w:snapToGrid w:val="0"/>
        </w:rPr>
        <w:tab/>
        <w:t>...</w:t>
      </w:r>
    </w:p>
    <w:p w14:paraId="50552681" w14:textId="77777777" w:rsidR="00B31AE4" w:rsidRPr="008711EA" w:rsidRDefault="00B31AE4" w:rsidP="00B31AE4">
      <w:pPr>
        <w:pStyle w:val="PL"/>
        <w:rPr>
          <w:noProof w:val="0"/>
          <w:snapToGrid w:val="0"/>
        </w:rPr>
      </w:pPr>
      <w:r w:rsidRPr="008711EA">
        <w:rPr>
          <w:noProof w:val="0"/>
          <w:snapToGrid w:val="0"/>
        </w:rPr>
        <w:t>}</w:t>
      </w:r>
    </w:p>
    <w:p w14:paraId="6DB2FD26" w14:textId="77777777" w:rsidR="00B31AE4" w:rsidRPr="008711EA" w:rsidRDefault="00B31AE4" w:rsidP="00B31AE4">
      <w:pPr>
        <w:pStyle w:val="PL"/>
        <w:rPr>
          <w:noProof w:val="0"/>
          <w:snapToGrid w:val="0"/>
        </w:rPr>
      </w:pPr>
    </w:p>
    <w:p w14:paraId="06A6964A" w14:textId="77777777" w:rsidR="00B31AE4" w:rsidRPr="008711EA" w:rsidRDefault="00B31AE4" w:rsidP="00B31AE4">
      <w:pPr>
        <w:pStyle w:val="PL"/>
        <w:rPr>
          <w:noProof w:val="0"/>
          <w:snapToGrid w:val="0"/>
        </w:rPr>
      </w:pPr>
      <w:r w:rsidRPr="008711EA">
        <w:rPr>
          <w:noProof w:val="0"/>
          <w:snapToGrid w:val="0"/>
        </w:rPr>
        <w:t>HandoverCancelAcknowledgeIEs S1AP-PROTOCOL-IES ::= {</w:t>
      </w:r>
      <w:r w:rsidRPr="008711EA">
        <w:rPr>
          <w:noProof w:val="0"/>
          <w:snapToGrid w:val="0"/>
        </w:rPr>
        <w:tab/>
      </w:r>
    </w:p>
    <w:p w14:paraId="3FE0558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3EAC56"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B6615DE"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61A916" w14:textId="77777777" w:rsidR="00B31AE4" w:rsidRPr="008711EA" w:rsidRDefault="00B31AE4" w:rsidP="00B31AE4">
      <w:pPr>
        <w:pStyle w:val="PL"/>
        <w:rPr>
          <w:noProof w:val="0"/>
          <w:snapToGrid w:val="0"/>
        </w:rPr>
      </w:pPr>
      <w:r w:rsidRPr="008711EA">
        <w:rPr>
          <w:noProof w:val="0"/>
          <w:snapToGrid w:val="0"/>
        </w:rPr>
        <w:tab/>
        <w:t>...</w:t>
      </w:r>
    </w:p>
    <w:p w14:paraId="6BA076C0" w14:textId="77777777" w:rsidR="00B31AE4" w:rsidRPr="008711EA" w:rsidRDefault="00B31AE4" w:rsidP="00B31AE4">
      <w:pPr>
        <w:pStyle w:val="PL"/>
        <w:rPr>
          <w:noProof w:val="0"/>
        </w:rPr>
      </w:pPr>
      <w:r w:rsidRPr="008711EA">
        <w:rPr>
          <w:noProof w:val="0"/>
          <w:snapToGrid w:val="0"/>
        </w:rPr>
        <w:t>}</w:t>
      </w:r>
    </w:p>
    <w:p w14:paraId="05F881B7" w14:textId="77777777" w:rsidR="00B31AE4" w:rsidRDefault="00B31AE4" w:rsidP="00B31AE4">
      <w:pPr>
        <w:pStyle w:val="PL"/>
        <w:rPr>
          <w:noProof w:val="0"/>
          <w:snapToGrid w:val="0"/>
        </w:rPr>
      </w:pPr>
    </w:p>
    <w:p w14:paraId="2994F491" w14:textId="77777777" w:rsidR="00B31AE4" w:rsidRPr="00F671B4" w:rsidRDefault="00B31AE4" w:rsidP="00B31AE4">
      <w:pPr>
        <w:pStyle w:val="PL"/>
        <w:rPr>
          <w:noProof w:val="0"/>
          <w:snapToGrid w:val="0"/>
        </w:rPr>
      </w:pPr>
      <w:r w:rsidRPr="00F671B4">
        <w:rPr>
          <w:noProof w:val="0"/>
          <w:snapToGrid w:val="0"/>
        </w:rPr>
        <w:t>-- **************************************************************</w:t>
      </w:r>
    </w:p>
    <w:p w14:paraId="52772329" w14:textId="77777777" w:rsidR="00B31AE4" w:rsidRPr="00F671B4" w:rsidRDefault="00B31AE4" w:rsidP="00B31AE4">
      <w:pPr>
        <w:pStyle w:val="PL"/>
        <w:rPr>
          <w:noProof w:val="0"/>
          <w:snapToGrid w:val="0"/>
        </w:rPr>
      </w:pPr>
      <w:r w:rsidRPr="00F671B4">
        <w:rPr>
          <w:noProof w:val="0"/>
          <w:snapToGrid w:val="0"/>
        </w:rPr>
        <w:t>--</w:t>
      </w:r>
    </w:p>
    <w:p w14:paraId="3F8CB67C" w14:textId="77777777" w:rsidR="00B31AE4" w:rsidRPr="00F671B4" w:rsidRDefault="00B31AE4" w:rsidP="00B31AE4">
      <w:pPr>
        <w:pStyle w:val="PL"/>
        <w:outlineLvl w:val="3"/>
        <w:rPr>
          <w:noProof w:val="0"/>
          <w:snapToGrid w:val="0"/>
        </w:rPr>
      </w:pPr>
      <w:r w:rsidRPr="00F671B4">
        <w:rPr>
          <w:noProof w:val="0"/>
          <w:snapToGrid w:val="0"/>
        </w:rPr>
        <w:t>-- HANDOVER SUCCESS ELEMENTARY PROCEDURE</w:t>
      </w:r>
    </w:p>
    <w:p w14:paraId="14417DAE" w14:textId="77777777" w:rsidR="00B31AE4" w:rsidRPr="00F671B4" w:rsidRDefault="00B31AE4" w:rsidP="00B31AE4">
      <w:pPr>
        <w:pStyle w:val="PL"/>
        <w:rPr>
          <w:noProof w:val="0"/>
          <w:snapToGrid w:val="0"/>
        </w:rPr>
      </w:pPr>
      <w:r w:rsidRPr="00F671B4">
        <w:rPr>
          <w:noProof w:val="0"/>
          <w:snapToGrid w:val="0"/>
        </w:rPr>
        <w:t>--</w:t>
      </w:r>
    </w:p>
    <w:p w14:paraId="2F7F2C64" w14:textId="77777777" w:rsidR="00B31AE4" w:rsidRPr="00F671B4" w:rsidRDefault="00B31AE4" w:rsidP="00B31AE4">
      <w:pPr>
        <w:pStyle w:val="PL"/>
        <w:rPr>
          <w:noProof w:val="0"/>
          <w:snapToGrid w:val="0"/>
        </w:rPr>
      </w:pPr>
      <w:r w:rsidRPr="00F671B4">
        <w:rPr>
          <w:noProof w:val="0"/>
          <w:snapToGrid w:val="0"/>
        </w:rPr>
        <w:t>-- **************************************************************</w:t>
      </w:r>
    </w:p>
    <w:p w14:paraId="3CD6CA4D" w14:textId="77777777" w:rsidR="00B31AE4" w:rsidRPr="00F671B4" w:rsidRDefault="00B31AE4" w:rsidP="00B31AE4">
      <w:pPr>
        <w:pStyle w:val="PL"/>
        <w:rPr>
          <w:noProof w:val="0"/>
          <w:snapToGrid w:val="0"/>
        </w:rPr>
      </w:pPr>
    </w:p>
    <w:p w14:paraId="171BBAE0" w14:textId="77777777" w:rsidR="00B31AE4" w:rsidRPr="00F671B4" w:rsidRDefault="00B31AE4" w:rsidP="00B31AE4">
      <w:pPr>
        <w:pStyle w:val="PL"/>
        <w:rPr>
          <w:noProof w:val="0"/>
          <w:snapToGrid w:val="0"/>
        </w:rPr>
      </w:pPr>
      <w:r w:rsidRPr="00F671B4">
        <w:rPr>
          <w:noProof w:val="0"/>
          <w:snapToGrid w:val="0"/>
        </w:rPr>
        <w:t>-- **************************************************************</w:t>
      </w:r>
    </w:p>
    <w:p w14:paraId="1DDCE11E" w14:textId="77777777" w:rsidR="00B31AE4" w:rsidRPr="00F671B4" w:rsidRDefault="00B31AE4" w:rsidP="00B31AE4">
      <w:pPr>
        <w:pStyle w:val="PL"/>
        <w:rPr>
          <w:noProof w:val="0"/>
          <w:snapToGrid w:val="0"/>
        </w:rPr>
      </w:pPr>
      <w:r w:rsidRPr="00F671B4">
        <w:rPr>
          <w:noProof w:val="0"/>
          <w:snapToGrid w:val="0"/>
        </w:rPr>
        <w:t>--</w:t>
      </w:r>
    </w:p>
    <w:p w14:paraId="3DB50926" w14:textId="77777777" w:rsidR="00B31AE4" w:rsidRPr="00F671B4" w:rsidRDefault="00B31AE4" w:rsidP="00B31AE4">
      <w:pPr>
        <w:pStyle w:val="PL"/>
        <w:outlineLvl w:val="4"/>
        <w:rPr>
          <w:noProof w:val="0"/>
          <w:snapToGrid w:val="0"/>
        </w:rPr>
      </w:pPr>
      <w:r w:rsidRPr="00F671B4">
        <w:rPr>
          <w:noProof w:val="0"/>
          <w:snapToGrid w:val="0"/>
        </w:rPr>
        <w:t>-- Handover Success</w:t>
      </w:r>
    </w:p>
    <w:p w14:paraId="652CDB0F" w14:textId="77777777" w:rsidR="00B31AE4" w:rsidRPr="00F671B4" w:rsidRDefault="00B31AE4" w:rsidP="00B31AE4">
      <w:pPr>
        <w:pStyle w:val="PL"/>
        <w:rPr>
          <w:noProof w:val="0"/>
          <w:snapToGrid w:val="0"/>
        </w:rPr>
      </w:pPr>
      <w:r w:rsidRPr="00F671B4">
        <w:rPr>
          <w:noProof w:val="0"/>
          <w:snapToGrid w:val="0"/>
        </w:rPr>
        <w:t>--</w:t>
      </w:r>
    </w:p>
    <w:p w14:paraId="04DCA9A4" w14:textId="77777777" w:rsidR="00B31AE4" w:rsidRPr="00F671B4" w:rsidRDefault="00B31AE4" w:rsidP="00B31AE4">
      <w:pPr>
        <w:pStyle w:val="PL"/>
        <w:rPr>
          <w:noProof w:val="0"/>
          <w:snapToGrid w:val="0"/>
        </w:rPr>
      </w:pPr>
      <w:r w:rsidRPr="00F671B4">
        <w:rPr>
          <w:noProof w:val="0"/>
          <w:snapToGrid w:val="0"/>
        </w:rPr>
        <w:t>-- **************************************************************</w:t>
      </w:r>
    </w:p>
    <w:p w14:paraId="2064AE3B" w14:textId="77777777" w:rsidR="00B31AE4" w:rsidRPr="00F671B4" w:rsidRDefault="00B31AE4" w:rsidP="00B31AE4">
      <w:pPr>
        <w:pStyle w:val="PL"/>
        <w:rPr>
          <w:noProof w:val="0"/>
          <w:snapToGrid w:val="0"/>
        </w:rPr>
      </w:pPr>
    </w:p>
    <w:p w14:paraId="517CC302" w14:textId="77777777" w:rsidR="00B31AE4" w:rsidRPr="00F671B4" w:rsidRDefault="00B31AE4" w:rsidP="00B31AE4">
      <w:pPr>
        <w:pStyle w:val="PL"/>
        <w:rPr>
          <w:noProof w:val="0"/>
          <w:snapToGrid w:val="0"/>
        </w:rPr>
      </w:pPr>
      <w:r w:rsidRPr="00F671B4">
        <w:rPr>
          <w:noProof w:val="0"/>
          <w:snapToGrid w:val="0"/>
        </w:rPr>
        <w:t>HandoverSuccess ::= SEQUENCE {</w:t>
      </w:r>
    </w:p>
    <w:p w14:paraId="3A51F8B2"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 HandoverSuccessIEs} },</w:t>
      </w:r>
    </w:p>
    <w:p w14:paraId="75BE9DC0" w14:textId="77777777" w:rsidR="00B31AE4" w:rsidRPr="00F671B4" w:rsidRDefault="00B31AE4" w:rsidP="00B31AE4">
      <w:pPr>
        <w:pStyle w:val="PL"/>
        <w:rPr>
          <w:noProof w:val="0"/>
          <w:snapToGrid w:val="0"/>
        </w:rPr>
      </w:pPr>
      <w:r w:rsidRPr="00F671B4">
        <w:rPr>
          <w:noProof w:val="0"/>
          <w:snapToGrid w:val="0"/>
        </w:rPr>
        <w:tab/>
        <w:t>...</w:t>
      </w:r>
    </w:p>
    <w:p w14:paraId="2CB6CDD4" w14:textId="77777777" w:rsidR="00B31AE4" w:rsidRPr="00F671B4" w:rsidRDefault="00B31AE4" w:rsidP="00B31AE4">
      <w:pPr>
        <w:pStyle w:val="PL"/>
        <w:rPr>
          <w:noProof w:val="0"/>
          <w:snapToGrid w:val="0"/>
        </w:rPr>
      </w:pPr>
      <w:r w:rsidRPr="00F671B4">
        <w:rPr>
          <w:noProof w:val="0"/>
          <w:snapToGrid w:val="0"/>
        </w:rPr>
        <w:t>}</w:t>
      </w:r>
    </w:p>
    <w:p w14:paraId="7C031A40" w14:textId="77777777" w:rsidR="00B31AE4" w:rsidRPr="00F671B4" w:rsidRDefault="00B31AE4" w:rsidP="00B31AE4">
      <w:pPr>
        <w:pStyle w:val="PL"/>
        <w:rPr>
          <w:noProof w:val="0"/>
          <w:snapToGrid w:val="0"/>
        </w:rPr>
      </w:pPr>
    </w:p>
    <w:p w14:paraId="1E12FA18" w14:textId="77777777" w:rsidR="00B31AE4" w:rsidRPr="00F671B4" w:rsidRDefault="00B31AE4" w:rsidP="00B31AE4">
      <w:pPr>
        <w:pStyle w:val="PL"/>
        <w:rPr>
          <w:noProof w:val="0"/>
          <w:snapToGrid w:val="0"/>
        </w:rPr>
      </w:pPr>
      <w:r w:rsidRPr="00F671B4">
        <w:rPr>
          <w:noProof w:val="0"/>
          <w:snapToGrid w:val="0"/>
        </w:rPr>
        <w:t>HandoverSuccessIEs S1AP-PROTOCOL-IES ::= {</w:t>
      </w:r>
      <w:r w:rsidRPr="00F671B4">
        <w:rPr>
          <w:noProof w:val="0"/>
          <w:snapToGrid w:val="0"/>
        </w:rPr>
        <w:tab/>
      </w:r>
    </w:p>
    <w:p w14:paraId="59113379"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t>PRESENCE mandatory}|</w:t>
      </w:r>
    </w:p>
    <w:p w14:paraId="03F0911D"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t>PRESENCE mandatory},</w:t>
      </w:r>
    </w:p>
    <w:p w14:paraId="3EFBA515" w14:textId="77777777" w:rsidR="00B31AE4" w:rsidRPr="00F671B4" w:rsidRDefault="00B31AE4" w:rsidP="00B31AE4">
      <w:pPr>
        <w:pStyle w:val="PL"/>
        <w:rPr>
          <w:noProof w:val="0"/>
          <w:snapToGrid w:val="0"/>
        </w:rPr>
      </w:pPr>
      <w:r w:rsidRPr="00F671B4">
        <w:rPr>
          <w:noProof w:val="0"/>
          <w:snapToGrid w:val="0"/>
        </w:rPr>
        <w:tab/>
        <w:t>...</w:t>
      </w:r>
    </w:p>
    <w:p w14:paraId="56F8DC29" w14:textId="77777777" w:rsidR="00B31AE4" w:rsidRPr="00F671B4" w:rsidRDefault="00B31AE4" w:rsidP="00B31AE4">
      <w:pPr>
        <w:pStyle w:val="PL"/>
        <w:rPr>
          <w:noProof w:val="0"/>
          <w:snapToGrid w:val="0"/>
        </w:rPr>
      </w:pPr>
      <w:r w:rsidRPr="00F671B4">
        <w:rPr>
          <w:noProof w:val="0"/>
          <w:snapToGrid w:val="0"/>
        </w:rPr>
        <w:t>}</w:t>
      </w:r>
    </w:p>
    <w:p w14:paraId="24230051" w14:textId="77777777" w:rsidR="00B31AE4" w:rsidRPr="00F671B4" w:rsidRDefault="00B31AE4" w:rsidP="00B31AE4">
      <w:pPr>
        <w:pStyle w:val="PL"/>
        <w:rPr>
          <w:noProof w:val="0"/>
          <w:snapToGrid w:val="0"/>
        </w:rPr>
      </w:pPr>
    </w:p>
    <w:p w14:paraId="6DCFDAB8" w14:textId="77777777" w:rsidR="00B31AE4" w:rsidRPr="00F671B4" w:rsidRDefault="00B31AE4" w:rsidP="00B31AE4">
      <w:pPr>
        <w:pStyle w:val="PL"/>
        <w:rPr>
          <w:noProof w:val="0"/>
          <w:snapToGrid w:val="0"/>
        </w:rPr>
      </w:pPr>
      <w:r w:rsidRPr="00F671B4">
        <w:rPr>
          <w:noProof w:val="0"/>
          <w:snapToGrid w:val="0"/>
        </w:rPr>
        <w:t>-- **************************************************************</w:t>
      </w:r>
    </w:p>
    <w:p w14:paraId="5A06C6FE" w14:textId="77777777" w:rsidR="00B31AE4" w:rsidRPr="00F671B4" w:rsidRDefault="00B31AE4" w:rsidP="00B31AE4">
      <w:pPr>
        <w:pStyle w:val="PL"/>
        <w:rPr>
          <w:noProof w:val="0"/>
          <w:snapToGrid w:val="0"/>
        </w:rPr>
      </w:pPr>
      <w:r w:rsidRPr="00F671B4">
        <w:rPr>
          <w:noProof w:val="0"/>
          <w:snapToGrid w:val="0"/>
        </w:rPr>
        <w:lastRenderedPageBreak/>
        <w:t>--</w:t>
      </w:r>
    </w:p>
    <w:p w14:paraId="510CEBBE" w14:textId="77777777" w:rsidR="00B31AE4" w:rsidRPr="00F671B4" w:rsidRDefault="00B31AE4" w:rsidP="00B31AE4">
      <w:pPr>
        <w:pStyle w:val="PL"/>
        <w:outlineLvl w:val="3"/>
        <w:rPr>
          <w:noProof w:val="0"/>
          <w:snapToGrid w:val="0"/>
        </w:rPr>
      </w:pPr>
      <w:r w:rsidRPr="00F671B4">
        <w:rPr>
          <w:noProof w:val="0"/>
          <w:snapToGrid w:val="0"/>
        </w:rPr>
        <w:t>-- eNB EARLY STATUS TRANSFER ELEMENTARY PROCEDURE</w:t>
      </w:r>
    </w:p>
    <w:p w14:paraId="77BCC052" w14:textId="77777777" w:rsidR="00B31AE4" w:rsidRPr="00F671B4" w:rsidRDefault="00B31AE4" w:rsidP="00B31AE4">
      <w:pPr>
        <w:pStyle w:val="PL"/>
        <w:rPr>
          <w:noProof w:val="0"/>
          <w:snapToGrid w:val="0"/>
        </w:rPr>
      </w:pPr>
      <w:r w:rsidRPr="00F671B4">
        <w:rPr>
          <w:noProof w:val="0"/>
          <w:snapToGrid w:val="0"/>
        </w:rPr>
        <w:t>--</w:t>
      </w:r>
    </w:p>
    <w:p w14:paraId="1F2B0400" w14:textId="77777777" w:rsidR="00B31AE4" w:rsidRPr="00F671B4" w:rsidRDefault="00B31AE4" w:rsidP="00B31AE4">
      <w:pPr>
        <w:pStyle w:val="PL"/>
        <w:rPr>
          <w:noProof w:val="0"/>
          <w:snapToGrid w:val="0"/>
        </w:rPr>
      </w:pPr>
      <w:r w:rsidRPr="00F671B4">
        <w:rPr>
          <w:noProof w:val="0"/>
          <w:snapToGrid w:val="0"/>
        </w:rPr>
        <w:t>-- **************************************************************</w:t>
      </w:r>
    </w:p>
    <w:p w14:paraId="5045315E" w14:textId="77777777" w:rsidR="00B31AE4" w:rsidRPr="00F671B4" w:rsidRDefault="00B31AE4" w:rsidP="00B31AE4">
      <w:pPr>
        <w:pStyle w:val="PL"/>
        <w:rPr>
          <w:noProof w:val="0"/>
          <w:snapToGrid w:val="0"/>
        </w:rPr>
      </w:pPr>
    </w:p>
    <w:p w14:paraId="0983B3ED" w14:textId="77777777" w:rsidR="00B31AE4" w:rsidRPr="00F671B4" w:rsidRDefault="00B31AE4" w:rsidP="00B31AE4">
      <w:pPr>
        <w:pStyle w:val="PL"/>
        <w:rPr>
          <w:noProof w:val="0"/>
          <w:snapToGrid w:val="0"/>
        </w:rPr>
      </w:pPr>
      <w:r w:rsidRPr="00F671B4">
        <w:rPr>
          <w:noProof w:val="0"/>
          <w:snapToGrid w:val="0"/>
        </w:rPr>
        <w:t>-- **************************************************************</w:t>
      </w:r>
    </w:p>
    <w:p w14:paraId="1C9A373C" w14:textId="77777777" w:rsidR="00B31AE4" w:rsidRPr="00F671B4" w:rsidRDefault="00B31AE4" w:rsidP="00B31AE4">
      <w:pPr>
        <w:pStyle w:val="PL"/>
        <w:rPr>
          <w:noProof w:val="0"/>
          <w:snapToGrid w:val="0"/>
        </w:rPr>
      </w:pPr>
      <w:r w:rsidRPr="00F671B4">
        <w:rPr>
          <w:noProof w:val="0"/>
          <w:snapToGrid w:val="0"/>
        </w:rPr>
        <w:t>--</w:t>
      </w:r>
    </w:p>
    <w:p w14:paraId="6345ABBF" w14:textId="77777777" w:rsidR="00B31AE4" w:rsidRPr="00F671B4" w:rsidRDefault="00B31AE4" w:rsidP="00B31AE4">
      <w:pPr>
        <w:pStyle w:val="PL"/>
        <w:outlineLvl w:val="4"/>
        <w:rPr>
          <w:noProof w:val="0"/>
          <w:snapToGrid w:val="0"/>
        </w:rPr>
      </w:pPr>
      <w:r w:rsidRPr="00F671B4">
        <w:rPr>
          <w:noProof w:val="0"/>
          <w:snapToGrid w:val="0"/>
        </w:rPr>
        <w:t>-- eNB Early Status Transfer</w:t>
      </w:r>
    </w:p>
    <w:p w14:paraId="02DAAC03" w14:textId="77777777" w:rsidR="00B31AE4" w:rsidRPr="00F671B4" w:rsidRDefault="00B31AE4" w:rsidP="00B31AE4">
      <w:pPr>
        <w:pStyle w:val="PL"/>
        <w:rPr>
          <w:noProof w:val="0"/>
          <w:snapToGrid w:val="0"/>
        </w:rPr>
      </w:pPr>
      <w:r w:rsidRPr="00F671B4">
        <w:rPr>
          <w:noProof w:val="0"/>
          <w:snapToGrid w:val="0"/>
        </w:rPr>
        <w:t>--</w:t>
      </w:r>
    </w:p>
    <w:p w14:paraId="1A05989A" w14:textId="77777777" w:rsidR="00B31AE4" w:rsidRPr="00F671B4" w:rsidRDefault="00B31AE4" w:rsidP="00B31AE4">
      <w:pPr>
        <w:pStyle w:val="PL"/>
        <w:rPr>
          <w:noProof w:val="0"/>
          <w:snapToGrid w:val="0"/>
        </w:rPr>
      </w:pPr>
      <w:r w:rsidRPr="00F671B4">
        <w:rPr>
          <w:noProof w:val="0"/>
          <w:snapToGrid w:val="0"/>
        </w:rPr>
        <w:t>-- **************************************************************</w:t>
      </w:r>
    </w:p>
    <w:p w14:paraId="63BC178C" w14:textId="77777777" w:rsidR="00B31AE4" w:rsidRPr="00F671B4" w:rsidRDefault="00B31AE4" w:rsidP="00B31AE4">
      <w:pPr>
        <w:pStyle w:val="PL"/>
        <w:rPr>
          <w:noProof w:val="0"/>
          <w:snapToGrid w:val="0"/>
        </w:rPr>
      </w:pPr>
    </w:p>
    <w:p w14:paraId="41E05144" w14:textId="77777777" w:rsidR="00B31AE4" w:rsidRPr="00F671B4" w:rsidRDefault="00B31AE4" w:rsidP="00B31AE4">
      <w:pPr>
        <w:pStyle w:val="PL"/>
        <w:rPr>
          <w:noProof w:val="0"/>
          <w:snapToGrid w:val="0"/>
        </w:rPr>
      </w:pPr>
      <w:r w:rsidRPr="00F671B4">
        <w:rPr>
          <w:noProof w:val="0"/>
          <w:snapToGrid w:val="0"/>
        </w:rPr>
        <w:t>ENBEarlyStatusTransfer ::= SEQUENCE {</w:t>
      </w:r>
    </w:p>
    <w:p w14:paraId="559A7DC3"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{ENBEarlyStatusTransferIEs} },</w:t>
      </w:r>
    </w:p>
    <w:p w14:paraId="22D77670" w14:textId="77777777" w:rsidR="00B31AE4" w:rsidRPr="00F671B4" w:rsidRDefault="00B31AE4" w:rsidP="00B31AE4">
      <w:pPr>
        <w:pStyle w:val="PL"/>
        <w:rPr>
          <w:noProof w:val="0"/>
          <w:snapToGrid w:val="0"/>
        </w:rPr>
      </w:pPr>
      <w:r w:rsidRPr="00F671B4">
        <w:rPr>
          <w:noProof w:val="0"/>
          <w:snapToGrid w:val="0"/>
        </w:rPr>
        <w:tab/>
        <w:t>...</w:t>
      </w:r>
    </w:p>
    <w:p w14:paraId="3EE75CF0" w14:textId="77777777" w:rsidR="00B31AE4" w:rsidRPr="00F671B4" w:rsidRDefault="00B31AE4" w:rsidP="00B31AE4">
      <w:pPr>
        <w:pStyle w:val="PL"/>
        <w:rPr>
          <w:noProof w:val="0"/>
          <w:snapToGrid w:val="0"/>
        </w:rPr>
      </w:pPr>
      <w:r w:rsidRPr="00F671B4">
        <w:rPr>
          <w:noProof w:val="0"/>
          <w:snapToGrid w:val="0"/>
        </w:rPr>
        <w:t>}</w:t>
      </w:r>
    </w:p>
    <w:p w14:paraId="4CE52A25" w14:textId="77777777" w:rsidR="00B31AE4" w:rsidRPr="00F671B4" w:rsidRDefault="00B31AE4" w:rsidP="00B31AE4">
      <w:pPr>
        <w:pStyle w:val="PL"/>
        <w:rPr>
          <w:noProof w:val="0"/>
          <w:snapToGrid w:val="0"/>
        </w:rPr>
      </w:pPr>
    </w:p>
    <w:p w14:paraId="0E8EA7CF" w14:textId="77777777" w:rsidR="00B31AE4" w:rsidRPr="00F671B4" w:rsidRDefault="00B31AE4" w:rsidP="00B31AE4">
      <w:pPr>
        <w:pStyle w:val="PL"/>
        <w:rPr>
          <w:noProof w:val="0"/>
          <w:snapToGrid w:val="0"/>
        </w:rPr>
      </w:pPr>
      <w:r w:rsidRPr="00F671B4">
        <w:rPr>
          <w:noProof w:val="0"/>
          <w:snapToGrid w:val="0"/>
        </w:rPr>
        <w:t>ENBEarlyStatusTransferIEs S1AP-PROTOCOL-IES ::= {</w:t>
      </w:r>
    </w:p>
    <w:p w14:paraId="11C865ED"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4FFAF1A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914F16C" w14:textId="77777777" w:rsidR="00B31AE4" w:rsidRPr="00F671B4" w:rsidRDefault="00B31AE4" w:rsidP="00B31AE4">
      <w:pPr>
        <w:pStyle w:val="PL"/>
        <w:rPr>
          <w:noProof w:val="0"/>
          <w:snapToGrid w:val="0"/>
        </w:rPr>
      </w:pPr>
      <w:r w:rsidRPr="00F671B4">
        <w:rPr>
          <w:noProof w:val="0"/>
          <w:snapToGrid w:val="0"/>
        </w:rPr>
        <w:tab/>
        <w:t>{ ID id-eNB-EarlyStatusTransfer-TransparentContainer</w:t>
      </w:r>
      <w:r w:rsidRPr="00F671B4">
        <w:rPr>
          <w:noProof w:val="0"/>
          <w:snapToGrid w:val="0"/>
        </w:rPr>
        <w:tab/>
        <w:t>CRITICALITY reject</w:t>
      </w:r>
      <w:r w:rsidRPr="00F671B4">
        <w:rPr>
          <w:noProof w:val="0"/>
          <w:snapToGrid w:val="0"/>
        </w:rPr>
        <w:tab/>
        <w:t>TYPE ENB-EarlyStatusTransfer-TransparentContainer</w:t>
      </w:r>
      <w:r w:rsidRPr="00F671B4">
        <w:rPr>
          <w:noProof w:val="0"/>
          <w:snapToGrid w:val="0"/>
        </w:rPr>
        <w:tab/>
        <w:t>PRESENCE mandatory},</w:t>
      </w:r>
    </w:p>
    <w:p w14:paraId="637EBC0F" w14:textId="77777777" w:rsidR="00B31AE4" w:rsidRPr="00F671B4" w:rsidRDefault="00B31AE4" w:rsidP="00B31AE4">
      <w:pPr>
        <w:pStyle w:val="PL"/>
        <w:rPr>
          <w:noProof w:val="0"/>
          <w:snapToGrid w:val="0"/>
        </w:rPr>
      </w:pPr>
      <w:r w:rsidRPr="00F671B4">
        <w:rPr>
          <w:noProof w:val="0"/>
          <w:snapToGrid w:val="0"/>
        </w:rPr>
        <w:tab/>
        <w:t>...</w:t>
      </w:r>
    </w:p>
    <w:p w14:paraId="10018702" w14:textId="77777777" w:rsidR="00B31AE4" w:rsidRPr="00F671B4" w:rsidRDefault="00B31AE4" w:rsidP="00B31AE4">
      <w:pPr>
        <w:pStyle w:val="PL"/>
        <w:rPr>
          <w:noProof w:val="0"/>
          <w:snapToGrid w:val="0"/>
        </w:rPr>
      </w:pPr>
      <w:r w:rsidRPr="00F671B4">
        <w:rPr>
          <w:noProof w:val="0"/>
          <w:snapToGrid w:val="0"/>
        </w:rPr>
        <w:t>}</w:t>
      </w:r>
    </w:p>
    <w:p w14:paraId="25A51F5C" w14:textId="77777777" w:rsidR="00B31AE4" w:rsidRPr="00F671B4" w:rsidRDefault="00B31AE4" w:rsidP="00B31AE4">
      <w:pPr>
        <w:pStyle w:val="PL"/>
        <w:rPr>
          <w:noProof w:val="0"/>
          <w:snapToGrid w:val="0"/>
        </w:rPr>
      </w:pPr>
    </w:p>
    <w:p w14:paraId="4AB0D8C6" w14:textId="77777777" w:rsidR="00B31AE4" w:rsidRPr="00F671B4" w:rsidRDefault="00B31AE4" w:rsidP="00B31AE4">
      <w:pPr>
        <w:pStyle w:val="PL"/>
        <w:rPr>
          <w:noProof w:val="0"/>
          <w:snapToGrid w:val="0"/>
        </w:rPr>
      </w:pPr>
      <w:r w:rsidRPr="00F671B4">
        <w:rPr>
          <w:noProof w:val="0"/>
          <w:snapToGrid w:val="0"/>
        </w:rPr>
        <w:t>-- **************************************************************</w:t>
      </w:r>
    </w:p>
    <w:p w14:paraId="7D790149" w14:textId="77777777" w:rsidR="00B31AE4" w:rsidRPr="00F671B4" w:rsidRDefault="00B31AE4" w:rsidP="00B31AE4">
      <w:pPr>
        <w:pStyle w:val="PL"/>
        <w:rPr>
          <w:noProof w:val="0"/>
          <w:snapToGrid w:val="0"/>
        </w:rPr>
      </w:pPr>
      <w:r w:rsidRPr="00F671B4">
        <w:rPr>
          <w:noProof w:val="0"/>
          <w:snapToGrid w:val="0"/>
        </w:rPr>
        <w:t>--</w:t>
      </w:r>
    </w:p>
    <w:p w14:paraId="26335A29" w14:textId="77777777" w:rsidR="00B31AE4" w:rsidRPr="00F671B4" w:rsidRDefault="00B31AE4" w:rsidP="00B31AE4">
      <w:pPr>
        <w:pStyle w:val="PL"/>
        <w:outlineLvl w:val="3"/>
        <w:rPr>
          <w:noProof w:val="0"/>
          <w:snapToGrid w:val="0"/>
        </w:rPr>
      </w:pPr>
      <w:r w:rsidRPr="00F671B4">
        <w:rPr>
          <w:noProof w:val="0"/>
          <w:snapToGrid w:val="0"/>
        </w:rPr>
        <w:t>-- MME EARLY STATUS TRANSFER ELEMENTARY PROCEDURE</w:t>
      </w:r>
    </w:p>
    <w:p w14:paraId="1B16AE7D" w14:textId="77777777" w:rsidR="00B31AE4" w:rsidRPr="00F671B4" w:rsidRDefault="00B31AE4" w:rsidP="00B31AE4">
      <w:pPr>
        <w:pStyle w:val="PL"/>
        <w:rPr>
          <w:noProof w:val="0"/>
          <w:snapToGrid w:val="0"/>
        </w:rPr>
      </w:pPr>
      <w:r w:rsidRPr="00F671B4">
        <w:rPr>
          <w:noProof w:val="0"/>
          <w:snapToGrid w:val="0"/>
        </w:rPr>
        <w:t>--</w:t>
      </w:r>
    </w:p>
    <w:p w14:paraId="5030B1D9" w14:textId="77777777" w:rsidR="00B31AE4" w:rsidRPr="00F671B4" w:rsidRDefault="00B31AE4" w:rsidP="00B31AE4">
      <w:pPr>
        <w:pStyle w:val="PL"/>
        <w:rPr>
          <w:noProof w:val="0"/>
          <w:snapToGrid w:val="0"/>
        </w:rPr>
      </w:pPr>
      <w:r w:rsidRPr="00F671B4">
        <w:rPr>
          <w:noProof w:val="0"/>
          <w:snapToGrid w:val="0"/>
        </w:rPr>
        <w:t>-- **************************************************************</w:t>
      </w:r>
    </w:p>
    <w:p w14:paraId="7723B3C3" w14:textId="77777777" w:rsidR="00B31AE4" w:rsidRPr="00F671B4" w:rsidRDefault="00B31AE4" w:rsidP="00B31AE4">
      <w:pPr>
        <w:pStyle w:val="PL"/>
        <w:rPr>
          <w:noProof w:val="0"/>
          <w:snapToGrid w:val="0"/>
        </w:rPr>
      </w:pPr>
    </w:p>
    <w:p w14:paraId="2FB42931" w14:textId="77777777" w:rsidR="00B31AE4" w:rsidRPr="00F671B4" w:rsidRDefault="00B31AE4" w:rsidP="00B31AE4">
      <w:pPr>
        <w:pStyle w:val="PL"/>
        <w:rPr>
          <w:noProof w:val="0"/>
          <w:snapToGrid w:val="0"/>
        </w:rPr>
      </w:pPr>
      <w:r w:rsidRPr="00F671B4">
        <w:rPr>
          <w:noProof w:val="0"/>
          <w:snapToGrid w:val="0"/>
        </w:rPr>
        <w:t>-- **************************************************************</w:t>
      </w:r>
    </w:p>
    <w:p w14:paraId="2D9CFF43" w14:textId="77777777" w:rsidR="00B31AE4" w:rsidRPr="00F671B4" w:rsidRDefault="00B31AE4" w:rsidP="00B31AE4">
      <w:pPr>
        <w:pStyle w:val="PL"/>
        <w:rPr>
          <w:noProof w:val="0"/>
          <w:snapToGrid w:val="0"/>
        </w:rPr>
      </w:pPr>
      <w:r w:rsidRPr="00F671B4">
        <w:rPr>
          <w:noProof w:val="0"/>
          <w:snapToGrid w:val="0"/>
        </w:rPr>
        <w:t>--</w:t>
      </w:r>
    </w:p>
    <w:p w14:paraId="7AF98B99" w14:textId="77777777" w:rsidR="00B31AE4" w:rsidRPr="00F671B4" w:rsidRDefault="00B31AE4" w:rsidP="00B31AE4">
      <w:pPr>
        <w:pStyle w:val="PL"/>
        <w:outlineLvl w:val="4"/>
        <w:rPr>
          <w:noProof w:val="0"/>
          <w:snapToGrid w:val="0"/>
        </w:rPr>
      </w:pPr>
      <w:r w:rsidRPr="00F671B4">
        <w:rPr>
          <w:noProof w:val="0"/>
          <w:snapToGrid w:val="0"/>
        </w:rPr>
        <w:t>-- MME Early Status Transfer</w:t>
      </w:r>
    </w:p>
    <w:p w14:paraId="526D59C0" w14:textId="77777777" w:rsidR="00B31AE4" w:rsidRPr="00F671B4" w:rsidRDefault="00B31AE4" w:rsidP="00B31AE4">
      <w:pPr>
        <w:pStyle w:val="PL"/>
        <w:rPr>
          <w:noProof w:val="0"/>
          <w:snapToGrid w:val="0"/>
        </w:rPr>
      </w:pPr>
      <w:r w:rsidRPr="00F671B4">
        <w:rPr>
          <w:noProof w:val="0"/>
          <w:snapToGrid w:val="0"/>
        </w:rPr>
        <w:t>--</w:t>
      </w:r>
    </w:p>
    <w:p w14:paraId="48190D9D" w14:textId="77777777" w:rsidR="00B31AE4" w:rsidRPr="00F671B4" w:rsidRDefault="00B31AE4" w:rsidP="00B31AE4">
      <w:pPr>
        <w:pStyle w:val="PL"/>
        <w:rPr>
          <w:noProof w:val="0"/>
          <w:snapToGrid w:val="0"/>
        </w:rPr>
      </w:pPr>
      <w:r w:rsidRPr="00F671B4">
        <w:rPr>
          <w:noProof w:val="0"/>
          <w:snapToGrid w:val="0"/>
        </w:rPr>
        <w:t>-- **************************************************************</w:t>
      </w:r>
    </w:p>
    <w:p w14:paraId="042C2B56" w14:textId="77777777" w:rsidR="00B31AE4" w:rsidRPr="00F671B4" w:rsidRDefault="00B31AE4" w:rsidP="00B31AE4">
      <w:pPr>
        <w:pStyle w:val="PL"/>
        <w:rPr>
          <w:noProof w:val="0"/>
          <w:snapToGrid w:val="0"/>
        </w:rPr>
      </w:pPr>
    </w:p>
    <w:p w14:paraId="2D8739EA" w14:textId="77777777" w:rsidR="00B31AE4" w:rsidRPr="00F671B4" w:rsidRDefault="00B31AE4" w:rsidP="00B31AE4">
      <w:pPr>
        <w:pStyle w:val="PL"/>
        <w:rPr>
          <w:noProof w:val="0"/>
          <w:snapToGrid w:val="0"/>
        </w:rPr>
      </w:pPr>
      <w:r w:rsidRPr="00F671B4">
        <w:rPr>
          <w:noProof w:val="0"/>
          <w:snapToGrid w:val="0"/>
        </w:rPr>
        <w:t>MMEEarlyStatusTransfer ::= SEQUENCE {</w:t>
      </w:r>
    </w:p>
    <w:p w14:paraId="37C59E46"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{MMEEarlyStatusTransferIEs} },</w:t>
      </w:r>
    </w:p>
    <w:p w14:paraId="3355BC39" w14:textId="77777777" w:rsidR="00B31AE4" w:rsidRPr="00F671B4" w:rsidRDefault="00B31AE4" w:rsidP="00B31AE4">
      <w:pPr>
        <w:pStyle w:val="PL"/>
        <w:rPr>
          <w:noProof w:val="0"/>
          <w:snapToGrid w:val="0"/>
        </w:rPr>
      </w:pPr>
      <w:r w:rsidRPr="00F671B4">
        <w:rPr>
          <w:noProof w:val="0"/>
          <w:snapToGrid w:val="0"/>
        </w:rPr>
        <w:tab/>
        <w:t>...</w:t>
      </w:r>
    </w:p>
    <w:p w14:paraId="7B22938C" w14:textId="77777777" w:rsidR="00B31AE4" w:rsidRPr="00F671B4" w:rsidRDefault="00B31AE4" w:rsidP="00B31AE4">
      <w:pPr>
        <w:pStyle w:val="PL"/>
        <w:rPr>
          <w:noProof w:val="0"/>
          <w:snapToGrid w:val="0"/>
        </w:rPr>
      </w:pPr>
      <w:r w:rsidRPr="00F671B4">
        <w:rPr>
          <w:noProof w:val="0"/>
          <w:snapToGrid w:val="0"/>
        </w:rPr>
        <w:t>}</w:t>
      </w:r>
    </w:p>
    <w:p w14:paraId="78834E94" w14:textId="77777777" w:rsidR="00B31AE4" w:rsidRPr="00F671B4" w:rsidRDefault="00B31AE4" w:rsidP="00B31AE4">
      <w:pPr>
        <w:pStyle w:val="PL"/>
        <w:rPr>
          <w:noProof w:val="0"/>
          <w:snapToGrid w:val="0"/>
        </w:rPr>
      </w:pPr>
    </w:p>
    <w:p w14:paraId="606A732F" w14:textId="77777777" w:rsidR="00B31AE4" w:rsidRPr="00F671B4" w:rsidRDefault="00B31AE4" w:rsidP="00B31AE4">
      <w:pPr>
        <w:pStyle w:val="PL"/>
        <w:rPr>
          <w:noProof w:val="0"/>
          <w:snapToGrid w:val="0"/>
        </w:rPr>
      </w:pPr>
      <w:r w:rsidRPr="00F671B4">
        <w:rPr>
          <w:noProof w:val="0"/>
          <w:snapToGrid w:val="0"/>
        </w:rPr>
        <w:t>MMEEarlyStatusTransferIEs S1AP-PROTOCOL-IES ::= {</w:t>
      </w:r>
    </w:p>
    <w:p w14:paraId="6ED1AFCF"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7D527AF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043CC10" w14:textId="77777777" w:rsidR="00B31AE4" w:rsidRPr="00F671B4" w:rsidRDefault="00B31AE4" w:rsidP="00B31AE4">
      <w:pPr>
        <w:pStyle w:val="PL"/>
        <w:rPr>
          <w:noProof w:val="0"/>
          <w:snapToGrid w:val="0"/>
        </w:rPr>
      </w:pPr>
      <w:r w:rsidRPr="00F671B4">
        <w:rPr>
          <w:noProof w:val="0"/>
          <w:snapToGrid w:val="0"/>
        </w:rPr>
        <w:tab/>
        <w:t>{ ID id-eNB-EarlyStatusTransfer-TransparentContainer CRITICALITY reject</w:t>
      </w:r>
      <w:r w:rsidRPr="00F671B4">
        <w:rPr>
          <w:noProof w:val="0"/>
          <w:snapToGrid w:val="0"/>
        </w:rPr>
        <w:tab/>
        <w:t>TYPE ENB-EarlyStatusTransfer-TransparentContainer</w:t>
      </w:r>
      <w:r w:rsidRPr="00F671B4">
        <w:rPr>
          <w:noProof w:val="0"/>
          <w:snapToGrid w:val="0"/>
        </w:rPr>
        <w:tab/>
        <w:t>PRESENCE mandatory},</w:t>
      </w:r>
    </w:p>
    <w:p w14:paraId="23F87188" w14:textId="77777777" w:rsidR="00B31AE4" w:rsidRPr="00F671B4" w:rsidRDefault="00B31AE4" w:rsidP="00B31AE4">
      <w:pPr>
        <w:pStyle w:val="PL"/>
        <w:rPr>
          <w:noProof w:val="0"/>
          <w:snapToGrid w:val="0"/>
        </w:rPr>
      </w:pPr>
      <w:r w:rsidRPr="00F671B4">
        <w:rPr>
          <w:noProof w:val="0"/>
          <w:snapToGrid w:val="0"/>
        </w:rPr>
        <w:tab/>
        <w:t>...</w:t>
      </w:r>
    </w:p>
    <w:p w14:paraId="0D284195" w14:textId="77777777" w:rsidR="00B31AE4" w:rsidRPr="00F671B4" w:rsidRDefault="00B31AE4" w:rsidP="00B31AE4">
      <w:pPr>
        <w:pStyle w:val="PL"/>
        <w:rPr>
          <w:noProof w:val="0"/>
          <w:snapToGrid w:val="0"/>
        </w:rPr>
      </w:pPr>
      <w:r w:rsidRPr="00F671B4">
        <w:rPr>
          <w:noProof w:val="0"/>
          <w:snapToGrid w:val="0"/>
        </w:rPr>
        <w:t>}</w:t>
      </w:r>
    </w:p>
    <w:p w14:paraId="5C689611" w14:textId="77777777" w:rsidR="00B31AE4" w:rsidRPr="008711EA" w:rsidRDefault="00B31AE4" w:rsidP="00B31AE4">
      <w:pPr>
        <w:pStyle w:val="PL"/>
        <w:rPr>
          <w:noProof w:val="0"/>
          <w:snapToGrid w:val="0"/>
        </w:rPr>
      </w:pPr>
    </w:p>
    <w:p w14:paraId="3351F912" w14:textId="77777777" w:rsidR="00B31AE4" w:rsidRPr="008711EA" w:rsidRDefault="00B31AE4" w:rsidP="00B31AE4">
      <w:pPr>
        <w:pStyle w:val="PL"/>
        <w:rPr>
          <w:noProof w:val="0"/>
          <w:snapToGrid w:val="0"/>
        </w:rPr>
      </w:pPr>
      <w:r w:rsidRPr="008711EA">
        <w:rPr>
          <w:noProof w:val="0"/>
          <w:snapToGrid w:val="0"/>
        </w:rPr>
        <w:t>-- **************************************************************</w:t>
      </w:r>
    </w:p>
    <w:p w14:paraId="6ACCFAC8" w14:textId="77777777" w:rsidR="00B31AE4" w:rsidRPr="008711EA" w:rsidRDefault="00B31AE4" w:rsidP="00B31AE4">
      <w:pPr>
        <w:pStyle w:val="PL"/>
        <w:rPr>
          <w:noProof w:val="0"/>
          <w:snapToGrid w:val="0"/>
        </w:rPr>
      </w:pPr>
      <w:r w:rsidRPr="008711EA">
        <w:rPr>
          <w:noProof w:val="0"/>
          <w:snapToGrid w:val="0"/>
        </w:rPr>
        <w:t>--</w:t>
      </w:r>
    </w:p>
    <w:p w14:paraId="54BDC34A" w14:textId="77777777" w:rsidR="00B31AE4" w:rsidRPr="008711EA" w:rsidRDefault="00B31AE4" w:rsidP="00B31AE4">
      <w:pPr>
        <w:pStyle w:val="PL"/>
        <w:outlineLvl w:val="3"/>
        <w:rPr>
          <w:noProof w:val="0"/>
          <w:snapToGrid w:val="0"/>
        </w:rPr>
      </w:pPr>
      <w:r w:rsidRPr="008711EA">
        <w:rPr>
          <w:noProof w:val="0"/>
          <w:snapToGrid w:val="0"/>
        </w:rPr>
        <w:t>-- E-RAB SETUP ELEMENTARY PROCEDURE</w:t>
      </w:r>
    </w:p>
    <w:p w14:paraId="0EF9D8CF" w14:textId="77777777" w:rsidR="00B31AE4" w:rsidRPr="008711EA" w:rsidRDefault="00B31AE4" w:rsidP="00B31AE4">
      <w:pPr>
        <w:pStyle w:val="PL"/>
        <w:rPr>
          <w:noProof w:val="0"/>
          <w:snapToGrid w:val="0"/>
        </w:rPr>
      </w:pPr>
      <w:r w:rsidRPr="008711EA">
        <w:rPr>
          <w:noProof w:val="0"/>
          <w:snapToGrid w:val="0"/>
        </w:rPr>
        <w:t>--</w:t>
      </w:r>
    </w:p>
    <w:p w14:paraId="21FF3865" w14:textId="77777777" w:rsidR="00B31AE4" w:rsidRPr="008711EA" w:rsidRDefault="00B31AE4" w:rsidP="00B31AE4">
      <w:pPr>
        <w:pStyle w:val="PL"/>
        <w:rPr>
          <w:noProof w:val="0"/>
          <w:snapToGrid w:val="0"/>
        </w:rPr>
      </w:pPr>
      <w:r w:rsidRPr="008711EA">
        <w:rPr>
          <w:noProof w:val="0"/>
          <w:snapToGrid w:val="0"/>
        </w:rPr>
        <w:t>-- **************************************************************</w:t>
      </w:r>
    </w:p>
    <w:p w14:paraId="57234133" w14:textId="77777777" w:rsidR="00B31AE4" w:rsidRPr="008711EA" w:rsidRDefault="00B31AE4" w:rsidP="00B31AE4">
      <w:pPr>
        <w:pStyle w:val="PL"/>
        <w:rPr>
          <w:noProof w:val="0"/>
          <w:snapToGrid w:val="0"/>
        </w:rPr>
      </w:pPr>
    </w:p>
    <w:p w14:paraId="7E891871" w14:textId="77777777" w:rsidR="00B31AE4" w:rsidRPr="008711EA" w:rsidRDefault="00B31AE4" w:rsidP="00B31AE4">
      <w:pPr>
        <w:pStyle w:val="PL"/>
        <w:rPr>
          <w:noProof w:val="0"/>
          <w:snapToGrid w:val="0"/>
        </w:rPr>
      </w:pPr>
      <w:r w:rsidRPr="008711EA">
        <w:rPr>
          <w:noProof w:val="0"/>
          <w:snapToGrid w:val="0"/>
        </w:rPr>
        <w:t>-- **************************************************************</w:t>
      </w:r>
    </w:p>
    <w:p w14:paraId="6C7B9BDD" w14:textId="77777777" w:rsidR="00B31AE4" w:rsidRPr="008711EA" w:rsidRDefault="00B31AE4" w:rsidP="00B31AE4">
      <w:pPr>
        <w:pStyle w:val="PL"/>
        <w:rPr>
          <w:noProof w:val="0"/>
          <w:snapToGrid w:val="0"/>
        </w:rPr>
      </w:pPr>
      <w:r w:rsidRPr="008711EA">
        <w:rPr>
          <w:noProof w:val="0"/>
          <w:snapToGrid w:val="0"/>
        </w:rPr>
        <w:t>--</w:t>
      </w:r>
    </w:p>
    <w:p w14:paraId="5D174E04" w14:textId="77777777" w:rsidR="00B31AE4" w:rsidRPr="008711EA" w:rsidRDefault="00B31AE4" w:rsidP="00B31AE4">
      <w:pPr>
        <w:pStyle w:val="PL"/>
        <w:outlineLvl w:val="4"/>
        <w:rPr>
          <w:noProof w:val="0"/>
          <w:snapToGrid w:val="0"/>
        </w:rPr>
      </w:pPr>
      <w:r w:rsidRPr="008711EA">
        <w:rPr>
          <w:noProof w:val="0"/>
          <w:snapToGrid w:val="0"/>
        </w:rPr>
        <w:t>-- E-RAB Setup Request</w:t>
      </w:r>
    </w:p>
    <w:p w14:paraId="6218DC79" w14:textId="77777777" w:rsidR="00B31AE4" w:rsidRPr="008711EA" w:rsidRDefault="00B31AE4" w:rsidP="00B31AE4">
      <w:pPr>
        <w:pStyle w:val="PL"/>
        <w:rPr>
          <w:noProof w:val="0"/>
          <w:snapToGrid w:val="0"/>
        </w:rPr>
      </w:pPr>
      <w:r w:rsidRPr="008711EA">
        <w:rPr>
          <w:noProof w:val="0"/>
          <w:snapToGrid w:val="0"/>
        </w:rPr>
        <w:t>--</w:t>
      </w:r>
    </w:p>
    <w:p w14:paraId="6ECEF2CF" w14:textId="77777777" w:rsidR="00B31AE4" w:rsidRPr="008711EA" w:rsidRDefault="00B31AE4" w:rsidP="00B31AE4">
      <w:pPr>
        <w:pStyle w:val="PL"/>
        <w:rPr>
          <w:noProof w:val="0"/>
          <w:snapToGrid w:val="0"/>
        </w:rPr>
      </w:pPr>
      <w:r w:rsidRPr="008711EA">
        <w:rPr>
          <w:noProof w:val="0"/>
          <w:snapToGrid w:val="0"/>
        </w:rPr>
        <w:t>-- **************************************************************</w:t>
      </w:r>
    </w:p>
    <w:p w14:paraId="1445DBC6" w14:textId="77777777" w:rsidR="00B31AE4" w:rsidRPr="008711EA" w:rsidRDefault="00B31AE4" w:rsidP="00B31AE4">
      <w:pPr>
        <w:pStyle w:val="PL"/>
        <w:rPr>
          <w:noProof w:val="0"/>
          <w:snapToGrid w:val="0"/>
        </w:rPr>
      </w:pPr>
    </w:p>
    <w:p w14:paraId="570CF60C" w14:textId="77777777" w:rsidR="00B31AE4" w:rsidRPr="008711EA" w:rsidRDefault="00B31AE4" w:rsidP="00B31AE4">
      <w:pPr>
        <w:pStyle w:val="PL"/>
        <w:rPr>
          <w:noProof w:val="0"/>
          <w:snapToGrid w:val="0"/>
        </w:rPr>
      </w:pPr>
      <w:r w:rsidRPr="008711EA">
        <w:rPr>
          <w:noProof w:val="0"/>
          <w:snapToGrid w:val="0"/>
        </w:rPr>
        <w:t>E-RABSetupRequest ::= SEQUENCE {</w:t>
      </w:r>
    </w:p>
    <w:p w14:paraId="2748104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{E-RABSetupRequestIEs} },</w:t>
      </w:r>
    </w:p>
    <w:p w14:paraId="12A4B561" w14:textId="77777777" w:rsidR="00B31AE4" w:rsidRPr="008711EA" w:rsidRDefault="00B31AE4" w:rsidP="00B31AE4">
      <w:pPr>
        <w:pStyle w:val="PL"/>
        <w:rPr>
          <w:noProof w:val="0"/>
          <w:snapToGrid w:val="0"/>
        </w:rPr>
      </w:pPr>
      <w:r w:rsidRPr="008711EA">
        <w:rPr>
          <w:noProof w:val="0"/>
          <w:snapToGrid w:val="0"/>
        </w:rPr>
        <w:tab/>
        <w:t>...</w:t>
      </w:r>
    </w:p>
    <w:p w14:paraId="53CF1850" w14:textId="77777777" w:rsidR="00B31AE4" w:rsidRPr="008711EA" w:rsidRDefault="00B31AE4" w:rsidP="00B31AE4">
      <w:pPr>
        <w:pStyle w:val="PL"/>
        <w:rPr>
          <w:noProof w:val="0"/>
          <w:snapToGrid w:val="0"/>
        </w:rPr>
      </w:pPr>
      <w:r w:rsidRPr="008711EA">
        <w:rPr>
          <w:noProof w:val="0"/>
          <w:snapToGrid w:val="0"/>
        </w:rPr>
        <w:t>}</w:t>
      </w:r>
    </w:p>
    <w:p w14:paraId="4AE4993E" w14:textId="77777777" w:rsidR="00B31AE4" w:rsidRPr="008711EA" w:rsidRDefault="00B31AE4" w:rsidP="00B31AE4">
      <w:pPr>
        <w:pStyle w:val="PL"/>
        <w:rPr>
          <w:noProof w:val="0"/>
          <w:snapToGrid w:val="0"/>
        </w:rPr>
      </w:pPr>
    </w:p>
    <w:p w14:paraId="3ED7B3BE" w14:textId="77777777" w:rsidR="00B31AE4" w:rsidRPr="008711EA" w:rsidRDefault="00B31AE4" w:rsidP="00B31AE4">
      <w:pPr>
        <w:pStyle w:val="PL"/>
        <w:rPr>
          <w:noProof w:val="0"/>
          <w:snapToGrid w:val="0"/>
        </w:rPr>
      </w:pPr>
      <w:r w:rsidRPr="008711EA">
        <w:rPr>
          <w:noProof w:val="0"/>
          <w:snapToGrid w:val="0"/>
        </w:rPr>
        <w:t>E-RABSetupRequestIEs S1AP-PROTOCOL-IES ::= {</w:t>
      </w:r>
    </w:p>
    <w:p w14:paraId="74176027"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FD0BA1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80035C"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0DB5B0"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ToBeSetupListBearerSUReq</w:t>
      </w:r>
      <w:r w:rsidRPr="008711EA">
        <w:rPr>
          <w:noProof w:val="0"/>
          <w:snapToGrid w:val="0"/>
        </w:rPr>
        <w:tab/>
        <w:t>CRITICALITY reject</w:t>
      </w:r>
      <w:r w:rsidRPr="008711EA">
        <w:rPr>
          <w:noProof w:val="0"/>
          <w:snapToGrid w:val="0"/>
        </w:rPr>
        <w:tab/>
        <w:t>TYPE E-RAB</w:t>
      </w:r>
      <w:r w:rsidRPr="008711EA">
        <w:rPr>
          <w:noProof w:val="0"/>
        </w:rPr>
        <w:t>ToBeSetupListBearerSUReq</w:t>
      </w:r>
      <w:r w:rsidRPr="008711EA">
        <w:rPr>
          <w:noProof w:val="0"/>
          <w:snapToGrid w:val="0"/>
        </w:rPr>
        <w:tab/>
        <w:t>PRESENCE mandatory</w:t>
      </w:r>
      <w:r w:rsidRPr="008711EA">
        <w:rPr>
          <w:noProof w:val="0"/>
          <w:snapToGrid w:val="0"/>
        </w:rPr>
        <w:tab/>
        <w:t>},</w:t>
      </w:r>
    </w:p>
    <w:p w14:paraId="380015E7" w14:textId="77777777" w:rsidR="00B31AE4" w:rsidRPr="008711EA" w:rsidRDefault="00B31AE4" w:rsidP="00B31AE4">
      <w:pPr>
        <w:pStyle w:val="PL"/>
        <w:rPr>
          <w:noProof w:val="0"/>
          <w:snapToGrid w:val="0"/>
        </w:rPr>
      </w:pPr>
      <w:r w:rsidRPr="008711EA">
        <w:rPr>
          <w:noProof w:val="0"/>
          <w:snapToGrid w:val="0"/>
        </w:rPr>
        <w:tab/>
        <w:t>...</w:t>
      </w:r>
    </w:p>
    <w:p w14:paraId="76550725" w14:textId="77777777" w:rsidR="00B31AE4" w:rsidRPr="008711EA" w:rsidRDefault="00B31AE4" w:rsidP="00B31AE4">
      <w:pPr>
        <w:pStyle w:val="PL"/>
        <w:rPr>
          <w:noProof w:val="0"/>
          <w:snapToGrid w:val="0"/>
        </w:rPr>
      </w:pPr>
      <w:r w:rsidRPr="008711EA">
        <w:rPr>
          <w:noProof w:val="0"/>
          <w:snapToGrid w:val="0"/>
        </w:rPr>
        <w:t>}</w:t>
      </w:r>
    </w:p>
    <w:p w14:paraId="37001A8A" w14:textId="77777777" w:rsidR="00B31AE4" w:rsidRPr="008711EA" w:rsidRDefault="00B31AE4" w:rsidP="00B31AE4">
      <w:pPr>
        <w:pStyle w:val="PL"/>
        <w:rPr>
          <w:noProof w:val="0"/>
          <w:snapToGrid w:val="0"/>
        </w:rPr>
      </w:pPr>
    </w:p>
    <w:p w14:paraId="1A0702F7" w14:textId="77777777" w:rsidR="00B31AE4" w:rsidRPr="008711EA" w:rsidRDefault="00B31AE4" w:rsidP="00B31AE4">
      <w:pPr>
        <w:pStyle w:val="PL"/>
        <w:spacing w:line="0" w:lineRule="atLeast"/>
        <w:rPr>
          <w:noProof w:val="0"/>
          <w:snapToGrid w:val="0"/>
        </w:rPr>
      </w:pPr>
      <w:r w:rsidRPr="008711EA">
        <w:rPr>
          <w:noProof w:val="0"/>
        </w:rPr>
        <w:t>E-RABToBeSetupListBearerSUReq</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ToBeSetupItemBearerSUReqIEs</w:t>
      </w:r>
      <w:r w:rsidRPr="008711EA">
        <w:rPr>
          <w:noProof w:val="0"/>
          <w:snapToGrid w:val="0"/>
        </w:rPr>
        <w:t>} }</w:t>
      </w:r>
    </w:p>
    <w:p w14:paraId="1A09879D" w14:textId="77777777" w:rsidR="00B31AE4" w:rsidRPr="008711EA" w:rsidRDefault="00B31AE4" w:rsidP="00B31AE4">
      <w:pPr>
        <w:pStyle w:val="PL"/>
        <w:spacing w:line="0" w:lineRule="atLeast"/>
        <w:rPr>
          <w:noProof w:val="0"/>
          <w:snapToGrid w:val="0"/>
        </w:rPr>
      </w:pPr>
    </w:p>
    <w:p w14:paraId="7AA44941" w14:textId="77777777" w:rsidR="00B31AE4" w:rsidRPr="008711EA" w:rsidRDefault="00B31AE4" w:rsidP="00B31AE4">
      <w:pPr>
        <w:pStyle w:val="PL"/>
        <w:spacing w:line="0" w:lineRule="atLeast"/>
        <w:rPr>
          <w:noProof w:val="0"/>
          <w:snapToGrid w:val="0"/>
        </w:rPr>
      </w:pPr>
      <w:r w:rsidRPr="008711EA">
        <w:rPr>
          <w:noProof w:val="0"/>
        </w:rPr>
        <w:t>E-RABToBeSetupItemBearerSUReqIEs</w:t>
      </w:r>
      <w:r w:rsidRPr="008711EA">
        <w:rPr>
          <w:noProof w:val="0"/>
          <w:snapToGrid w:val="0"/>
        </w:rPr>
        <w:t xml:space="preserve"> </w:t>
      </w:r>
      <w:r w:rsidRPr="008711EA">
        <w:rPr>
          <w:noProof w:val="0"/>
          <w:snapToGrid w:val="0"/>
        </w:rPr>
        <w:tab/>
        <w:t>S1AP-PROTOCOL-IES ::= {</w:t>
      </w:r>
    </w:p>
    <w:p w14:paraId="0B9B3DCD"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BearerSUReq</w:t>
      </w:r>
      <w:r w:rsidRPr="008711EA">
        <w:rPr>
          <w:noProof w:val="0"/>
          <w:snapToGrid w:val="0"/>
        </w:rPr>
        <w:tab/>
        <w:t xml:space="preserve"> CRITICALITY reject </w:t>
      </w:r>
      <w:r w:rsidRPr="008711EA">
        <w:rPr>
          <w:noProof w:val="0"/>
          <w:snapToGrid w:val="0"/>
        </w:rPr>
        <w:tab/>
        <w:t>TYPE E-RAB</w:t>
      </w:r>
      <w:r w:rsidRPr="008711EA">
        <w:rPr>
          <w:noProof w:val="0"/>
        </w:rPr>
        <w:t>ToBeSetupItemBearerSUReq</w:t>
      </w:r>
      <w:r w:rsidRPr="008711EA">
        <w:rPr>
          <w:noProof w:val="0"/>
          <w:snapToGrid w:val="0"/>
        </w:rPr>
        <w:t xml:space="preserve"> </w:t>
      </w:r>
      <w:r w:rsidRPr="008711EA">
        <w:rPr>
          <w:noProof w:val="0"/>
          <w:snapToGrid w:val="0"/>
        </w:rPr>
        <w:tab/>
        <w:t>PRESENCE mandatory },</w:t>
      </w:r>
    </w:p>
    <w:p w14:paraId="5D9E864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591994D" w14:textId="77777777" w:rsidR="00B31AE4" w:rsidRPr="008711EA" w:rsidRDefault="00B31AE4" w:rsidP="00B31AE4">
      <w:pPr>
        <w:pStyle w:val="PL"/>
        <w:spacing w:line="0" w:lineRule="atLeast"/>
        <w:rPr>
          <w:noProof w:val="0"/>
          <w:snapToGrid w:val="0"/>
        </w:rPr>
      </w:pPr>
      <w:r w:rsidRPr="008711EA">
        <w:rPr>
          <w:noProof w:val="0"/>
          <w:snapToGrid w:val="0"/>
        </w:rPr>
        <w:t>}</w:t>
      </w:r>
    </w:p>
    <w:p w14:paraId="5DB2D418" w14:textId="77777777" w:rsidR="00B31AE4" w:rsidRPr="008711EA" w:rsidRDefault="00B31AE4" w:rsidP="00B31AE4">
      <w:pPr>
        <w:pStyle w:val="PL"/>
        <w:spacing w:line="0" w:lineRule="atLeast"/>
        <w:rPr>
          <w:noProof w:val="0"/>
          <w:snapToGrid w:val="0"/>
        </w:rPr>
      </w:pPr>
    </w:p>
    <w:p w14:paraId="307F949B" w14:textId="77777777" w:rsidR="00B31AE4" w:rsidRPr="008711EA" w:rsidRDefault="00B31AE4" w:rsidP="00B31AE4">
      <w:pPr>
        <w:pStyle w:val="PL"/>
        <w:spacing w:line="0" w:lineRule="atLeast"/>
        <w:rPr>
          <w:noProof w:val="0"/>
          <w:snapToGrid w:val="0"/>
        </w:rPr>
      </w:pPr>
      <w:r w:rsidRPr="008711EA">
        <w:rPr>
          <w:noProof w:val="0"/>
        </w:rPr>
        <w:t>E-RABToBeSetupItemBearerSUReq</w:t>
      </w:r>
      <w:r w:rsidRPr="008711EA">
        <w:rPr>
          <w:noProof w:val="0"/>
          <w:snapToGrid w:val="0"/>
        </w:rPr>
        <w:t xml:space="preserve"> ::= SEQUENCE {</w:t>
      </w:r>
    </w:p>
    <w:p w14:paraId="2974C9C3"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06D1450"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3B0E5B3"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468FD69"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r w:rsidRPr="008711EA">
        <w:rPr>
          <w:noProof w:val="0"/>
          <w:snapToGrid w:val="0"/>
        </w:rPr>
        <w:t>,</w:t>
      </w:r>
    </w:p>
    <w:p w14:paraId="2ACE946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5220763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ToBeSetupItem</w:t>
      </w:r>
      <w:r w:rsidRPr="008711EA">
        <w:rPr>
          <w:noProof w:val="0"/>
        </w:rPr>
        <w:t>BearerSUReq</w:t>
      </w:r>
      <w:r w:rsidRPr="008711EA">
        <w:rPr>
          <w:noProof w:val="0"/>
          <w:snapToGrid w:val="0"/>
        </w:rPr>
        <w:t>ExtIEs} } OPTIONAL,</w:t>
      </w:r>
    </w:p>
    <w:p w14:paraId="426499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8603084" w14:textId="77777777" w:rsidR="00B31AE4" w:rsidRPr="008711EA" w:rsidRDefault="00B31AE4" w:rsidP="00B31AE4">
      <w:pPr>
        <w:pStyle w:val="PL"/>
        <w:spacing w:line="0" w:lineRule="atLeast"/>
        <w:rPr>
          <w:noProof w:val="0"/>
          <w:snapToGrid w:val="0"/>
        </w:rPr>
      </w:pPr>
      <w:r w:rsidRPr="008711EA">
        <w:rPr>
          <w:noProof w:val="0"/>
          <w:snapToGrid w:val="0"/>
        </w:rPr>
        <w:t>}</w:t>
      </w:r>
    </w:p>
    <w:p w14:paraId="0D31F9F8" w14:textId="77777777" w:rsidR="00B31AE4" w:rsidRPr="008711EA" w:rsidRDefault="00B31AE4" w:rsidP="00B31AE4">
      <w:pPr>
        <w:pStyle w:val="PL"/>
        <w:spacing w:line="0" w:lineRule="atLeast"/>
        <w:rPr>
          <w:noProof w:val="0"/>
          <w:snapToGrid w:val="0"/>
        </w:rPr>
      </w:pPr>
    </w:p>
    <w:p w14:paraId="514F538B" w14:textId="77777777" w:rsidR="00B31AE4" w:rsidRPr="008711EA" w:rsidRDefault="00B31AE4" w:rsidP="00B31AE4">
      <w:pPr>
        <w:pStyle w:val="PL"/>
        <w:spacing w:line="0" w:lineRule="atLeast"/>
        <w:rPr>
          <w:noProof w:val="0"/>
          <w:snapToGrid w:val="0"/>
        </w:rPr>
      </w:pPr>
    </w:p>
    <w:p w14:paraId="6B44DB07"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BearerSUReq</w:t>
      </w:r>
      <w:r w:rsidRPr="008711EA">
        <w:rPr>
          <w:noProof w:val="0"/>
          <w:snapToGrid w:val="0"/>
        </w:rPr>
        <w:t>ExtIEs S1AP-PROTOCOL-EXTENSION ::= {</w:t>
      </w:r>
    </w:p>
    <w:p w14:paraId="4B938C16"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7671FB3C"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0DC0256F" w14:textId="77777777" w:rsidR="00B31AE4" w:rsidRPr="00676777"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t>PRESENCE optional}</w:t>
      </w:r>
      <w:r w:rsidRPr="00676777">
        <w:rPr>
          <w:noProof w:val="0"/>
          <w:snapToGrid w:val="0"/>
        </w:rPr>
        <w:t>|</w:t>
      </w:r>
    </w:p>
    <w:p w14:paraId="6DAF57BC" w14:textId="77777777" w:rsidR="0093024B" w:rsidRDefault="00B31AE4" w:rsidP="00B31AE4">
      <w:pPr>
        <w:pStyle w:val="PL"/>
        <w:spacing w:line="0" w:lineRule="atLeast"/>
        <w:rPr>
          <w:ins w:id="618" w:author="QC1" w:date="2021-12-22T14:03:00Z"/>
          <w:noProof w:val="0"/>
          <w:snapToGrid w:val="0"/>
        </w:rPr>
      </w:pPr>
      <w:r w:rsidRPr="00676777">
        <w:rPr>
          <w:noProof w:val="0"/>
          <w:snapToGrid w:val="0"/>
        </w:rPr>
        <w:tab/>
        <w:t>{ ID id-Ethernet-Type</w:t>
      </w:r>
      <w:r w:rsidRPr="00676777">
        <w:rPr>
          <w:noProof w:val="0"/>
          <w:snapToGrid w:val="0"/>
        </w:rPr>
        <w:tab/>
      </w:r>
      <w:r w:rsidRPr="00676777">
        <w:rPr>
          <w:noProof w:val="0"/>
          <w:snapToGrid w:val="0"/>
        </w:rPr>
        <w:tab/>
      </w:r>
      <w:r w:rsidRPr="00676777">
        <w:rPr>
          <w:noProof w:val="0"/>
          <w:snapToGrid w:val="0"/>
        </w:rPr>
        <w:tab/>
        <w:t>CRITICALITY ignore</w:t>
      </w:r>
      <w:r w:rsidRPr="00676777">
        <w:rPr>
          <w:noProof w:val="0"/>
          <w:snapToGrid w:val="0"/>
        </w:rPr>
        <w:tab/>
        <w:t>EXTENSION Ethernet-Type</w:t>
      </w:r>
      <w:r w:rsidRPr="00676777">
        <w:rPr>
          <w:noProof w:val="0"/>
          <w:snapToGrid w:val="0"/>
        </w:rPr>
        <w:tab/>
      </w:r>
      <w:r w:rsidRPr="00676777">
        <w:rPr>
          <w:noProof w:val="0"/>
          <w:snapToGrid w:val="0"/>
        </w:rPr>
        <w:tab/>
      </w:r>
      <w:r w:rsidRPr="00676777">
        <w:rPr>
          <w:noProof w:val="0"/>
          <w:snapToGrid w:val="0"/>
        </w:rPr>
        <w:tab/>
        <w:t>PRESENCE optional}</w:t>
      </w:r>
      <w:ins w:id="619" w:author="QC1" w:date="2021-12-22T14:02:00Z">
        <w:r w:rsidR="0093024B" w:rsidRPr="00676777">
          <w:rPr>
            <w:noProof w:val="0"/>
            <w:snapToGrid w:val="0"/>
          </w:rPr>
          <w:t>|</w:t>
        </w:r>
      </w:ins>
    </w:p>
    <w:p w14:paraId="593C0F32" w14:textId="69F736AF" w:rsidR="00F25146" w:rsidRPr="008711EA" w:rsidRDefault="0093024B" w:rsidP="00B31AE4">
      <w:pPr>
        <w:pStyle w:val="PL"/>
        <w:spacing w:line="0" w:lineRule="atLeast"/>
        <w:rPr>
          <w:noProof w:val="0"/>
          <w:snapToGrid w:val="0"/>
        </w:rPr>
      </w:pPr>
      <w:ins w:id="620" w:author="QC1" w:date="2021-12-22T14:03:00Z">
        <w:r>
          <w:rPr>
            <w:noProof w:val="0"/>
            <w:snapToGrid w:val="0"/>
          </w:rPr>
          <w:tab/>
        </w:r>
        <w:r w:rsidRPr="00676777">
          <w:rPr>
            <w:noProof w:val="0"/>
            <w:snapToGrid w:val="0"/>
          </w:rPr>
          <w:t>{ ID id-</w:t>
        </w:r>
        <w:r>
          <w:rPr>
            <w:noProof w:val="0"/>
            <w:snapToGrid w:val="0"/>
          </w:rPr>
          <w:t>SecurityIndication</w:t>
        </w:r>
        <w:r w:rsidRPr="00676777">
          <w:rPr>
            <w:noProof w:val="0"/>
            <w:snapToGrid w:val="0"/>
          </w:rPr>
          <w:tab/>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142EDAA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874BE6" w14:textId="77777777" w:rsidR="00B31AE4" w:rsidRPr="008711EA" w:rsidRDefault="00B31AE4" w:rsidP="00B31AE4">
      <w:pPr>
        <w:pStyle w:val="PL"/>
        <w:spacing w:line="0" w:lineRule="atLeast"/>
        <w:rPr>
          <w:noProof w:val="0"/>
          <w:snapToGrid w:val="0"/>
        </w:rPr>
      </w:pPr>
      <w:r w:rsidRPr="008711EA">
        <w:rPr>
          <w:noProof w:val="0"/>
          <w:snapToGrid w:val="0"/>
        </w:rPr>
        <w:t>}</w:t>
      </w:r>
    </w:p>
    <w:p w14:paraId="3577B3D6" w14:textId="77777777" w:rsidR="00B31AE4" w:rsidRPr="008711EA" w:rsidRDefault="00B31AE4" w:rsidP="00B31AE4">
      <w:pPr>
        <w:pStyle w:val="PL"/>
        <w:rPr>
          <w:noProof w:val="0"/>
          <w:snapToGrid w:val="0"/>
        </w:rPr>
      </w:pPr>
    </w:p>
    <w:p w14:paraId="4C3AE731" w14:textId="77777777" w:rsidR="00B31AE4" w:rsidRPr="008711EA" w:rsidRDefault="00B31AE4" w:rsidP="00B31AE4">
      <w:pPr>
        <w:pStyle w:val="PL"/>
        <w:rPr>
          <w:noProof w:val="0"/>
          <w:snapToGrid w:val="0"/>
        </w:rPr>
      </w:pPr>
    </w:p>
    <w:p w14:paraId="0AC42376" w14:textId="77777777" w:rsidR="00B31AE4" w:rsidRPr="008711EA" w:rsidRDefault="00B31AE4" w:rsidP="00B31AE4">
      <w:pPr>
        <w:pStyle w:val="PL"/>
        <w:rPr>
          <w:noProof w:val="0"/>
          <w:snapToGrid w:val="0"/>
        </w:rPr>
      </w:pPr>
      <w:r w:rsidRPr="008711EA">
        <w:rPr>
          <w:noProof w:val="0"/>
          <w:snapToGrid w:val="0"/>
        </w:rPr>
        <w:t>-- **************************************************************</w:t>
      </w:r>
    </w:p>
    <w:p w14:paraId="2191257C" w14:textId="77777777" w:rsidR="00B31AE4" w:rsidRPr="008711EA" w:rsidRDefault="00B31AE4" w:rsidP="00B31AE4">
      <w:pPr>
        <w:pStyle w:val="PL"/>
        <w:rPr>
          <w:noProof w:val="0"/>
          <w:snapToGrid w:val="0"/>
        </w:rPr>
      </w:pPr>
      <w:r w:rsidRPr="008711EA">
        <w:rPr>
          <w:noProof w:val="0"/>
          <w:snapToGrid w:val="0"/>
        </w:rPr>
        <w:t>--</w:t>
      </w:r>
    </w:p>
    <w:p w14:paraId="5857C1B0" w14:textId="77777777" w:rsidR="00B31AE4" w:rsidRPr="008711EA" w:rsidRDefault="00B31AE4" w:rsidP="00B31AE4">
      <w:pPr>
        <w:pStyle w:val="PL"/>
        <w:outlineLvl w:val="4"/>
        <w:rPr>
          <w:noProof w:val="0"/>
          <w:snapToGrid w:val="0"/>
        </w:rPr>
      </w:pPr>
      <w:r w:rsidRPr="008711EA">
        <w:rPr>
          <w:noProof w:val="0"/>
          <w:snapToGrid w:val="0"/>
        </w:rPr>
        <w:t>-- E-RAB Setup Response</w:t>
      </w:r>
    </w:p>
    <w:p w14:paraId="39AE6D41" w14:textId="77777777" w:rsidR="00B31AE4" w:rsidRPr="008711EA" w:rsidRDefault="00B31AE4" w:rsidP="00B31AE4">
      <w:pPr>
        <w:pStyle w:val="PL"/>
        <w:rPr>
          <w:noProof w:val="0"/>
          <w:snapToGrid w:val="0"/>
        </w:rPr>
      </w:pPr>
      <w:r w:rsidRPr="008711EA">
        <w:rPr>
          <w:noProof w:val="0"/>
          <w:snapToGrid w:val="0"/>
        </w:rPr>
        <w:t>--</w:t>
      </w:r>
    </w:p>
    <w:p w14:paraId="73A23B2A" w14:textId="77777777" w:rsidR="00B31AE4" w:rsidRPr="008711EA" w:rsidRDefault="00B31AE4" w:rsidP="00B31AE4">
      <w:pPr>
        <w:pStyle w:val="PL"/>
        <w:rPr>
          <w:noProof w:val="0"/>
          <w:snapToGrid w:val="0"/>
        </w:rPr>
      </w:pPr>
      <w:r w:rsidRPr="008711EA">
        <w:rPr>
          <w:noProof w:val="0"/>
          <w:snapToGrid w:val="0"/>
        </w:rPr>
        <w:t>-- **************************************************************</w:t>
      </w:r>
    </w:p>
    <w:p w14:paraId="31C4B152" w14:textId="77777777" w:rsidR="00B31AE4" w:rsidRPr="008711EA" w:rsidRDefault="00B31AE4" w:rsidP="00B31AE4">
      <w:pPr>
        <w:pStyle w:val="PL"/>
        <w:rPr>
          <w:noProof w:val="0"/>
          <w:snapToGrid w:val="0"/>
        </w:rPr>
      </w:pPr>
    </w:p>
    <w:p w14:paraId="61D36264" w14:textId="77777777" w:rsidR="00B31AE4" w:rsidRPr="008711EA" w:rsidRDefault="00B31AE4" w:rsidP="00B31AE4">
      <w:pPr>
        <w:pStyle w:val="PL"/>
        <w:rPr>
          <w:noProof w:val="0"/>
          <w:snapToGrid w:val="0"/>
        </w:rPr>
      </w:pPr>
      <w:r w:rsidRPr="008711EA">
        <w:rPr>
          <w:noProof w:val="0"/>
          <w:snapToGrid w:val="0"/>
        </w:rPr>
        <w:t>E-RABSetupResponse ::= SEQUENCE {</w:t>
      </w:r>
    </w:p>
    <w:p w14:paraId="05727AB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{E-RABSetupResponseIEs} },</w:t>
      </w:r>
    </w:p>
    <w:p w14:paraId="13DB4110" w14:textId="77777777" w:rsidR="00B31AE4" w:rsidRPr="008711EA" w:rsidRDefault="00B31AE4" w:rsidP="00B31AE4">
      <w:pPr>
        <w:pStyle w:val="PL"/>
        <w:rPr>
          <w:noProof w:val="0"/>
          <w:snapToGrid w:val="0"/>
        </w:rPr>
      </w:pPr>
      <w:r w:rsidRPr="008711EA">
        <w:rPr>
          <w:noProof w:val="0"/>
          <w:snapToGrid w:val="0"/>
        </w:rPr>
        <w:tab/>
        <w:t>...</w:t>
      </w:r>
    </w:p>
    <w:p w14:paraId="5D5BB038" w14:textId="77777777" w:rsidR="00B31AE4" w:rsidRPr="008711EA" w:rsidRDefault="00B31AE4" w:rsidP="00B31AE4">
      <w:pPr>
        <w:pStyle w:val="PL"/>
        <w:rPr>
          <w:noProof w:val="0"/>
          <w:snapToGrid w:val="0"/>
        </w:rPr>
      </w:pPr>
      <w:r w:rsidRPr="008711EA">
        <w:rPr>
          <w:noProof w:val="0"/>
          <w:snapToGrid w:val="0"/>
        </w:rPr>
        <w:t>}</w:t>
      </w:r>
    </w:p>
    <w:p w14:paraId="21843108" w14:textId="77777777" w:rsidR="00B31AE4" w:rsidRPr="008711EA" w:rsidRDefault="00B31AE4" w:rsidP="00B31AE4">
      <w:pPr>
        <w:pStyle w:val="PL"/>
        <w:rPr>
          <w:noProof w:val="0"/>
          <w:snapToGrid w:val="0"/>
        </w:rPr>
      </w:pPr>
    </w:p>
    <w:p w14:paraId="6759CDD4" w14:textId="77777777" w:rsidR="00B31AE4" w:rsidRPr="008711EA" w:rsidRDefault="00B31AE4" w:rsidP="00B31AE4">
      <w:pPr>
        <w:pStyle w:val="PL"/>
        <w:rPr>
          <w:noProof w:val="0"/>
          <w:snapToGrid w:val="0"/>
        </w:rPr>
      </w:pPr>
      <w:r w:rsidRPr="008711EA">
        <w:rPr>
          <w:noProof w:val="0"/>
          <w:snapToGrid w:val="0"/>
        </w:rPr>
        <w:t>E-RABSetupResponseIEs S1AP-PROTOCOL-IES ::= {</w:t>
      </w:r>
    </w:p>
    <w:p w14:paraId="7B3A3A9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3E7C23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12E43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SetupListBearerSURes</w:t>
      </w:r>
      <w:r w:rsidRPr="008711EA">
        <w:rPr>
          <w:noProof w:val="0"/>
          <w:snapToGrid w:val="0"/>
        </w:rPr>
        <w:tab/>
        <w:t>PRESENCE optional</w:t>
      </w:r>
      <w:r w:rsidRPr="008711EA">
        <w:rPr>
          <w:noProof w:val="0"/>
          <w:snapToGrid w:val="0"/>
        </w:rPr>
        <w:tab/>
        <w:t>}|</w:t>
      </w:r>
    </w:p>
    <w:p w14:paraId="08CAE8B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FailedToSetupListBearerSURes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B4E14A2"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D7A837D" w14:textId="77777777" w:rsidR="00B31AE4" w:rsidRPr="008711EA" w:rsidRDefault="00B31AE4" w:rsidP="00B31AE4">
      <w:pPr>
        <w:pStyle w:val="PL"/>
        <w:rPr>
          <w:noProof w:val="0"/>
          <w:snapToGrid w:val="0"/>
        </w:rPr>
      </w:pPr>
      <w:r w:rsidRPr="008711EA">
        <w:rPr>
          <w:noProof w:val="0"/>
          <w:snapToGrid w:val="0"/>
        </w:rPr>
        <w:tab/>
        <w:t>...</w:t>
      </w:r>
    </w:p>
    <w:p w14:paraId="501316F8" w14:textId="77777777" w:rsidR="00B31AE4" w:rsidRPr="008711EA" w:rsidRDefault="00B31AE4" w:rsidP="00B31AE4">
      <w:pPr>
        <w:pStyle w:val="PL"/>
        <w:rPr>
          <w:noProof w:val="0"/>
          <w:snapToGrid w:val="0"/>
        </w:rPr>
      </w:pPr>
      <w:r w:rsidRPr="008711EA">
        <w:rPr>
          <w:noProof w:val="0"/>
          <w:snapToGrid w:val="0"/>
        </w:rPr>
        <w:t>}</w:t>
      </w:r>
    </w:p>
    <w:p w14:paraId="076509A7" w14:textId="77777777" w:rsidR="00B31AE4" w:rsidRPr="008711EA" w:rsidRDefault="00B31AE4" w:rsidP="00B31AE4">
      <w:pPr>
        <w:pStyle w:val="PL"/>
        <w:rPr>
          <w:noProof w:val="0"/>
          <w:snapToGrid w:val="0"/>
        </w:rPr>
      </w:pPr>
    </w:p>
    <w:p w14:paraId="4A30122D" w14:textId="77777777" w:rsidR="00B31AE4" w:rsidRPr="008711EA" w:rsidRDefault="00B31AE4" w:rsidP="00B31AE4">
      <w:pPr>
        <w:pStyle w:val="PL"/>
        <w:rPr>
          <w:noProof w:val="0"/>
          <w:snapToGrid w:val="0"/>
        </w:rPr>
      </w:pPr>
    </w:p>
    <w:p w14:paraId="31361F44" w14:textId="77777777" w:rsidR="00B31AE4" w:rsidRPr="008711EA" w:rsidRDefault="00B31AE4" w:rsidP="00B31AE4">
      <w:pPr>
        <w:pStyle w:val="PL"/>
        <w:spacing w:line="0" w:lineRule="atLeast"/>
        <w:rPr>
          <w:noProof w:val="0"/>
          <w:snapToGrid w:val="0"/>
        </w:rPr>
      </w:pPr>
      <w:r w:rsidRPr="008711EA">
        <w:rPr>
          <w:noProof w:val="0"/>
        </w:rPr>
        <w:t>E-RABSetupListBearerSURes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SetupItemBearerSUResIEs</w:t>
      </w:r>
      <w:r w:rsidRPr="008711EA">
        <w:rPr>
          <w:noProof w:val="0"/>
          <w:snapToGrid w:val="0"/>
        </w:rPr>
        <w:t>} }</w:t>
      </w:r>
    </w:p>
    <w:p w14:paraId="045A4228" w14:textId="77777777" w:rsidR="00B31AE4" w:rsidRPr="008711EA" w:rsidRDefault="00B31AE4" w:rsidP="00B31AE4">
      <w:pPr>
        <w:pStyle w:val="PL"/>
        <w:spacing w:line="0" w:lineRule="atLeast"/>
        <w:rPr>
          <w:noProof w:val="0"/>
          <w:snapToGrid w:val="0"/>
        </w:rPr>
      </w:pPr>
    </w:p>
    <w:p w14:paraId="15A8B2D4" w14:textId="77777777" w:rsidR="00B31AE4" w:rsidRPr="008711EA" w:rsidRDefault="00B31AE4" w:rsidP="00B31AE4">
      <w:pPr>
        <w:pStyle w:val="PL"/>
        <w:spacing w:line="0" w:lineRule="atLeast"/>
        <w:rPr>
          <w:noProof w:val="0"/>
          <w:snapToGrid w:val="0"/>
        </w:rPr>
      </w:pPr>
      <w:r w:rsidRPr="008711EA">
        <w:rPr>
          <w:noProof w:val="0"/>
        </w:rPr>
        <w:t>E-RABSetupItemBearerSUResIEs</w:t>
      </w:r>
      <w:r w:rsidRPr="008711EA">
        <w:rPr>
          <w:noProof w:val="0"/>
          <w:snapToGrid w:val="0"/>
        </w:rPr>
        <w:t xml:space="preserve"> </w:t>
      </w:r>
      <w:r w:rsidRPr="008711EA">
        <w:rPr>
          <w:noProof w:val="0"/>
          <w:snapToGrid w:val="0"/>
        </w:rPr>
        <w:tab/>
        <w:t>S1AP-PROTOCOL-IES ::= {</w:t>
      </w:r>
    </w:p>
    <w:p w14:paraId="03E12EA2"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BearerSURes</w:t>
      </w:r>
      <w:r w:rsidRPr="008711EA">
        <w:rPr>
          <w:noProof w:val="0"/>
          <w:snapToGrid w:val="0"/>
        </w:rPr>
        <w:tab/>
        <w:t xml:space="preserve"> CRITICALITY ignore </w:t>
      </w:r>
      <w:r w:rsidRPr="008711EA">
        <w:rPr>
          <w:noProof w:val="0"/>
          <w:snapToGrid w:val="0"/>
        </w:rPr>
        <w:tab/>
        <w:t>TYPE E-RAB</w:t>
      </w:r>
      <w:r w:rsidRPr="008711EA">
        <w:rPr>
          <w:noProof w:val="0"/>
        </w:rPr>
        <w:t>SetupItemBearerSURes</w:t>
      </w:r>
      <w:r w:rsidRPr="008711EA">
        <w:rPr>
          <w:noProof w:val="0"/>
          <w:snapToGrid w:val="0"/>
        </w:rPr>
        <w:t xml:space="preserve"> </w:t>
      </w:r>
      <w:r w:rsidRPr="008711EA">
        <w:rPr>
          <w:noProof w:val="0"/>
          <w:snapToGrid w:val="0"/>
        </w:rPr>
        <w:tab/>
        <w:t>PRESENCE mandatory },</w:t>
      </w:r>
    </w:p>
    <w:p w14:paraId="70C6B8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2A0AA18" w14:textId="77777777" w:rsidR="00B31AE4" w:rsidRPr="008711EA" w:rsidRDefault="00B31AE4" w:rsidP="00B31AE4">
      <w:pPr>
        <w:pStyle w:val="PL"/>
        <w:spacing w:line="0" w:lineRule="atLeast"/>
        <w:rPr>
          <w:noProof w:val="0"/>
          <w:snapToGrid w:val="0"/>
        </w:rPr>
      </w:pPr>
      <w:r w:rsidRPr="008711EA">
        <w:rPr>
          <w:noProof w:val="0"/>
          <w:snapToGrid w:val="0"/>
        </w:rPr>
        <w:t>}</w:t>
      </w:r>
    </w:p>
    <w:p w14:paraId="38AA18FC" w14:textId="77777777" w:rsidR="00B31AE4" w:rsidRPr="008711EA" w:rsidRDefault="00B31AE4" w:rsidP="00B31AE4">
      <w:pPr>
        <w:pStyle w:val="PL"/>
        <w:spacing w:line="0" w:lineRule="atLeast"/>
        <w:rPr>
          <w:noProof w:val="0"/>
          <w:snapToGrid w:val="0"/>
        </w:rPr>
      </w:pPr>
    </w:p>
    <w:p w14:paraId="708D5336" w14:textId="77777777" w:rsidR="00B31AE4" w:rsidRPr="008711EA" w:rsidRDefault="00B31AE4" w:rsidP="00B31AE4">
      <w:pPr>
        <w:pStyle w:val="PL"/>
        <w:spacing w:line="0" w:lineRule="atLeast"/>
        <w:rPr>
          <w:noProof w:val="0"/>
          <w:snapToGrid w:val="0"/>
        </w:rPr>
      </w:pPr>
      <w:r w:rsidRPr="008711EA">
        <w:rPr>
          <w:noProof w:val="0"/>
        </w:rPr>
        <w:t>E-RABSetupItemBearerSURes</w:t>
      </w:r>
      <w:r w:rsidRPr="008711EA">
        <w:rPr>
          <w:noProof w:val="0"/>
          <w:snapToGrid w:val="0"/>
        </w:rPr>
        <w:t xml:space="preserve"> ::= SEQUENCE {</w:t>
      </w:r>
    </w:p>
    <w:p w14:paraId="78BE2C62"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AFDA"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t>TransportLayerAddress,</w:t>
      </w:r>
    </w:p>
    <w:p w14:paraId="189C089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p>
    <w:p w14:paraId="3502BD9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SetupItem</w:t>
      </w:r>
      <w:r w:rsidRPr="008711EA">
        <w:rPr>
          <w:noProof w:val="0"/>
        </w:rPr>
        <w:t>BearerSURes</w:t>
      </w:r>
      <w:r w:rsidRPr="008711EA">
        <w:rPr>
          <w:noProof w:val="0"/>
          <w:snapToGrid w:val="0"/>
        </w:rPr>
        <w:t>ExtIEs} } OPTIONAL,</w:t>
      </w:r>
    </w:p>
    <w:p w14:paraId="452FDB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8033201" w14:textId="77777777" w:rsidR="00B31AE4" w:rsidRPr="008711EA" w:rsidRDefault="00B31AE4" w:rsidP="00B31AE4">
      <w:pPr>
        <w:pStyle w:val="PL"/>
        <w:spacing w:line="0" w:lineRule="atLeast"/>
        <w:rPr>
          <w:noProof w:val="0"/>
          <w:snapToGrid w:val="0"/>
        </w:rPr>
      </w:pPr>
      <w:r w:rsidRPr="008711EA">
        <w:rPr>
          <w:noProof w:val="0"/>
          <w:snapToGrid w:val="0"/>
        </w:rPr>
        <w:t>}</w:t>
      </w:r>
    </w:p>
    <w:p w14:paraId="0DA23F09" w14:textId="77777777" w:rsidR="00B31AE4" w:rsidRPr="008711EA" w:rsidRDefault="00B31AE4" w:rsidP="00B31AE4">
      <w:pPr>
        <w:pStyle w:val="PL"/>
        <w:spacing w:line="0" w:lineRule="atLeast"/>
        <w:rPr>
          <w:noProof w:val="0"/>
          <w:snapToGrid w:val="0"/>
        </w:rPr>
      </w:pPr>
    </w:p>
    <w:p w14:paraId="2458FA9D" w14:textId="77777777" w:rsidR="00B31AE4" w:rsidRPr="008711EA" w:rsidRDefault="00B31AE4" w:rsidP="00B31AE4">
      <w:pPr>
        <w:pStyle w:val="PL"/>
        <w:spacing w:line="0" w:lineRule="atLeast"/>
        <w:rPr>
          <w:noProof w:val="0"/>
          <w:snapToGrid w:val="0"/>
        </w:rPr>
      </w:pPr>
    </w:p>
    <w:p w14:paraId="0493114F"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BearerSURes</w:t>
      </w:r>
      <w:r w:rsidRPr="008711EA">
        <w:rPr>
          <w:noProof w:val="0"/>
          <w:snapToGrid w:val="0"/>
        </w:rPr>
        <w:t>ExtIEs S1AP-PROTOCOL-EXTENSION ::= {</w:t>
      </w:r>
    </w:p>
    <w:p w14:paraId="4E38860A" w14:textId="463BF3C9" w:rsidR="0093024B" w:rsidRDefault="00B31AE4" w:rsidP="00B31AE4">
      <w:pPr>
        <w:pStyle w:val="PL"/>
        <w:spacing w:line="0" w:lineRule="atLeast"/>
        <w:rPr>
          <w:ins w:id="621" w:author="QC1" w:date="2021-12-22T14:07:00Z"/>
          <w:noProof w:val="0"/>
          <w:snapToGrid w:val="0"/>
        </w:rPr>
      </w:pPr>
      <w:r w:rsidRPr="008711EA">
        <w:rPr>
          <w:noProof w:val="0"/>
          <w:snapToGrid w:val="0"/>
        </w:rPr>
        <w:tab/>
      </w:r>
      <w:ins w:id="622" w:author="QC1" w:date="2021-12-22T14:07:00Z">
        <w:r w:rsidR="0093024B" w:rsidRPr="00676777">
          <w:rPr>
            <w:noProof w:val="0"/>
            <w:snapToGrid w:val="0"/>
          </w:rPr>
          <w:t>{ ID id-</w:t>
        </w:r>
        <w:r w:rsidR="0093024B">
          <w:rPr>
            <w:noProof w:val="0"/>
            <w:snapToGrid w:val="0"/>
          </w:rPr>
          <w:t>Security</w:t>
        </w:r>
      </w:ins>
      <w:ins w:id="623" w:author="QC1" w:date="2021-12-22T14:08:00Z">
        <w:r w:rsidR="0093024B">
          <w:rPr>
            <w:noProof w:val="0"/>
            <w:snapToGrid w:val="0"/>
          </w:rPr>
          <w:t>Result</w:t>
        </w:r>
      </w:ins>
      <w:ins w:id="624" w:author="QC1" w:date="2021-12-22T14:07:00Z">
        <w:r w:rsidR="0093024B" w:rsidRPr="00676777">
          <w:rPr>
            <w:noProof w:val="0"/>
            <w:snapToGrid w:val="0"/>
          </w:rPr>
          <w:tab/>
          <w:t xml:space="preserve">CRITICALITY </w:t>
        </w:r>
      </w:ins>
      <w:ins w:id="625" w:author="QC1" w:date="2021-12-22T14:08:00Z">
        <w:r w:rsidR="0093024B">
          <w:rPr>
            <w:noProof w:val="0"/>
            <w:snapToGrid w:val="0"/>
          </w:rPr>
          <w:t>ignore</w:t>
        </w:r>
      </w:ins>
      <w:ins w:id="626" w:author="QC1" w:date="2021-12-22T14:07:00Z">
        <w:r w:rsidR="0093024B" w:rsidRPr="00676777">
          <w:rPr>
            <w:noProof w:val="0"/>
            <w:snapToGrid w:val="0"/>
          </w:rPr>
          <w:tab/>
        </w:r>
      </w:ins>
      <w:ins w:id="627" w:author="QC1" w:date="2021-12-22T14:08:00Z">
        <w:r w:rsidR="0093024B">
          <w:rPr>
            <w:noProof w:val="0"/>
            <w:snapToGrid w:val="0"/>
          </w:rPr>
          <w:tab/>
        </w:r>
      </w:ins>
      <w:ins w:id="628" w:author="QC1" w:date="2021-12-22T14:07:00Z">
        <w:r w:rsidR="0093024B" w:rsidRPr="00676777">
          <w:rPr>
            <w:noProof w:val="0"/>
            <w:snapToGrid w:val="0"/>
          </w:rPr>
          <w:t xml:space="preserve">EXTENSION </w:t>
        </w:r>
        <w:r w:rsidR="0093024B">
          <w:rPr>
            <w:noProof w:val="0"/>
            <w:snapToGrid w:val="0"/>
          </w:rPr>
          <w:t>Security</w:t>
        </w:r>
      </w:ins>
      <w:ins w:id="629" w:author="QC1" w:date="2021-12-22T14:08:00Z">
        <w:r w:rsidR="0093024B">
          <w:rPr>
            <w:noProof w:val="0"/>
            <w:snapToGrid w:val="0"/>
          </w:rPr>
          <w:t>Result</w:t>
        </w:r>
      </w:ins>
      <w:ins w:id="630" w:author="QC1" w:date="2021-12-22T14:07:00Z">
        <w:r w:rsidR="0093024B" w:rsidRPr="00676777">
          <w:rPr>
            <w:noProof w:val="0"/>
            <w:snapToGrid w:val="0"/>
          </w:rPr>
          <w:tab/>
        </w:r>
        <w:r w:rsidR="0093024B" w:rsidRPr="00676777">
          <w:rPr>
            <w:noProof w:val="0"/>
            <w:snapToGrid w:val="0"/>
          </w:rPr>
          <w:tab/>
          <w:t>PRESENCE optional}</w:t>
        </w:r>
        <w:r w:rsidR="0093024B">
          <w:rPr>
            <w:noProof w:val="0"/>
            <w:snapToGrid w:val="0"/>
          </w:rPr>
          <w:t>,</w:t>
        </w:r>
      </w:ins>
    </w:p>
    <w:p w14:paraId="190BC6FD" w14:textId="697B07C5" w:rsidR="00B31AE4" w:rsidRPr="008711EA" w:rsidRDefault="0093024B" w:rsidP="00B31AE4">
      <w:pPr>
        <w:pStyle w:val="PL"/>
        <w:spacing w:line="0" w:lineRule="atLeast"/>
        <w:rPr>
          <w:noProof w:val="0"/>
          <w:snapToGrid w:val="0"/>
        </w:rPr>
      </w:pPr>
      <w:ins w:id="631" w:author="QC1" w:date="2021-12-22T14:07:00Z">
        <w:r>
          <w:rPr>
            <w:noProof w:val="0"/>
            <w:snapToGrid w:val="0"/>
          </w:rPr>
          <w:tab/>
        </w:r>
      </w:ins>
      <w:r w:rsidR="00B31AE4" w:rsidRPr="008711EA">
        <w:rPr>
          <w:noProof w:val="0"/>
          <w:snapToGrid w:val="0"/>
        </w:rPr>
        <w:t>...</w:t>
      </w:r>
    </w:p>
    <w:p w14:paraId="73DD8FBB" w14:textId="77777777" w:rsidR="00B31AE4" w:rsidRPr="008711EA" w:rsidRDefault="00B31AE4" w:rsidP="00B31AE4">
      <w:pPr>
        <w:pStyle w:val="PL"/>
        <w:spacing w:line="0" w:lineRule="atLeast"/>
        <w:rPr>
          <w:noProof w:val="0"/>
          <w:snapToGrid w:val="0"/>
        </w:rPr>
      </w:pPr>
      <w:r w:rsidRPr="008711EA">
        <w:rPr>
          <w:noProof w:val="0"/>
          <w:snapToGrid w:val="0"/>
        </w:rPr>
        <w:t>}</w:t>
      </w:r>
    </w:p>
    <w:p w14:paraId="15DFDF24" w14:textId="77777777" w:rsidR="00B31AE4" w:rsidRPr="008711EA" w:rsidRDefault="00B31AE4" w:rsidP="00B31AE4">
      <w:pPr>
        <w:pStyle w:val="PL"/>
        <w:rPr>
          <w:noProof w:val="0"/>
          <w:snapToGrid w:val="0"/>
        </w:rPr>
      </w:pPr>
    </w:p>
    <w:p w14:paraId="48801243" w14:textId="77777777" w:rsidR="00B31AE4" w:rsidRPr="008711EA" w:rsidRDefault="00B31AE4" w:rsidP="00B31AE4">
      <w:pPr>
        <w:pStyle w:val="PL"/>
        <w:spacing w:line="0" w:lineRule="atLeast"/>
        <w:rPr>
          <w:noProof w:val="0"/>
          <w:snapToGrid w:val="0"/>
        </w:rPr>
      </w:pPr>
    </w:p>
    <w:p w14:paraId="7449784B" w14:textId="77777777" w:rsidR="00B31AE4" w:rsidRPr="008711EA" w:rsidRDefault="00B31AE4" w:rsidP="00B31AE4">
      <w:pPr>
        <w:pStyle w:val="PL"/>
        <w:rPr>
          <w:noProof w:val="0"/>
          <w:snapToGrid w:val="0"/>
        </w:rPr>
      </w:pPr>
    </w:p>
    <w:p w14:paraId="4198BAED" w14:textId="77777777" w:rsidR="00B31AE4" w:rsidRPr="008711EA" w:rsidRDefault="00B31AE4" w:rsidP="00B31AE4">
      <w:pPr>
        <w:pStyle w:val="PL"/>
        <w:rPr>
          <w:noProof w:val="0"/>
          <w:snapToGrid w:val="0"/>
        </w:rPr>
      </w:pPr>
      <w:r w:rsidRPr="008711EA">
        <w:rPr>
          <w:noProof w:val="0"/>
          <w:snapToGrid w:val="0"/>
        </w:rPr>
        <w:t>-- **************************************************************</w:t>
      </w:r>
    </w:p>
    <w:p w14:paraId="1B47DC4F" w14:textId="77777777" w:rsidR="00B31AE4" w:rsidRPr="008711EA" w:rsidRDefault="00B31AE4" w:rsidP="00B31AE4">
      <w:pPr>
        <w:pStyle w:val="PL"/>
        <w:rPr>
          <w:noProof w:val="0"/>
          <w:snapToGrid w:val="0"/>
        </w:rPr>
      </w:pPr>
      <w:r w:rsidRPr="008711EA">
        <w:rPr>
          <w:noProof w:val="0"/>
          <w:snapToGrid w:val="0"/>
        </w:rPr>
        <w:t>--</w:t>
      </w:r>
    </w:p>
    <w:p w14:paraId="2EDB7DBE" w14:textId="77777777" w:rsidR="00B31AE4" w:rsidRPr="008711EA" w:rsidRDefault="00B31AE4" w:rsidP="00B31AE4">
      <w:pPr>
        <w:pStyle w:val="PL"/>
        <w:outlineLvl w:val="3"/>
        <w:rPr>
          <w:noProof w:val="0"/>
          <w:snapToGrid w:val="0"/>
        </w:rPr>
      </w:pPr>
      <w:r w:rsidRPr="008711EA">
        <w:rPr>
          <w:noProof w:val="0"/>
          <w:snapToGrid w:val="0"/>
        </w:rPr>
        <w:t>-- E-RAB MODIFY ELEMENTARY PROCEDURE</w:t>
      </w:r>
    </w:p>
    <w:p w14:paraId="3573C0F5" w14:textId="77777777" w:rsidR="00B31AE4" w:rsidRPr="008711EA" w:rsidRDefault="00B31AE4" w:rsidP="00B31AE4">
      <w:pPr>
        <w:pStyle w:val="PL"/>
        <w:rPr>
          <w:noProof w:val="0"/>
          <w:snapToGrid w:val="0"/>
        </w:rPr>
      </w:pPr>
      <w:r w:rsidRPr="008711EA">
        <w:rPr>
          <w:noProof w:val="0"/>
          <w:snapToGrid w:val="0"/>
        </w:rPr>
        <w:t>--</w:t>
      </w:r>
    </w:p>
    <w:p w14:paraId="34BE562A" w14:textId="77777777" w:rsidR="00B31AE4" w:rsidRPr="008711EA" w:rsidRDefault="00B31AE4" w:rsidP="00B31AE4">
      <w:pPr>
        <w:pStyle w:val="PL"/>
        <w:rPr>
          <w:noProof w:val="0"/>
          <w:snapToGrid w:val="0"/>
        </w:rPr>
      </w:pPr>
      <w:r w:rsidRPr="008711EA">
        <w:rPr>
          <w:noProof w:val="0"/>
          <w:snapToGrid w:val="0"/>
        </w:rPr>
        <w:t>-- **************************************************************</w:t>
      </w:r>
    </w:p>
    <w:p w14:paraId="04FC56F6" w14:textId="77777777" w:rsidR="00B31AE4" w:rsidRPr="008711EA" w:rsidRDefault="00B31AE4" w:rsidP="00B31AE4">
      <w:pPr>
        <w:pStyle w:val="PL"/>
        <w:rPr>
          <w:noProof w:val="0"/>
          <w:snapToGrid w:val="0"/>
        </w:rPr>
      </w:pPr>
    </w:p>
    <w:p w14:paraId="5FA0DCB4" w14:textId="77777777" w:rsidR="00B31AE4" w:rsidRPr="008711EA" w:rsidRDefault="00B31AE4" w:rsidP="00B31AE4">
      <w:pPr>
        <w:pStyle w:val="PL"/>
        <w:rPr>
          <w:noProof w:val="0"/>
          <w:snapToGrid w:val="0"/>
        </w:rPr>
      </w:pPr>
      <w:r w:rsidRPr="008711EA">
        <w:rPr>
          <w:noProof w:val="0"/>
          <w:snapToGrid w:val="0"/>
        </w:rPr>
        <w:t>-- **************************************************************</w:t>
      </w:r>
    </w:p>
    <w:p w14:paraId="393FCE37" w14:textId="77777777" w:rsidR="00B31AE4" w:rsidRPr="008711EA" w:rsidRDefault="00B31AE4" w:rsidP="00B31AE4">
      <w:pPr>
        <w:pStyle w:val="PL"/>
        <w:rPr>
          <w:noProof w:val="0"/>
          <w:snapToGrid w:val="0"/>
        </w:rPr>
      </w:pPr>
      <w:r w:rsidRPr="008711EA">
        <w:rPr>
          <w:noProof w:val="0"/>
          <w:snapToGrid w:val="0"/>
        </w:rPr>
        <w:t>--</w:t>
      </w:r>
    </w:p>
    <w:p w14:paraId="5FD6F23D" w14:textId="77777777" w:rsidR="00B31AE4" w:rsidRPr="008711EA" w:rsidRDefault="00B31AE4" w:rsidP="00B31AE4">
      <w:pPr>
        <w:pStyle w:val="PL"/>
        <w:outlineLvl w:val="4"/>
        <w:rPr>
          <w:noProof w:val="0"/>
          <w:snapToGrid w:val="0"/>
        </w:rPr>
      </w:pPr>
      <w:r w:rsidRPr="008711EA">
        <w:rPr>
          <w:noProof w:val="0"/>
          <w:snapToGrid w:val="0"/>
        </w:rPr>
        <w:t>-- E-RAB Modify Request</w:t>
      </w:r>
    </w:p>
    <w:p w14:paraId="5417FB54" w14:textId="77777777" w:rsidR="00B31AE4" w:rsidRPr="008711EA" w:rsidRDefault="00B31AE4" w:rsidP="00B31AE4">
      <w:pPr>
        <w:pStyle w:val="PL"/>
        <w:rPr>
          <w:noProof w:val="0"/>
          <w:snapToGrid w:val="0"/>
        </w:rPr>
      </w:pPr>
      <w:r w:rsidRPr="008711EA">
        <w:rPr>
          <w:noProof w:val="0"/>
          <w:snapToGrid w:val="0"/>
        </w:rPr>
        <w:t>--</w:t>
      </w:r>
    </w:p>
    <w:p w14:paraId="3711B84E" w14:textId="77777777" w:rsidR="00B31AE4" w:rsidRPr="008711EA" w:rsidRDefault="00B31AE4" w:rsidP="00B31AE4">
      <w:pPr>
        <w:pStyle w:val="PL"/>
        <w:rPr>
          <w:noProof w:val="0"/>
          <w:snapToGrid w:val="0"/>
        </w:rPr>
      </w:pPr>
      <w:r w:rsidRPr="008711EA">
        <w:rPr>
          <w:noProof w:val="0"/>
          <w:snapToGrid w:val="0"/>
        </w:rPr>
        <w:t>-- **************************************************************</w:t>
      </w:r>
    </w:p>
    <w:p w14:paraId="3DD86CAA" w14:textId="77777777" w:rsidR="00B31AE4" w:rsidRPr="008711EA" w:rsidRDefault="00B31AE4" w:rsidP="00B31AE4">
      <w:pPr>
        <w:pStyle w:val="PL"/>
        <w:rPr>
          <w:noProof w:val="0"/>
          <w:snapToGrid w:val="0"/>
        </w:rPr>
      </w:pPr>
    </w:p>
    <w:p w14:paraId="32CD97EA" w14:textId="77777777" w:rsidR="00B31AE4" w:rsidRPr="008711EA" w:rsidRDefault="00B31AE4" w:rsidP="00B31AE4">
      <w:pPr>
        <w:pStyle w:val="PL"/>
        <w:rPr>
          <w:noProof w:val="0"/>
          <w:snapToGrid w:val="0"/>
        </w:rPr>
      </w:pPr>
      <w:r w:rsidRPr="008711EA">
        <w:rPr>
          <w:noProof w:val="0"/>
          <w:snapToGrid w:val="0"/>
        </w:rPr>
        <w:t>E-RABModifyRequest ::= SEQUENCE {</w:t>
      </w:r>
    </w:p>
    <w:p w14:paraId="1449C3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{E-RABModifyRequestIEs} },</w:t>
      </w:r>
    </w:p>
    <w:p w14:paraId="6CED2ADD" w14:textId="77777777" w:rsidR="00B31AE4" w:rsidRPr="008711EA" w:rsidRDefault="00B31AE4" w:rsidP="00B31AE4">
      <w:pPr>
        <w:pStyle w:val="PL"/>
        <w:rPr>
          <w:noProof w:val="0"/>
          <w:snapToGrid w:val="0"/>
        </w:rPr>
      </w:pPr>
      <w:r w:rsidRPr="008711EA">
        <w:rPr>
          <w:noProof w:val="0"/>
          <w:snapToGrid w:val="0"/>
        </w:rPr>
        <w:lastRenderedPageBreak/>
        <w:tab/>
        <w:t>...</w:t>
      </w:r>
    </w:p>
    <w:p w14:paraId="61925818" w14:textId="77777777" w:rsidR="00B31AE4" w:rsidRPr="008711EA" w:rsidRDefault="00B31AE4" w:rsidP="00B31AE4">
      <w:pPr>
        <w:pStyle w:val="PL"/>
        <w:rPr>
          <w:noProof w:val="0"/>
          <w:snapToGrid w:val="0"/>
        </w:rPr>
      </w:pPr>
      <w:r w:rsidRPr="008711EA">
        <w:rPr>
          <w:noProof w:val="0"/>
          <w:snapToGrid w:val="0"/>
        </w:rPr>
        <w:t>}</w:t>
      </w:r>
    </w:p>
    <w:p w14:paraId="464A7BA4" w14:textId="77777777" w:rsidR="00B31AE4" w:rsidRPr="008711EA" w:rsidRDefault="00B31AE4" w:rsidP="00B31AE4">
      <w:pPr>
        <w:pStyle w:val="PL"/>
        <w:rPr>
          <w:noProof w:val="0"/>
          <w:snapToGrid w:val="0"/>
        </w:rPr>
      </w:pPr>
    </w:p>
    <w:p w14:paraId="32762423" w14:textId="77777777" w:rsidR="00B31AE4" w:rsidRPr="008711EA" w:rsidRDefault="00B31AE4" w:rsidP="00B31AE4">
      <w:pPr>
        <w:pStyle w:val="PL"/>
        <w:rPr>
          <w:noProof w:val="0"/>
          <w:snapToGrid w:val="0"/>
        </w:rPr>
      </w:pPr>
      <w:r w:rsidRPr="008711EA">
        <w:rPr>
          <w:noProof w:val="0"/>
          <w:snapToGrid w:val="0"/>
        </w:rPr>
        <w:t>E-RABModifyRequestIEs S1AP-PROTOCOL-IES ::= {</w:t>
      </w:r>
    </w:p>
    <w:p w14:paraId="7955193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B576A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C94A69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DC7360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ToBeModifiedListBearerModReq</w:t>
      </w:r>
      <w:r w:rsidRPr="008711EA">
        <w:rPr>
          <w:noProof w:val="0"/>
          <w:snapToGrid w:val="0"/>
        </w:rPr>
        <w:tab/>
        <w:t>CRITICALITY reject</w:t>
      </w:r>
      <w:r w:rsidRPr="008711EA">
        <w:rPr>
          <w:noProof w:val="0"/>
          <w:snapToGrid w:val="0"/>
        </w:rPr>
        <w:tab/>
        <w:t>TYPE E-RAB</w:t>
      </w:r>
      <w:r w:rsidRPr="008711EA">
        <w:rPr>
          <w:noProof w:val="0"/>
        </w:rPr>
        <w:t>ToBeModifiedListBearerModReq</w:t>
      </w:r>
      <w:r w:rsidRPr="008711EA">
        <w:rPr>
          <w:noProof w:val="0"/>
          <w:snapToGrid w:val="0"/>
        </w:rPr>
        <w:tab/>
      </w:r>
      <w:r w:rsidRPr="008711EA">
        <w:rPr>
          <w:noProof w:val="0"/>
          <w:snapToGrid w:val="0"/>
        </w:rPr>
        <w:tab/>
        <w:t>PRESENCE mandatory</w:t>
      </w:r>
      <w:r w:rsidRPr="008711EA">
        <w:rPr>
          <w:noProof w:val="0"/>
          <w:snapToGrid w:val="0"/>
        </w:rPr>
        <w:tab/>
        <w:t>}|</w:t>
      </w:r>
    </w:p>
    <w:p w14:paraId="6E71C36D" w14:textId="77777777" w:rsidR="00B31AE4" w:rsidRPr="008711EA" w:rsidRDefault="00B31AE4" w:rsidP="00B31AE4">
      <w:pPr>
        <w:pStyle w:val="PL"/>
        <w:rPr>
          <w:noProof w:val="0"/>
          <w:snapToGrid w:val="0"/>
        </w:rPr>
      </w:pPr>
      <w:r w:rsidRPr="008711EA">
        <w:rPr>
          <w:noProof w:val="0"/>
          <w:snapToGrid w:val="0"/>
        </w:rPr>
        <w:tab/>
        <w:t>{ ID id-SecondaryRATData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CRITICALITY ignore</w:t>
      </w:r>
      <w:r w:rsidRPr="008711EA">
        <w:rPr>
          <w:noProof w:val="0"/>
          <w:snapToGrid w:val="0"/>
        </w:rPr>
        <w:tab/>
        <w:t>TYPE 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PRESENCE optional</w:t>
      </w:r>
      <w:r w:rsidRPr="008711EA">
        <w:rPr>
          <w:noProof w:val="0"/>
          <w:snapToGrid w:val="0"/>
        </w:rPr>
        <w:tab/>
        <w:t>},</w:t>
      </w:r>
    </w:p>
    <w:p w14:paraId="1D630E9B" w14:textId="77777777" w:rsidR="00B31AE4" w:rsidRPr="008711EA" w:rsidRDefault="00B31AE4" w:rsidP="00B31AE4">
      <w:pPr>
        <w:pStyle w:val="PL"/>
        <w:rPr>
          <w:noProof w:val="0"/>
          <w:snapToGrid w:val="0"/>
        </w:rPr>
      </w:pPr>
      <w:r w:rsidRPr="008711EA">
        <w:rPr>
          <w:noProof w:val="0"/>
          <w:snapToGrid w:val="0"/>
        </w:rPr>
        <w:tab/>
        <w:t>...</w:t>
      </w:r>
    </w:p>
    <w:p w14:paraId="7C341A42" w14:textId="77777777" w:rsidR="00B31AE4" w:rsidRPr="008711EA" w:rsidRDefault="00B31AE4" w:rsidP="00B31AE4">
      <w:pPr>
        <w:pStyle w:val="PL"/>
        <w:rPr>
          <w:noProof w:val="0"/>
          <w:snapToGrid w:val="0"/>
        </w:rPr>
      </w:pPr>
      <w:r w:rsidRPr="008711EA">
        <w:rPr>
          <w:noProof w:val="0"/>
          <w:snapToGrid w:val="0"/>
        </w:rPr>
        <w:t>}</w:t>
      </w:r>
    </w:p>
    <w:p w14:paraId="75E060E4" w14:textId="77777777" w:rsidR="00B31AE4" w:rsidRPr="008711EA" w:rsidRDefault="00B31AE4" w:rsidP="00B31AE4">
      <w:pPr>
        <w:pStyle w:val="PL"/>
        <w:rPr>
          <w:noProof w:val="0"/>
          <w:snapToGrid w:val="0"/>
        </w:rPr>
      </w:pPr>
    </w:p>
    <w:p w14:paraId="3BF2020A" w14:textId="77777777" w:rsidR="00B31AE4" w:rsidRPr="008711EA" w:rsidRDefault="00B31AE4" w:rsidP="00B31AE4">
      <w:pPr>
        <w:pStyle w:val="PL"/>
        <w:spacing w:line="0" w:lineRule="atLeast"/>
        <w:rPr>
          <w:noProof w:val="0"/>
          <w:snapToGrid w:val="0"/>
        </w:rPr>
      </w:pPr>
      <w:r w:rsidRPr="008711EA">
        <w:rPr>
          <w:noProof w:val="0"/>
        </w:rPr>
        <w:t>E-RABToBeModifiedListBearerModReq</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ToBeModifiedItemBearerModReqIEs</w:t>
      </w:r>
      <w:r w:rsidRPr="008711EA">
        <w:rPr>
          <w:noProof w:val="0"/>
          <w:snapToGrid w:val="0"/>
        </w:rPr>
        <w:t>} }</w:t>
      </w:r>
    </w:p>
    <w:p w14:paraId="4E45132C" w14:textId="77777777" w:rsidR="00B31AE4" w:rsidRPr="008711EA" w:rsidRDefault="00B31AE4" w:rsidP="00B31AE4">
      <w:pPr>
        <w:pStyle w:val="PL"/>
        <w:spacing w:line="0" w:lineRule="atLeast"/>
        <w:rPr>
          <w:noProof w:val="0"/>
          <w:snapToGrid w:val="0"/>
        </w:rPr>
      </w:pPr>
    </w:p>
    <w:p w14:paraId="4AFD5B25" w14:textId="77777777" w:rsidR="00B31AE4" w:rsidRPr="008711EA" w:rsidRDefault="00B31AE4" w:rsidP="00B31AE4">
      <w:pPr>
        <w:pStyle w:val="PL"/>
        <w:spacing w:line="0" w:lineRule="atLeast"/>
        <w:rPr>
          <w:noProof w:val="0"/>
          <w:snapToGrid w:val="0"/>
        </w:rPr>
      </w:pPr>
      <w:r w:rsidRPr="008711EA">
        <w:rPr>
          <w:noProof w:val="0"/>
        </w:rPr>
        <w:t>E-RABToBeModifiedItemBearerModReqIEs</w:t>
      </w:r>
      <w:r w:rsidRPr="008711EA">
        <w:rPr>
          <w:noProof w:val="0"/>
          <w:snapToGrid w:val="0"/>
        </w:rPr>
        <w:t xml:space="preserve"> </w:t>
      </w:r>
      <w:r w:rsidRPr="008711EA">
        <w:rPr>
          <w:noProof w:val="0"/>
          <w:snapToGrid w:val="0"/>
        </w:rPr>
        <w:tab/>
        <w:t>S1AP-PROTOCOL-IES ::= {</w:t>
      </w:r>
    </w:p>
    <w:p w14:paraId="749E8450" w14:textId="77777777" w:rsidR="00B31AE4" w:rsidRPr="008711EA" w:rsidRDefault="00B31AE4" w:rsidP="00B31AE4">
      <w:pPr>
        <w:pStyle w:val="PL"/>
        <w:spacing w:line="0" w:lineRule="atLeast"/>
        <w:rPr>
          <w:noProof w:val="0"/>
          <w:snapToGrid w:val="0"/>
        </w:rPr>
      </w:pPr>
      <w:r w:rsidRPr="008711EA">
        <w:rPr>
          <w:noProof w:val="0"/>
          <w:snapToGrid w:val="0"/>
        </w:rPr>
        <w:tab/>
        <w:t>{ ID id-E-RABToBeModifiedItem</w:t>
      </w:r>
      <w:r w:rsidRPr="008711EA">
        <w:rPr>
          <w:noProof w:val="0"/>
        </w:rPr>
        <w:t>BearerModReq</w:t>
      </w:r>
      <w:r w:rsidRPr="008711EA">
        <w:rPr>
          <w:noProof w:val="0"/>
          <w:snapToGrid w:val="0"/>
        </w:rPr>
        <w:tab/>
        <w:t xml:space="preserve"> CRITICALITY reject </w:t>
      </w:r>
      <w:r w:rsidRPr="008711EA">
        <w:rPr>
          <w:noProof w:val="0"/>
          <w:snapToGrid w:val="0"/>
        </w:rPr>
        <w:tab/>
        <w:t>TYPE E-RAB</w:t>
      </w:r>
      <w:r w:rsidRPr="008711EA">
        <w:rPr>
          <w:noProof w:val="0"/>
        </w:rPr>
        <w:t>ToBeModifiedItemBearerModReq</w:t>
      </w:r>
      <w:r w:rsidRPr="008711EA">
        <w:rPr>
          <w:noProof w:val="0"/>
          <w:snapToGrid w:val="0"/>
        </w:rPr>
        <w:t xml:space="preserve"> </w:t>
      </w:r>
      <w:r w:rsidRPr="008711EA">
        <w:rPr>
          <w:noProof w:val="0"/>
          <w:snapToGrid w:val="0"/>
        </w:rPr>
        <w:tab/>
        <w:t>PRESENCE mandatory },</w:t>
      </w:r>
    </w:p>
    <w:p w14:paraId="0046E42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AAB8602" w14:textId="77777777" w:rsidR="00B31AE4" w:rsidRPr="008711EA" w:rsidRDefault="00B31AE4" w:rsidP="00B31AE4">
      <w:pPr>
        <w:pStyle w:val="PL"/>
        <w:spacing w:line="0" w:lineRule="atLeast"/>
        <w:rPr>
          <w:noProof w:val="0"/>
          <w:snapToGrid w:val="0"/>
        </w:rPr>
      </w:pPr>
      <w:r w:rsidRPr="008711EA">
        <w:rPr>
          <w:noProof w:val="0"/>
          <w:snapToGrid w:val="0"/>
        </w:rPr>
        <w:t>}</w:t>
      </w:r>
    </w:p>
    <w:p w14:paraId="6140CC66" w14:textId="77777777" w:rsidR="00B31AE4" w:rsidRPr="008711EA" w:rsidRDefault="00B31AE4" w:rsidP="00B31AE4">
      <w:pPr>
        <w:pStyle w:val="PL"/>
        <w:spacing w:line="0" w:lineRule="atLeast"/>
        <w:rPr>
          <w:noProof w:val="0"/>
          <w:snapToGrid w:val="0"/>
        </w:rPr>
      </w:pPr>
    </w:p>
    <w:p w14:paraId="0DEE4CD5" w14:textId="77777777" w:rsidR="00B31AE4" w:rsidRPr="008711EA" w:rsidRDefault="00B31AE4" w:rsidP="00B31AE4">
      <w:pPr>
        <w:pStyle w:val="PL"/>
        <w:spacing w:line="0" w:lineRule="atLeast"/>
        <w:rPr>
          <w:noProof w:val="0"/>
          <w:snapToGrid w:val="0"/>
        </w:rPr>
      </w:pPr>
      <w:r w:rsidRPr="008711EA">
        <w:rPr>
          <w:noProof w:val="0"/>
        </w:rPr>
        <w:t>E-RABToBeModifiedItemBearerModReq</w:t>
      </w:r>
      <w:r w:rsidRPr="008711EA">
        <w:rPr>
          <w:noProof w:val="0"/>
          <w:snapToGrid w:val="0"/>
        </w:rPr>
        <w:t xml:space="preserve"> ::= SEQUENCE {</w:t>
      </w:r>
    </w:p>
    <w:p w14:paraId="0A0650D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F56EF57"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3528A3C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73204549"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w:t>
      </w:r>
      <w:proofErr w:type="spellStart"/>
      <w:r w:rsidRPr="00BA4E85">
        <w:rPr>
          <w:noProof w:val="0"/>
          <w:snapToGrid w:val="0"/>
          <w:lang w:val="fr-FR"/>
        </w:rPr>
        <w:t>RAB</w:t>
      </w:r>
      <w:r w:rsidRPr="00BA4E85">
        <w:rPr>
          <w:bCs/>
          <w:noProof w:val="0"/>
          <w:lang w:val="fr-FR"/>
        </w:rPr>
        <w:t>ToBeModifyItem</w:t>
      </w:r>
      <w:r w:rsidRPr="00BA4E85">
        <w:rPr>
          <w:noProof w:val="0"/>
          <w:lang w:val="fr-FR"/>
        </w:rPr>
        <w:t>BearerModReq</w:t>
      </w:r>
      <w:r w:rsidRPr="00BA4E85">
        <w:rPr>
          <w:noProof w:val="0"/>
          <w:snapToGrid w:val="0"/>
          <w:lang w:val="fr-FR"/>
        </w:rPr>
        <w:t>ExtIEs</w:t>
      </w:r>
      <w:proofErr w:type="spellEnd"/>
      <w:r w:rsidRPr="00BA4E85">
        <w:rPr>
          <w:noProof w:val="0"/>
          <w:snapToGrid w:val="0"/>
          <w:lang w:val="fr-FR"/>
        </w:rPr>
        <w:t>} } OPTIONAL,</w:t>
      </w:r>
    </w:p>
    <w:p w14:paraId="380EF79B"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313DD957" w14:textId="77777777" w:rsidR="00B31AE4" w:rsidRPr="008711EA" w:rsidRDefault="00B31AE4" w:rsidP="00B31AE4">
      <w:pPr>
        <w:pStyle w:val="PL"/>
        <w:spacing w:line="0" w:lineRule="atLeast"/>
        <w:rPr>
          <w:noProof w:val="0"/>
          <w:snapToGrid w:val="0"/>
        </w:rPr>
      </w:pPr>
      <w:r w:rsidRPr="008711EA">
        <w:rPr>
          <w:noProof w:val="0"/>
          <w:snapToGrid w:val="0"/>
        </w:rPr>
        <w:t>}</w:t>
      </w:r>
    </w:p>
    <w:p w14:paraId="2CC7A4E4" w14:textId="77777777" w:rsidR="00B31AE4" w:rsidRPr="008711EA" w:rsidRDefault="00B31AE4" w:rsidP="00B31AE4">
      <w:pPr>
        <w:pStyle w:val="PL"/>
        <w:spacing w:line="0" w:lineRule="atLeast"/>
        <w:rPr>
          <w:noProof w:val="0"/>
          <w:snapToGrid w:val="0"/>
        </w:rPr>
      </w:pPr>
    </w:p>
    <w:p w14:paraId="020D80D8" w14:textId="77777777" w:rsidR="00B31AE4" w:rsidRPr="008711EA" w:rsidRDefault="00B31AE4" w:rsidP="00B31AE4">
      <w:pPr>
        <w:pStyle w:val="PL"/>
        <w:spacing w:line="0" w:lineRule="atLeast"/>
        <w:rPr>
          <w:noProof w:val="0"/>
          <w:snapToGrid w:val="0"/>
        </w:rPr>
      </w:pPr>
    </w:p>
    <w:p w14:paraId="5B1492EB" w14:textId="77777777" w:rsidR="00B31AE4" w:rsidRPr="008711EA" w:rsidRDefault="00B31AE4" w:rsidP="00B31AE4">
      <w:pPr>
        <w:pStyle w:val="PL"/>
        <w:spacing w:line="0" w:lineRule="atLeast"/>
        <w:rPr>
          <w:noProof w:val="0"/>
          <w:snapToGrid w:val="0"/>
        </w:rPr>
      </w:pPr>
      <w:r w:rsidRPr="008711EA">
        <w:rPr>
          <w:bCs/>
          <w:noProof w:val="0"/>
        </w:rPr>
        <w:t>E-RABToBeModifyItem</w:t>
      </w:r>
      <w:r w:rsidRPr="008711EA">
        <w:rPr>
          <w:noProof w:val="0"/>
        </w:rPr>
        <w:t>BearerModReq</w:t>
      </w:r>
      <w:r w:rsidRPr="008711EA">
        <w:rPr>
          <w:noProof w:val="0"/>
          <w:snapToGrid w:val="0"/>
        </w:rPr>
        <w:t>ExtIEs S1AP-PROTOCOL-EXTENSION ::= {</w:t>
      </w:r>
    </w:p>
    <w:p w14:paraId="3F5520E8" w14:textId="29E17D11" w:rsidR="00B31AE4" w:rsidRPr="008711EA" w:rsidRDefault="00B31AE4" w:rsidP="006447B6">
      <w:pPr>
        <w:pStyle w:val="PL"/>
        <w:spacing w:line="0" w:lineRule="atLeast"/>
        <w:rPr>
          <w:noProof w:val="0"/>
          <w:snapToGrid w:val="0"/>
        </w:rPr>
      </w:pPr>
      <w:r w:rsidRPr="008711EA">
        <w:rPr>
          <w:noProof w:val="0"/>
          <w:snapToGrid w:val="0"/>
        </w:rPr>
        <w:tab/>
        <w:t>{ ID id-TransportInformation</w:t>
      </w:r>
      <w:r w:rsidRPr="008711EA">
        <w:rPr>
          <w:noProof w:val="0"/>
          <w:snapToGrid w:val="0"/>
        </w:rPr>
        <w:tab/>
        <w:t>CRITICALITY reject</w:t>
      </w:r>
      <w:r w:rsidRPr="008711EA">
        <w:rPr>
          <w:noProof w:val="0"/>
          <w:snapToGrid w:val="0"/>
        </w:rPr>
        <w:tab/>
        <w:t>EXTENSION TransportInformation</w:t>
      </w:r>
      <w:r w:rsidRPr="008711EA">
        <w:rPr>
          <w:noProof w:val="0"/>
          <w:snapToGrid w:val="0"/>
        </w:rPr>
        <w:tab/>
      </w:r>
      <w:r w:rsidRPr="008711EA">
        <w:rPr>
          <w:noProof w:val="0"/>
          <w:snapToGrid w:val="0"/>
        </w:rPr>
        <w:tab/>
        <w:t>PRESENCE optional},</w:t>
      </w:r>
    </w:p>
    <w:p w14:paraId="3FDC45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1B044" w14:textId="77777777" w:rsidR="00B31AE4" w:rsidRPr="008711EA" w:rsidRDefault="00B31AE4" w:rsidP="00B31AE4">
      <w:pPr>
        <w:pStyle w:val="PL"/>
        <w:spacing w:line="0" w:lineRule="atLeast"/>
        <w:rPr>
          <w:noProof w:val="0"/>
          <w:snapToGrid w:val="0"/>
        </w:rPr>
      </w:pPr>
      <w:r w:rsidRPr="008711EA">
        <w:rPr>
          <w:noProof w:val="0"/>
          <w:snapToGrid w:val="0"/>
        </w:rPr>
        <w:t>}</w:t>
      </w:r>
    </w:p>
    <w:p w14:paraId="3EB3BF80" w14:textId="77777777" w:rsidR="00B31AE4" w:rsidRPr="008711EA" w:rsidRDefault="00B31AE4" w:rsidP="00B31AE4">
      <w:pPr>
        <w:pStyle w:val="PL"/>
        <w:rPr>
          <w:noProof w:val="0"/>
          <w:snapToGrid w:val="0"/>
        </w:rPr>
      </w:pPr>
    </w:p>
    <w:p w14:paraId="10C65E15" w14:textId="77777777" w:rsidR="00B31AE4" w:rsidRPr="008711EA" w:rsidRDefault="00B31AE4" w:rsidP="00B31AE4">
      <w:pPr>
        <w:pStyle w:val="PL"/>
        <w:rPr>
          <w:noProof w:val="0"/>
          <w:snapToGrid w:val="0"/>
        </w:rPr>
      </w:pPr>
    </w:p>
    <w:p w14:paraId="2513FF8E" w14:textId="77777777" w:rsidR="00B31AE4" w:rsidRPr="008711EA" w:rsidRDefault="00B31AE4" w:rsidP="00B31AE4">
      <w:pPr>
        <w:pStyle w:val="PL"/>
        <w:rPr>
          <w:noProof w:val="0"/>
          <w:snapToGrid w:val="0"/>
        </w:rPr>
      </w:pPr>
    </w:p>
    <w:p w14:paraId="0B3FBFB5" w14:textId="77777777" w:rsidR="00B31AE4" w:rsidRPr="008711EA" w:rsidRDefault="00B31AE4" w:rsidP="00B31AE4">
      <w:pPr>
        <w:pStyle w:val="PL"/>
        <w:keepNext/>
        <w:rPr>
          <w:noProof w:val="0"/>
          <w:snapToGrid w:val="0"/>
        </w:rPr>
      </w:pPr>
      <w:r w:rsidRPr="008711EA">
        <w:rPr>
          <w:noProof w:val="0"/>
          <w:snapToGrid w:val="0"/>
        </w:rPr>
        <w:t>-- **************************************************************</w:t>
      </w:r>
    </w:p>
    <w:p w14:paraId="27AA436B" w14:textId="77777777" w:rsidR="00B31AE4" w:rsidRPr="008711EA" w:rsidRDefault="00B31AE4" w:rsidP="00B31AE4">
      <w:pPr>
        <w:pStyle w:val="PL"/>
        <w:keepNext/>
        <w:rPr>
          <w:noProof w:val="0"/>
          <w:snapToGrid w:val="0"/>
        </w:rPr>
      </w:pPr>
      <w:r w:rsidRPr="008711EA">
        <w:rPr>
          <w:noProof w:val="0"/>
          <w:snapToGrid w:val="0"/>
        </w:rPr>
        <w:t>--</w:t>
      </w:r>
    </w:p>
    <w:p w14:paraId="49E93058" w14:textId="77777777" w:rsidR="00B31AE4" w:rsidRPr="008711EA" w:rsidRDefault="00B31AE4" w:rsidP="00B31AE4">
      <w:pPr>
        <w:pStyle w:val="PL"/>
        <w:outlineLvl w:val="4"/>
        <w:rPr>
          <w:noProof w:val="0"/>
          <w:snapToGrid w:val="0"/>
        </w:rPr>
      </w:pPr>
      <w:r w:rsidRPr="008711EA">
        <w:rPr>
          <w:noProof w:val="0"/>
          <w:snapToGrid w:val="0"/>
        </w:rPr>
        <w:t>-- E-RAB Modify Response</w:t>
      </w:r>
    </w:p>
    <w:p w14:paraId="11F07CF5" w14:textId="77777777" w:rsidR="00B31AE4" w:rsidRPr="008711EA" w:rsidRDefault="00B31AE4" w:rsidP="00B31AE4">
      <w:pPr>
        <w:pStyle w:val="PL"/>
        <w:keepNext/>
        <w:rPr>
          <w:noProof w:val="0"/>
          <w:snapToGrid w:val="0"/>
        </w:rPr>
      </w:pPr>
      <w:r w:rsidRPr="008711EA">
        <w:rPr>
          <w:noProof w:val="0"/>
          <w:snapToGrid w:val="0"/>
        </w:rPr>
        <w:t>--</w:t>
      </w:r>
    </w:p>
    <w:p w14:paraId="51F68670" w14:textId="77777777" w:rsidR="00B31AE4" w:rsidRPr="008711EA" w:rsidRDefault="00B31AE4" w:rsidP="00B31AE4">
      <w:pPr>
        <w:pStyle w:val="PL"/>
        <w:keepNext/>
        <w:rPr>
          <w:noProof w:val="0"/>
          <w:snapToGrid w:val="0"/>
        </w:rPr>
      </w:pPr>
      <w:r w:rsidRPr="008711EA">
        <w:rPr>
          <w:noProof w:val="0"/>
          <w:snapToGrid w:val="0"/>
        </w:rPr>
        <w:t>-- **************************************************************</w:t>
      </w:r>
    </w:p>
    <w:p w14:paraId="799062CE" w14:textId="77777777" w:rsidR="00B31AE4" w:rsidRPr="008711EA" w:rsidRDefault="00B31AE4" w:rsidP="00B31AE4">
      <w:pPr>
        <w:pStyle w:val="PL"/>
        <w:keepNext/>
        <w:rPr>
          <w:noProof w:val="0"/>
          <w:snapToGrid w:val="0"/>
        </w:rPr>
      </w:pPr>
    </w:p>
    <w:p w14:paraId="332B7D29" w14:textId="77777777" w:rsidR="00B31AE4" w:rsidRPr="008711EA" w:rsidRDefault="00B31AE4" w:rsidP="00B31AE4">
      <w:pPr>
        <w:pStyle w:val="PL"/>
        <w:keepNext/>
        <w:rPr>
          <w:noProof w:val="0"/>
          <w:snapToGrid w:val="0"/>
        </w:rPr>
      </w:pPr>
      <w:r w:rsidRPr="008711EA">
        <w:rPr>
          <w:noProof w:val="0"/>
          <w:snapToGrid w:val="0"/>
        </w:rPr>
        <w:t>E-RABModifyResponse ::= SEQUENCE {</w:t>
      </w:r>
    </w:p>
    <w:p w14:paraId="266D5F58" w14:textId="77777777" w:rsidR="00B31AE4" w:rsidRPr="008711EA" w:rsidRDefault="00B31AE4" w:rsidP="00B31AE4">
      <w:pPr>
        <w:pStyle w:val="PL"/>
        <w:keepNex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{E-RABModifyResponseIEs} },</w:t>
      </w:r>
    </w:p>
    <w:p w14:paraId="4CEF7774" w14:textId="77777777" w:rsidR="00B31AE4" w:rsidRPr="008711EA" w:rsidRDefault="00B31AE4" w:rsidP="00B31AE4">
      <w:pPr>
        <w:pStyle w:val="PL"/>
        <w:keepNext/>
        <w:rPr>
          <w:noProof w:val="0"/>
          <w:snapToGrid w:val="0"/>
        </w:rPr>
      </w:pPr>
      <w:r w:rsidRPr="008711EA">
        <w:rPr>
          <w:noProof w:val="0"/>
          <w:snapToGrid w:val="0"/>
        </w:rPr>
        <w:tab/>
        <w:t>...</w:t>
      </w:r>
    </w:p>
    <w:p w14:paraId="19C677BB" w14:textId="77777777" w:rsidR="00B31AE4" w:rsidRPr="008711EA" w:rsidRDefault="00B31AE4" w:rsidP="00B31AE4">
      <w:pPr>
        <w:pStyle w:val="PL"/>
        <w:keepNext/>
        <w:rPr>
          <w:noProof w:val="0"/>
          <w:snapToGrid w:val="0"/>
        </w:rPr>
      </w:pPr>
      <w:r w:rsidRPr="008711EA">
        <w:rPr>
          <w:noProof w:val="0"/>
          <w:snapToGrid w:val="0"/>
        </w:rPr>
        <w:t>}</w:t>
      </w:r>
    </w:p>
    <w:p w14:paraId="6DEC0B8F" w14:textId="77777777" w:rsidR="00B31AE4" w:rsidRPr="008711EA" w:rsidRDefault="00B31AE4" w:rsidP="00B31AE4">
      <w:pPr>
        <w:pStyle w:val="PL"/>
        <w:keepNext/>
        <w:rPr>
          <w:noProof w:val="0"/>
          <w:snapToGrid w:val="0"/>
        </w:rPr>
      </w:pPr>
    </w:p>
    <w:p w14:paraId="138469DC" w14:textId="77777777" w:rsidR="00B31AE4" w:rsidRPr="008711EA" w:rsidRDefault="00B31AE4" w:rsidP="00B31AE4">
      <w:pPr>
        <w:pStyle w:val="PL"/>
        <w:rPr>
          <w:noProof w:val="0"/>
          <w:snapToGrid w:val="0"/>
        </w:rPr>
      </w:pPr>
      <w:r w:rsidRPr="008711EA">
        <w:rPr>
          <w:noProof w:val="0"/>
          <w:snapToGrid w:val="0"/>
        </w:rPr>
        <w:t>E-RABModifyResponseIEs S1AP-PROTOCOL-IES ::= {</w:t>
      </w:r>
    </w:p>
    <w:p w14:paraId="59DDC89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65B82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5577654"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ModifyListBearerModRes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ModifyListBearerModRes</w:t>
      </w:r>
      <w:r w:rsidRPr="008711EA">
        <w:rPr>
          <w:noProof w:val="0"/>
          <w:snapToGrid w:val="0"/>
        </w:rPr>
        <w:tab/>
      </w:r>
      <w:r w:rsidRPr="008711EA">
        <w:rPr>
          <w:noProof w:val="0"/>
          <w:snapToGrid w:val="0"/>
        </w:rPr>
        <w:tab/>
        <w:t>PRESENCE optional</w:t>
      </w:r>
      <w:r w:rsidRPr="008711EA">
        <w:rPr>
          <w:noProof w:val="0"/>
          <w:snapToGrid w:val="0"/>
        </w:rPr>
        <w:tab/>
        <w:t>}|</w:t>
      </w:r>
    </w:p>
    <w:p w14:paraId="1763688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ACFD9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6899D2B"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85F3225" w14:textId="77777777" w:rsidR="00B31AE4" w:rsidRPr="008711EA" w:rsidRDefault="00B31AE4" w:rsidP="00B31AE4">
      <w:pPr>
        <w:pStyle w:val="PL"/>
        <w:rPr>
          <w:noProof w:val="0"/>
          <w:snapToGrid w:val="0"/>
        </w:rPr>
      </w:pPr>
      <w:r w:rsidRPr="008711EA">
        <w:rPr>
          <w:noProof w:val="0"/>
          <w:snapToGrid w:val="0"/>
        </w:rPr>
        <w:lastRenderedPageBreak/>
        <w:tab/>
        <w:t>...</w:t>
      </w:r>
    </w:p>
    <w:p w14:paraId="37137FC5" w14:textId="77777777" w:rsidR="00B31AE4" w:rsidRPr="008711EA" w:rsidRDefault="00B31AE4" w:rsidP="00B31AE4">
      <w:pPr>
        <w:pStyle w:val="PL"/>
        <w:rPr>
          <w:noProof w:val="0"/>
          <w:snapToGrid w:val="0"/>
        </w:rPr>
      </w:pPr>
      <w:r w:rsidRPr="008711EA">
        <w:rPr>
          <w:noProof w:val="0"/>
          <w:snapToGrid w:val="0"/>
        </w:rPr>
        <w:t>}</w:t>
      </w:r>
    </w:p>
    <w:p w14:paraId="0219899A" w14:textId="77777777" w:rsidR="00B31AE4" w:rsidRPr="008711EA" w:rsidRDefault="00B31AE4" w:rsidP="00B31AE4">
      <w:pPr>
        <w:pStyle w:val="PL"/>
        <w:rPr>
          <w:noProof w:val="0"/>
          <w:snapToGrid w:val="0"/>
        </w:rPr>
      </w:pPr>
    </w:p>
    <w:p w14:paraId="28C0950A" w14:textId="77777777" w:rsidR="00B31AE4" w:rsidRPr="008711EA" w:rsidRDefault="00B31AE4" w:rsidP="00B31AE4">
      <w:pPr>
        <w:pStyle w:val="PL"/>
        <w:rPr>
          <w:noProof w:val="0"/>
          <w:snapToGrid w:val="0"/>
        </w:rPr>
      </w:pPr>
    </w:p>
    <w:p w14:paraId="7F226E08" w14:textId="77777777" w:rsidR="00B31AE4" w:rsidRPr="008711EA" w:rsidRDefault="00B31AE4" w:rsidP="00B31AE4">
      <w:pPr>
        <w:pStyle w:val="PL"/>
        <w:spacing w:line="0" w:lineRule="atLeast"/>
        <w:rPr>
          <w:noProof w:val="0"/>
          <w:snapToGrid w:val="0"/>
        </w:rPr>
      </w:pPr>
      <w:r w:rsidRPr="008711EA">
        <w:rPr>
          <w:noProof w:val="0"/>
        </w:rPr>
        <w:t>E-RABModifyListBearerModRes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ModifyItemBearerModResIEs</w:t>
      </w:r>
      <w:r w:rsidRPr="008711EA">
        <w:rPr>
          <w:noProof w:val="0"/>
          <w:snapToGrid w:val="0"/>
        </w:rPr>
        <w:t>} }</w:t>
      </w:r>
    </w:p>
    <w:p w14:paraId="66E43219" w14:textId="77777777" w:rsidR="00B31AE4" w:rsidRPr="008711EA" w:rsidRDefault="00B31AE4" w:rsidP="00B31AE4">
      <w:pPr>
        <w:pStyle w:val="PL"/>
        <w:spacing w:line="0" w:lineRule="atLeast"/>
        <w:rPr>
          <w:noProof w:val="0"/>
          <w:snapToGrid w:val="0"/>
        </w:rPr>
      </w:pPr>
    </w:p>
    <w:p w14:paraId="5B62D966" w14:textId="77777777" w:rsidR="00B31AE4" w:rsidRPr="008711EA" w:rsidRDefault="00B31AE4" w:rsidP="00B31AE4">
      <w:pPr>
        <w:pStyle w:val="PL"/>
        <w:spacing w:line="0" w:lineRule="atLeast"/>
        <w:rPr>
          <w:noProof w:val="0"/>
          <w:snapToGrid w:val="0"/>
        </w:rPr>
      </w:pPr>
      <w:r w:rsidRPr="008711EA">
        <w:rPr>
          <w:noProof w:val="0"/>
        </w:rPr>
        <w:t>E-RABModifyItemBearerModResIEs</w:t>
      </w:r>
      <w:r w:rsidRPr="008711EA">
        <w:rPr>
          <w:noProof w:val="0"/>
          <w:snapToGrid w:val="0"/>
        </w:rPr>
        <w:t xml:space="preserve"> </w:t>
      </w:r>
      <w:r w:rsidRPr="008711EA">
        <w:rPr>
          <w:noProof w:val="0"/>
          <w:snapToGrid w:val="0"/>
        </w:rPr>
        <w:tab/>
        <w:t>S1AP-PROTOCOL-IES ::= {</w:t>
      </w:r>
    </w:p>
    <w:p w14:paraId="7A3B029B" w14:textId="77777777" w:rsidR="00B31AE4" w:rsidRPr="008711EA" w:rsidRDefault="00B31AE4" w:rsidP="00B31AE4">
      <w:pPr>
        <w:pStyle w:val="PL"/>
        <w:spacing w:line="0" w:lineRule="atLeast"/>
        <w:rPr>
          <w:noProof w:val="0"/>
          <w:snapToGrid w:val="0"/>
        </w:rPr>
      </w:pPr>
      <w:r w:rsidRPr="008711EA">
        <w:rPr>
          <w:noProof w:val="0"/>
          <w:snapToGrid w:val="0"/>
        </w:rPr>
        <w:tab/>
        <w:t>{ ID id-E-RABModifyItem</w:t>
      </w:r>
      <w:r w:rsidRPr="008711EA">
        <w:rPr>
          <w:noProof w:val="0"/>
        </w:rPr>
        <w: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ModifyItemBearerModRes</w:t>
      </w:r>
      <w:r w:rsidRPr="008711EA">
        <w:rPr>
          <w:noProof w:val="0"/>
          <w:snapToGrid w:val="0"/>
        </w:rPr>
        <w:tab/>
      </w:r>
      <w:r w:rsidRPr="008711EA">
        <w:rPr>
          <w:noProof w:val="0"/>
          <w:snapToGrid w:val="0"/>
        </w:rPr>
        <w:tab/>
        <w:t>PRESENCE mandatory},</w:t>
      </w:r>
    </w:p>
    <w:p w14:paraId="44DFEB5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D55671D" w14:textId="77777777" w:rsidR="00B31AE4" w:rsidRPr="008711EA" w:rsidRDefault="00B31AE4" w:rsidP="00B31AE4">
      <w:pPr>
        <w:pStyle w:val="PL"/>
        <w:spacing w:line="0" w:lineRule="atLeast"/>
        <w:rPr>
          <w:noProof w:val="0"/>
          <w:snapToGrid w:val="0"/>
        </w:rPr>
      </w:pPr>
      <w:r w:rsidRPr="008711EA">
        <w:rPr>
          <w:noProof w:val="0"/>
          <w:snapToGrid w:val="0"/>
        </w:rPr>
        <w:t>}</w:t>
      </w:r>
    </w:p>
    <w:p w14:paraId="3061A7F1" w14:textId="77777777" w:rsidR="00B31AE4" w:rsidRPr="008711EA" w:rsidRDefault="00B31AE4" w:rsidP="00B31AE4">
      <w:pPr>
        <w:pStyle w:val="PL"/>
        <w:spacing w:line="0" w:lineRule="atLeast"/>
        <w:rPr>
          <w:noProof w:val="0"/>
          <w:snapToGrid w:val="0"/>
        </w:rPr>
      </w:pPr>
    </w:p>
    <w:p w14:paraId="2D748B50" w14:textId="77777777" w:rsidR="00B31AE4" w:rsidRPr="008711EA" w:rsidRDefault="00B31AE4" w:rsidP="00B31AE4">
      <w:pPr>
        <w:pStyle w:val="PL"/>
        <w:spacing w:line="0" w:lineRule="atLeast"/>
        <w:rPr>
          <w:noProof w:val="0"/>
          <w:snapToGrid w:val="0"/>
        </w:rPr>
      </w:pPr>
      <w:r w:rsidRPr="008711EA">
        <w:rPr>
          <w:noProof w:val="0"/>
        </w:rPr>
        <w:t>E-RABModifyItemBearerModRes</w:t>
      </w:r>
      <w:r w:rsidRPr="008711EA">
        <w:rPr>
          <w:noProof w:val="0"/>
          <w:snapToGrid w:val="0"/>
        </w:rPr>
        <w:t xml:space="preserve"> ::= SEQUENCE {</w:t>
      </w:r>
    </w:p>
    <w:p w14:paraId="6B114FD4"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12307B11"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w:t>
      </w:r>
      <w:proofErr w:type="spellStart"/>
      <w:r w:rsidRPr="00BA4E85">
        <w:rPr>
          <w:noProof w:val="0"/>
          <w:snapToGrid w:val="0"/>
          <w:lang w:val="fr-FR"/>
        </w:rPr>
        <w:t>RAB</w:t>
      </w:r>
      <w:r w:rsidRPr="00BA4E85">
        <w:rPr>
          <w:bCs/>
          <w:noProof w:val="0"/>
          <w:lang w:val="fr-FR"/>
        </w:rPr>
        <w:t>ModifyItem</w:t>
      </w:r>
      <w:r w:rsidRPr="00BA4E85">
        <w:rPr>
          <w:noProof w:val="0"/>
          <w:lang w:val="fr-FR"/>
        </w:rPr>
        <w:t>BearerModRes</w:t>
      </w:r>
      <w:r w:rsidRPr="00BA4E85">
        <w:rPr>
          <w:noProof w:val="0"/>
          <w:snapToGrid w:val="0"/>
          <w:lang w:val="fr-FR"/>
        </w:rPr>
        <w:t>ExtIEs</w:t>
      </w:r>
      <w:proofErr w:type="spellEnd"/>
      <w:r w:rsidRPr="00BA4E85">
        <w:rPr>
          <w:noProof w:val="0"/>
          <w:snapToGrid w:val="0"/>
          <w:lang w:val="fr-FR"/>
        </w:rPr>
        <w:t>} } OPTIONAL,</w:t>
      </w:r>
    </w:p>
    <w:p w14:paraId="68EE092D"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0EE2E090" w14:textId="77777777" w:rsidR="00B31AE4" w:rsidRPr="008711EA" w:rsidRDefault="00B31AE4" w:rsidP="00B31AE4">
      <w:pPr>
        <w:pStyle w:val="PL"/>
        <w:spacing w:line="0" w:lineRule="atLeast"/>
        <w:rPr>
          <w:noProof w:val="0"/>
          <w:snapToGrid w:val="0"/>
        </w:rPr>
      </w:pPr>
      <w:r w:rsidRPr="008711EA">
        <w:rPr>
          <w:noProof w:val="0"/>
          <w:snapToGrid w:val="0"/>
        </w:rPr>
        <w:t>}</w:t>
      </w:r>
    </w:p>
    <w:p w14:paraId="30CDA64A" w14:textId="77777777" w:rsidR="00B31AE4" w:rsidRPr="008711EA" w:rsidRDefault="00B31AE4" w:rsidP="00B31AE4">
      <w:pPr>
        <w:pStyle w:val="PL"/>
        <w:spacing w:line="0" w:lineRule="atLeast"/>
        <w:rPr>
          <w:noProof w:val="0"/>
          <w:snapToGrid w:val="0"/>
        </w:rPr>
      </w:pPr>
    </w:p>
    <w:p w14:paraId="5C7144A4" w14:textId="77777777" w:rsidR="00B31AE4" w:rsidRPr="008711EA" w:rsidRDefault="00B31AE4" w:rsidP="00B31AE4">
      <w:pPr>
        <w:pStyle w:val="PL"/>
        <w:spacing w:line="0" w:lineRule="atLeast"/>
        <w:rPr>
          <w:noProof w:val="0"/>
          <w:snapToGrid w:val="0"/>
        </w:rPr>
      </w:pPr>
    </w:p>
    <w:p w14:paraId="20CCA19C" w14:textId="7C253E05" w:rsidR="001216A8" w:rsidRPr="008711EA" w:rsidRDefault="00B31AE4" w:rsidP="00B31AE4">
      <w:pPr>
        <w:pStyle w:val="PL"/>
        <w:spacing w:line="0" w:lineRule="atLeast"/>
        <w:rPr>
          <w:noProof w:val="0"/>
          <w:snapToGrid w:val="0"/>
        </w:rPr>
      </w:pPr>
      <w:r w:rsidRPr="008711EA">
        <w:rPr>
          <w:bCs/>
          <w:noProof w:val="0"/>
        </w:rPr>
        <w:t>E-RABModifyItem</w:t>
      </w:r>
      <w:r w:rsidRPr="008711EA">
        <w:rPr>
          <w:noProof w:val="0"/>
        </w:rPr>
        <w:t>BearerModRes</w:t>
      </w:r>
      <w:r w:rsidRPr="008711EA">
        <w:rPr>
          <w:noProof w:val="0"/>
          <w:snapToGrid w:val="0"/>
        </w:rPr>
        <w:t>ExtIEs S1AP-PROTOCOL-EXTENSION ::= {</w:t>
      </w:r>
    </w:p>
    <w:p w14:paraId="76CF0E7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BBD3D" w14:textId="77777777" w:rsidR="00B31AE4" w:rsidRPr="008711EA" w:rsidRDefault="00B31AE4" w:rsidP="00B31AE4">
      <w:pPr>
        <w:pStyle w:val="PL"/>
        <w:spacing w:line="0" w:lineRule="atLeast"/>
        <w:rPr>
          <w:noProof w:val="0"/>
          <w:snapToGrid w:val="0"/>
        </w:rPr>
      </w:pPr>
      <w:r w:rsidRPr="008711EA">
        <w:rPr>
          <w:noProof w:val="0"/>
          <w:snapToGrid w:val="0"/>
        </w:rPr>
        <w:t>}</w:t>
      </w:r>
    </w:p>
    <w:p w14:paraId="40477758" w14:textId="77777777" w:rsidR="00B31AE4" w:rsidRPr="008711EA" w:rsidRDefault="00B31AE4" w:rsidP="00B31AE4">
      <w:pPr>
        <w:pStyle w:val="PL"/>
        <w:rPr>
          <w:noProof w:val="0"/>
          <w:snapToGrid w:val="0"/>
        </w:rPr>
      </w:pPr>
    </w:p>
    <w:p w14:paraId="10BA4EED" w14:textId="77777777" w:rsidR="00B31AE4" w:rsidRPr="008711EA" w:rsidRDefault="00B31AE4" w:rsidP="00B31AE4">
      <w:pPr>
        <w:pStyle w:val="PL"/>
        <w:rPr>
          <w:noProof w:val="0"/>
          <w:snapToGrid w:val="0"/>
        </w:rPr>
      </w:pPr>
    </w:p>
    <w:p w14:paraId="5672A4E0" w14:textId="77777777" w:rsidR="00B31AE4" w:rsidRPr="008711EA" w:rsidRDefault="00B31AE4" w:rsidP="00B31AE4">
      <w:pPr>
        <w:pStyle w:val="PL"/>
        <w:rPr>
          <w:noProof w:val="0"/>
          <w:snapToGrid w:val="0"/>
        </w:rPr>
      </w:pPr>
    </w:p>
    <w:p w14:paraId="072C09DC" w14:textId="77777777" w:rsidR="00B31AE4" w:rsidRPr="008711EA" w:rsidRDefault="00B31AE4" w:rsidP="00B31AE4">
      <w:pPr>
        <w:pStyle w:val="PL"/>
        <w:rPr>
          <w:noProof w:val="0"/>
          <w:snapToGrid w:val="0"/>
        </w:rPr>
      </w:pPr>
    </w:p>
    <w:p w14:paraId="3F82E04A" w14:textId="77777777" w:rsidR="00B31AE4" w:rsidRPr="008711EA" w:rsidRDefault="00B31AE4" w:rsidP="00B31AE4">
      <w:pPr>
        <w:pStyle w:val="PL"/>
        <w:keepNext/>
        <w:rPr>
          <w:noProof w:val="0"/>
          <w:snapToGrid w:val="0"/>
        </w:rPr>
      </w:pPr>
      <w:r w:rsidRPr="008711EA">
        <w:rPr>
          <w:noProof w:val="0"/>
          <w:snapToGrid w:val="0"/>
        </w:rPr>
        <w:t>-- **************************************************************</w:t>
      </w:r>
    </w:p>
    <w:p w14:paraId="1AE34689" w14:textId="77777777" w:rsidR="00B31AE4" w:rsidRPr="008711EA" w:rsidRDefault="00B31AE4" w:rsidP="00B31AE4">
      <w:pPr>
        <w:pStyle w:val="PL"/>
        <w:keepNext/>
        <w:rPr>
          <w:noProof w:val="0"/>
          <w:snapToGrid w:val="0"/>
        </w:rPr>
      </w:pPr>
      <w:r w:rsidRPr="008711EA">
        <w:rPr>
          <w:noProof w:val="0"/>
          <w:snapToGrid w:val="0"/>
        </w:rPr>
        <w:t>--</w:t>
      </w:r>
    </w:p>
    <w:p w14:paraId="1C15AC78" w14:textId="77777777" w:rsidR="00B31AE4" w:rsidRPr="008711EA" w:rsidRDefault="00B31AE4" w:rsidP="00B31AE4">
      <w:pPr>
        <w:pStyle w:val="PL"/>
        <w:outlineLvl w:val="3"/>
        <w:rPr>
          <w:noProof w:val="0"/>
          <w:snapToGrid w:val="0"/>
        </w:rPr>
      </w:pPr>
      <w:r w:rsidRPr="008711EA">
        <w:rPr>
          <w:noProof w:val="0"/>
          <w:snapToGrid w:val="0"/>
        </w:rPr>
        <w:t>-- E-RAB RELEASE ELEMENTARY PROCEDURE</w:t>
      </w:r>
    </w:p>
    <w:p w14:paraId="06864200" w14:textId="77777777" w:rsidR="00B31AE4" w:rsidRPr="008711EA" w:rsidRDefault="00B31AE4" w:rsidP="00B31AE4">
      <w:pPr>
        <w:pStyle w:val="PL"/>
        <w:keepNext/>
        <w:rPr>
          <w:noProof w:val="0"/>
          <w:snapToGrid w:val="0"/>
        </w:rPr>
      </w:pPr>
      <w:r w:rsidRPr="008711EA">
        <w:rPr>
          <w:noProof w:val="0"/>
          <w:snapToGrid w:val="0"/>
        </w:rPr>
        <w:t>--</w:t>
      </w:r>
    </w:p>
    <w:p w14:paraId="679EBBA3" w14:textId="77777777" w:rsidR="00B31AE4" w:rsidRPr="008711EA" w:rsidRDefault="00B31AE4" w:rsidP="00B31AE4">
      <w:pPr>
        <w:pStyle w:val="PL"/>
        <w:keepNext/>
        <w:rPr>
          <w:noProof w:val="0"/>
          <w:snapToGrid w:val="0"/>
        </w:rPr>
      </w:pPr>
      <w:r w:rsidRPr="008711EA">
        <w:rPr>
          <w:noProof w:val="0"/>
          <w:snapToGrid w:val="0"/>
        </w:rPr>
        <w:t>-- **************************************************************</w:t>
      </w:r>
    </w:p>
    <w:p w14:paraId="4F913A8D" w14:textId="77777777" w:rsidR="00B31AE4" w:rsidRPr="008711EA" w:rsidRDefault="00B31AE4" w:rsidP="00B31AE4">
      <w:pPr>
        <w:pStyle w:val="PL"/>
        <w:keepNext/>
        <w:rPr>
          <w:noProof w:val="0"/>
          <w:snapToGrid w:val="0"/>
        </w:rPr>
      </w:pPr>
    </w:p>
    <w:p w14:paraId="11800100" w14:textId="77777777" w:rsidR="00B31AE4" w:rsidRPr="008711EA" w:rsidRDefault="00B31AE4" w:rsidP="00B31AE4">
      <w:pPr>
        <w:pStyle w:val="PL"/>
        <w:keepNext/>
        <w:rPr>
          <w:noProof w:val="0"/>
          <w:snapToGrid w:val="0"/>
        </w:rPr>
      </w:pPr>
      <w:r w:rsidRPr="008711EA">
        <w:rPr>
          <w:noProof w:val="0"/>
          <w:snapToGrid w:val="0"/>
        </w:rPr>
        <w:t>-- **************************************************************</w:t>
      </w:r>
    </w:p>
    <w:p w14:paraId="76B3254E" w14:textId="77777777" w:rsidR="00B31AE4" w:rsidRPr="008711EA" w:rsidRDefault="00B31AE4" w:rsidP="00B31AE4">
      <w:pPr>
        <w:pStyle w:val="PL"/>
        <w:keepNext/>
        <w:rPr>
          <w:noProof w:val="0"/>
          <w:snapToGrid w:val="0"/>
        </w:rPr>
      </w:pPr>
      <w:r w:rsidRPr="008711EA">
        <w:rPr>
          <w:noProof w:val="0"/>
          <w:snapToGrid w:val="0"/>
        </w:rPr>
        <w:t>--</w:t>
      </w:r>
    </w:p>
    <w:p w14:paraId="51AB060A" w14:textId="77777777" w:rsidR="00B31AE4" w:rsidRPr="008711EA" w:rsidRDefault="00B31AE4" w:rsidP="00B31AE4">
      <w:pPr>
        <w:pStyle w:val="PL"/>
        <w:outlineLvl w:val="4"/>
        <w:rPr>
          <w:noProof w:val="0"/>
          <w:snapToGrid w:val="0"/>
        </w:rPr>
      </w:pPr>
      <w:r w:rsidRPr="008711EA">
        <w:rPr>
          <w:noProof w:val="0"/>
          <w:snapToGrid w:val="0"/>
        </w:rPr>
        <w:t>-- E-RAB Release Command</w:t>
      </w:r>
    </w:p>
    <w:p w14:paraId="29138C45" w14:textId="77777777" w:rsidR="00B31AE4" w:rsidRPr="008711EA" w:rsidRDefault="00B31AE4" w:rsidP="00B31AE4">
      <w:pPr>
        <w:pStyle w:val="PL"/>
        <w:keepNext/>
        <w:rPr>
          <w:noProof w:val="0"/>
          <w:snapToGrid w:val="0"/>
        </w:rPr>
      </w:pPr>
      <w:r w:rsidRPr="008711EA">
        <w:rPr>
          <w:noProof w:val="0"/>
          <w:snapToGrid w:val="0"/>
        </w:rPr>
        <w:t>--</w:t>
      </w:r>
    </w:p>
    <w:p w14:paraId="6DF8F659" w14:textId="77777777" w:rsidR="00B31AE4" w:rsidRPr="008711EA" w:rsidRDefault="00B31AE4" w:rsidP="00B31AE4">
      <w:pPr>
        <w:pStyle w:val="PL"/>
        <w:keepNext/>
        <w:rPr>
          <w:noProof w:val="0"/>
          <w:snapToGrid w:val="0"/>
        </w:rPr>
      </w:pPr>
      <w:r w:rsidRPr="008711EA">
        <w:rPr>
          <w:noProof w:val="0"/>
          <w:snapToGrid w:val="0"/>
        </w:rPr>
        <w:t>-- **************************************************************</w:t>
      </w:r>
    </w:p>
    <w:p w14:paraId="030FB8E2" w14:textId="77777777" w:rsidR="00B31AE4" w:rsidRPr="008711EA" w:rsidRDefault="00B31AE4" w:rsidP="00B31AE4">
      <w:pPr>
        <w:pStyle w:val="PL"/>
        <w:keepNext/>
        <w:rPr>
          <w:noProof w:val="0"/>
          <w:snapToGrid w:val="0"/>
        </w:rPr>
      </w:pPr>
    </w:p>
    <w:p w14:paraId="0D347605" w14:textId="77777777" w:rsidR="00B31AE4" w:rsidRPr="008711EA" w:rsidRDefault="00B31AE4" w:rsidP="00B31AE4">
      <w:pPr>
        <w:pStyle w:val="PL"/>
        <w:keepNext/>
        <w:rPr>
          <w:noProof w:val="0"/>
          <w:snapToGrid w:val="0"/>
        </w:rPr>
      </w:pPr>
      <w:r w:rsidRPr="008711EA">
        <w:rPr>
          <w:noProof w:val="0"/>
          <w:snapToGrid w:val="0"/>
        </w:rPr>
        <w:t>E-RABReleaseCommand ::= SEQUENCE {</w:t>
      </w:r>
    </w:p>
    <w:p w14:paraId="30A04EF9" w14:textId="77777777" w:rsidR="00B31AE4" w:rsidRPr="00BA4E85" w:rsidRDefault="00B31AE4" w:rsidP="00B31AE4">
      <w:pPr>
        <w:pStyle w:val="PL"/>
        <w:keepNext/>
        <w:rPr>
          <w:noProof w:val="0"/>
          <w:snapToGrid w:val="0"/>
          <w:lang w:val="fr-FR"/>
        </w:rPr>
      </w:pPr>
      <w:r w:rsidRPr="008711EA">
        <w:rPr>
          <w:noProof w:val="0"/>
          <w:snapToGrid w:val="0"/>
        </w:rPr>
        <w:tab/>
      </w:r>
      <w:proofErr w:type="spellStart"/>
      <w:proofErr w:type="gramStart"/>
      <w:r w:rsidRPr="00BA4E85">
        <w:rPr>
          <w:noProof w:val="0"/>
          <w:snapToGrid w:val="0"/>
          <w:lang w:val="fr-FR"/>
        </w:rPr>
        <w:t>protocolIEs</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-Container</w:t>
      </w:r>
      <w:r w:rsidRPr="00BA4E85">
        <w:rPr>
          <w:noProof w:val="0"/>
          <w:snapToGrid w:val="0"/>
          <w:lang w:val="fr-FR"/>
        </w:rPr>
        <w:tab/>
      </w:r>
      <w:r w:rsidRPr="00BA4E85">
        <w:rPr>
          <w:noProof w:val="0"/>
          <w:snapToGrid w:val="0"/>
          <w:lang w:val="fr-FR"/>
        </w:rPr>
        <w:tab/>
        <w:t>{ {E-</w:t>
      </w:r>
      <w:proofErr w:type="spellStart"/>
      <w:r w:rsidRPr="00BA4E85">
        <w:rPr>
          <w:noProof w:val="0"/>
          <w:snapToGrid w:val="0"/>
          <w:lang w:val="fr-FR"/>
        </w:rPr>
        <w:t>RABReleaseCommandIEs</w:t>
      </w:r>
      <w:proofErr w:type="spellEnd"/>
      <w:r w:rsidRPr="00BA4E85">
        <w:rPr>
          <w:noProof w:val="0"/>
          <w:snapToGrid w:val="0"/>
          <w:lang w:val="fr-FR"/>
        </w:rPr>
        <w:t>} },</w:t>
      </w:r>
    </w:p>
    <w:p w14:paraId="110276ED" w14:textId="77777777" w:rsidR="00B31AE4" w:rsidRPr="008711EA" w:rsidRDefault="00B31AE4" w:rsidP="00B31AE4">
      <w:pPr>
        <w:pStyle w:val="PL"/>
        <w:keepNext/>
        <w:rPr>
          <w:noProof w:val="0"/>
          <w:snapToGrid w:val="0"/>
        </w:rPr>
      </w:pPr>
      <w:r w:rsidRPr="00BA4E85">
        <w:rPr>
          <w:noProof w:val="0"/>
          <w:snapToGrid w:val="0"/>
          <w:lang w:val="fr-FR"/>
        </w:rPr>
        <w:tab/>
      </w:r>
      <w:r w:rsidRPr="008711EA">
        <w:rPr>
          <w:noProof w:val="0"/>
          <w:snapToGrid w:val="0"/>
        </w:rPr>
        <w:t>...</w:t>
      </w:r>
    </w:p>
    <w:p w14:paraId="26990979" w14:textId="77777777" w:rsidR="00B31AE4" w:rsidRPr="008711EA" w:rsidRDefault="00B31AE4" w:rsidP="00B31AE4">
      <w:pPr>
        <w:pStyle w:val="PL"/>
        <w:keepNext/>
        <w:rPr>
          <w:noProof w:val="0"/>
          <w:snapToGrid w:val="0"/>
        </w:rPr>
      </w:pPr>
      <w:r w:rsidRPr="008711EA">
        <w:rPr>
          <w:noProof w:val="0"/>
          <w:snapToGrid w:val="0"/>
        </w:rPr>
        <w:t>}</w:t>
      </w:r>
    </w:p>
    <w:p w14:paraId="580D3EF6" w14:textId="77777777" w:rsidR="00B31AE4" w:rsidRPr="008711EA" w:rsidRDefault="00B31AE4" w:rsidP="00B31AE4">
      <w:pPr>
        <w:pStyle w:val="PL"/>
        <w:keepNext/>
        <w:rPr>
          <w:noProof w:val="0"/>
          <w:snapToGrid w:val="0"/>
        </w:rPr>
      </w:pPr>
    </w:p>
    <w:p w14:paraId="0F3536F4" w14:textId="77777777" w:rsidR="00B31AE4" w:rsidRPr="008711EA" w:rsidRDefault="00B31AE4" w:rsidP="00B31AE4">
      <w:pPr>
        <w:pStyle w:val="PL"/>
        <w:rPr>
          <w:noProof w:val="0"/>
          <w:snapToGrid w:val="0"/>
        </w:rPr>
      </w:pPr>
      <w:r w:rsidRPr="008711EA">
        <w:rPr>
          <w:noProof w:val="0"/>
          <w:snapToGrid w:val="0"/>
        </w:rPr>
        <w:t>E-RABReleaseCommandIEs S1AP-PROTOCOL-IES ::= {</w:t>
      </w:r>
    </w:p>
    <w:p w14:paraId="0789E6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63C2A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3077C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t>PRESENCE optional</w:t>
      </w:r>
      <w:r w:rsidRPr="008711EA">
        <w:rPr>
          <w:noProof w:val="0"/>
          <w:snapToGrid w:val="0"/>
        </w:rPr>
        <w:tab/>
        <w:t>}|</w:t>
      </w:r>
    </w:p>
    <w:p w14:paraId="446F328E"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F34CB2"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8D24413" w14:textId="77777777" w:rsidR="00B31AE4" w:rsidRPr="008711EA" w:rsidRDefault="00B31AE4" w:rsidP="00B31AE4">
      <w:pPr>
        <w:pStyle w:val="PL"/>
        <w:rPr>
          <w:noProof w:val="0"/>
          <w:snapToGrid w:val="0"/>
        </w:rPr>
      </w:pPr>
      <w:r w:rsidRPr="008711EA">
        <w:rPr>
          <w:noProof w:val="0"/>
          <w:snapToGrid w:val="0"/>
        </w:rPr>
        <w:tab/>
        <w:t>...</w:t>
      </w:r>
    </w:p>
    <w:p w14:paraId="258A46AD" w14:textId="77777777" w:rsidR="00B31AE4" w:rsidRPr="008711EA" w:rsidRDefault="00B31AE4" w:rsidP="00B31AE4">
      <w:pPr>
        <w:pStyle w:val="PL"/>
        <w:rPr>
          <w:noProof w:val="0"/>
          <w:snapToGrid w:val="0"/>
        </w:rPr>
      </w:pPr>
      <w:r w:rsidRPr="008711EA">
        <w:rPr>
          <w:noProof w:val="0"/>
          <w:snapToGrid w:val="0"/>
        </w:rPr>
        <w:t>}</w:t>
      </w:r>
    </w:p>
    <w:p w14:paraId="44C6100C" w14:textId="77777777" w:rsidR="00B31AE4" w:rsidRPr="008711EA" w:rsidRDefault="00B31AE4" w:rsidP="00B31AE4">
      <w:pPr>
        <w:pStyle w:val="PL"/>
        <w:rPr>
          <w:noProof w:val="0"/>
          <w:snapToGrid w:val="0"/>
        </w:rPr>
      </w:pPr>
    </w:p>
    <w:p w14:paraId="7D6274D9" w14:textId="77777777" w:rsidR="00B31AE4" w:rsidRPr="008711EA" w:rsidRDefault="00B31AE4" w:rsidP="00B31AE4">
      <w:pPr>
        <w:pStyle w:val="PL"/>
        <w:rPr>
          <w:noProof w:val="0"/>
          <w:snapToGrid w:val="0"/>
        </w:rPr>
      </w:pPr>
    </w:p>
    <w:p w14:paraId="45299687" w14:textId="77777777" w:rsidR="00B31AE4" w:rsidRPr="008711EA" w:rsidRDefault="00B31AE4" w:rsidP="00B31AE4">
      <w:pPr>
        <w:pStyle w:val="PL"/>
        <w:rPr>
          <w:noProof w:val="0"/>
          <w:snapToGrid w:val="0"/>
        </w:rPr>
      </w:pPr>
      <w:r w:rsidRPr="008711EA">
        <w:rPr>
          <w:noProof w:val="0"/>
          <w:snapToGrid w:val="0"/>
        </w:rPr>
        <w:t>-- **************************************************************</w:t>
      </w:r>
    </w:p>
    <w:p w14:paraId="67808FE2" w14:textId="77777777" w:rsidR="00B31AE4" w:rsidRPr="008711EA" w:rsidRDefault="00B31AE4" w:rsidP="00B31AE4">
      <w:pPr>
        <w:pStyle w:val="PL"/>
        <w:rPr>
          <w:noProof w:val="0"/>
          <w:snapToGrid w:val="0"/>
        </w:rPr>
      </w:pPr>
      <w:r w:rsidRPr="008711EA">
        <w:rPr>
          <w:noProof w:val="0"/>
          <w:snapToGrid w:val="0"/>
        </w:rPr>
        <w:lastRenderedPageBreak/>
        <w:t>--</w:t>
      </w:r>
    </w:p>
    <w:p w14:paraId="4A1CBEF2" w14:textId="77777777" w:rsidR="00B31AE4" w:rsidRPr="008711EA" w:rsidRDefault="00B31AE4" w:rsidP="00B31AE4">
      <w:pPr>
        <w:pStyle w:val="PL"/>
        <w:outlineLvl w:val="4"/>
        <w:rPr>
          <w:noProof w:val="0"/>
          <w:snapToGrid w:val="0"/>
        </w:rPr>
      </w:pPr>
      <w:r w:rsidRPr="008711EA">
        <w:rPr>
          <w:noProof w:val="0"/>
          <w:snapToGrid w:val="0"/>
        </w:rPr>
        <w:t>-- E-RAB Release Response</w:t>
      </w:r>
    </w:p>
    <w:p w14:paraId="4BD62EB1" w14:textId="77777777" w:rsidR="00B31AE4" w:rsidRPr="008711EA" w:rsidRDefault="00B31AE4" w:rsidP="00B31AE4">
      <w:pPr>
        <w:pStyle w:val="PL"/>
        <w:rPr>
          <w:noProof w:val="0"/>
          <w:snapToGrid w:val="0"/>
        </w:rPr>
      </w:pPr>
      <w:r w:rsidRPr="008711EA">
        <w:rPr>
          <w:noProof w:val="0"/>
          <w:snapToGrid w:val="0"/>
        </w:rPr>
        <w:t>--</w:t>
      </w:r>
    </w:p>
    <w:p w14:paraId="72CA21E7" w14:textId="77777777" w:rsidR="00B31AE4" w:rsidRPr="008711EA" w:rsidRDefault="00B31AE4" w:rsidP="00B31AE4">
      <w:pPr>
        <w:pStyle w:val="PL"/>
        <w:rPr>
          <w:noProof w:val="0"/>
          <w:snapToGrid w:val="0"/>
        </w:rPr>
      </w:pPr>
      <w:r w:rsidRPr="008711EA">
        <w:rPr>
          <w:noProof w:val="0"/>
          <w:snapToGrid w:val="0"/>
        </w:rPr>
        <w:t>-- **************************************************************</w:t>
      </w:r>
    </w:p>
    <w:p w14:paraId="4F838072" w14:textId="77777777" w:rsidR="00B31AE4" w:rsidRPr="008711EA" w:rsidRDefault="00B31AE4" w:rsidP="00B31AE4">
      <w:pPr>
        <w:pStyle w:val="PL"/>
        <w:rPr>
          <w:noProof w:val="0"/>
          <w:snapToGrid w:val="0"/>
        </w:rPr>
      </w:pPr>
    </w:p>
    <w:p w14:paraId="02E3740D" w14:textId="77777777" w:rsidR="00B31AE4" w:rsidRPr="008711EA" w:rsidRDefault="00B31AE4" w:rsidP="00B31AE4">
      <w:pPr>
        <w:pStyle w:val="PL"/>
        <w:rPr>
          <w:noProof w:val="0"/>
          <w:snapToGrid w:val="0"/>
        </w:rPr>
      </w:pPr>
      <w:r w:rsidRPr="008711EA">
        <w:rPr>
          <w:noProof w:val="0"/>
          <w:snapToGrid w:val="0"/>
        </w:rPr>
        <w:t>E-RABReleaseResponse ::= SEQUENCE {</w:t>
      </w:r>
    </w:p>
    <w:p w14:paraId="6AE7DA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E-RABReleaseResponseIEs } },</w:t>
      </w:r>
    </w:p>
    <w:p w14:paraId="5BA35CEA" w14:textId="77777777" w:rsidR="00B31AE4" w:rsidRPr="008711EA" w:rsidRDefault="00B31AE4" w:rsidP="00B31AE4">
      <w:pPr>
        <w:pStyle w:val="PL"/>
        <w:rPr>
          <w:noProof w:val="0"/>
          <w:snapToGrid w:val="0"/>
        </w:rPr>
      </w:pPr>
      <w:r w:rsidRPr="008711EA">
        <w:rPr>
          <w:noProof w:val="0"/>
          <w:snapToGrid w:val="0"/>
        </w:rPr>
        <w:tab/>
        <w:t>...</w:t>
      </w:r>
    </w:p>
    <w:p w14:paraId="253053DA" w14:textId="77777777" w:rsidR="00B31AE4" w:rsidRPr="008711EA" w:rsidRDefault="00B31AE4" w:rsidP="00B31AE4">
      <w:pPr>
        <w:pStyle w:val="PL"/>
        <w:rPr>
          <w:noProof w:val="0"/>
          <w:snapToGrid w:val="0"/>
        </w:rPr>
      </w:pPr>
      <w:r w:rsidRPr="008711EA">
        <w:rPr>
          <w:noProof w:val="0"/>
          <w:snapToGrid w:val="0"/>
        </w:rPr>
        <w:t>}</w:t>
      </w:r>
    </w:p>
    <w:p w14:paraId="4A0D99AD" w14:textId="77777777" w:rsidR="00B31AE4" w:rsidRPr="008711EA" w:rsidRDefault="00B31AE4" w:rsidP="00B31AE4">
      <w:pPr>
        <w:pStyle w:val="PL"/>
        <w:rPr>
          <w:noProof w:val="0"/>
          <w:snapToGrid w:val="0"/>
        </w:rPr>
      </w:pPr>
    </w:p>
    <w:p w14:paraId="06CD66A1" w14:textId="77777777" w:rsidR="00B31AE4" w:rsidRPr="008711EA" w:rsidRDefault="00B31AE4" w:rsidP="00B31AE4">
      <w:pPr>
        <w:pStyle w:val="PL"/>
        <w:rPr>
          <w:noProof w:val="0"/>
          <w:snapToGrid w:val="0"/>
        </w:rPr>
      </w:pPr>
      <w:r w:rsidRPr="008711EA">
        <w:rPr>
          <w:noProof w:val="0"/>
          <w:snapToGrid w:val="0"/>
        </w:rPr>
        <w:t>E-RABReleaseResponseIEs S1AP-PROTOCOL-IES ::= {</w:t>
      </w:r>
    </w:p>
    <w:p w14:paraId="10E6EDB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63ADE1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6743A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ReleaseListBearerRelComp</w:t>
      </w:r>
      <w:r w:rsidRPr="008711EA">
        <w:rPr>
          <w:noProof w:val="0"/>
          <w:snapToGrid w:val="0"/>
        </w:rPr>
        <w:tab/>
        <w:t>CRITICALITY ignore</w:t>
      </w:r>
      <w:r w:rsidRPr="008711EA">
        <w:rPr>
          <w:noProof w:val="0"/>
          <w:snapToGrid w:val="0"/>
        </w:rPr>
        <w:tab/>
        <w:t>TYPE E-RAB</w:t>
      </w:r>
      <w:r w:rsidRPr="008711EA">
        <w:rPr>
          <w:noProof w:val="0"/>
        </w:rPr>
        <w:t>ReleaseListBearerRelComp</w:t>
      </w:r>
      <w:r w:rsidRPr="008711EA">
        <w:rPr>
          <w:noProof w:val="0"/>
          <w:snapToGrid w:val="0"/>
        </w:rPr>
        <w:tab/>
        <w:t>PRESENCE optional</w:t>
      </w:r>
      <w:r w:rsidRPr="008711EA">
        <w:rPr>
          <w:noProof w:val="0"/>
          <w:snapToGrid w:val="0"/>
        </w:rPr>
        <w:tab/>
        <w:t>}|</w:t>
      </w:r>
    </w:p>
    <w:p w14:paraId="639ACD4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FailedToReleaseList</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C13F4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A592FC"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1F04A19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8FC99"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6BF3706" w14:textId="77777777" w:rsidR="00B31AE4" w:rsidRPr="008711EA" w:rsidRDefault="00B31AE4" w:rsidP="00B31AE4">
      <w:pPr>
        <w:pStyle w:val="PL"/>
        <w:rPr>
          <w:noProof w:val="0"/>
          <w:snapToGrid w:val="0"/>
        </w:rPr>
      </w:pPr>
      <w:r w:rsidRPr="008711EA">
        <w:rPr>
          <w:noProof w:val="0"/>
          <w:snapToGrid w:val="0"/>
        </w:rPr>
        <w:tab/>
        <w:t>...</w:t>
      </w:r>
    </w:p>
    <w:p w14:paraId="30AEB8EC" w14:textId="77777777" w:rsidR="00B31AE4" w:rsidRPr="008711EA" w:rsidRDefault="00B31AE4" w:rsidP="00B31AE4">
      <w:pPr>
        <w:pStyle w:val="PL"/>
        <w:rPr>
          <w:noProof w:val="0"/>
          <w:snapToGrid w:val="0"/>
        </w:rPr>
      </w:pPr>
      <w:r w:rsidRPr="008711EA">
        <w:rPr>
          <w:noProof w:val="0"/>
          <w:snapToGrid w:val="0"/>
        </w:rPr>
        <w:t>}</w:t>
      </w:r>
    </w:p>
    <w:p w14:paraId="39F9041C" w14:textId="77777777" w:rsidR="00B31AE4" w:rsidRPr="008711EA" w:rsidRDefault="00B31AE4" w:rsidP="00B31AE4">
      <w:pPr>
        <w:pStyle w:val="PL"/>
        <w:rPr>
          <w:noProof w:val="0"/>
          <w:snapToGrid w:val="0"/>
        </w:rPr>
      </w:pPr>
    </w:p>
    <w:p w14:paraId="211F7FDD" w14:textId="77777777" w:rsidR="00B31AE4" w:rsidRPr="008711EA" w:rsidRDefault="00B31AE4" w:rsidP="00B31AE4">
      <w:pPr>
        <w:pStyle w:val="PL"/>
        <w:rPr>
          <w:noProof w:val="0"/>
          <w:snapToGrid w:val="0"/>
        </w:rPr>
      </w:pPr>
    </w:p>
    <w:p w14:paraId="50790505" w14:textId="77777777" w:rsidR="00B31AE4" w:rsidRPr="008711EA" w:rsidRDefault="00B31AE4" w:rsidP="00B31AE4">
      <w:pPr>
        <w:pStyle w:val="PL"/>
        <w:spacing w:line="0" w:lineRule="atLeast"/>
        <w:rPr>
          <w:noProof w:val="0"/>
          <w:snapToGrid w:val="0"/>
        </w:rPr>
      </w:pPr>
      <w:r w:rsidRPr="008711EA">
        <w:rPr>
          <w:noProof w:val="0"/>
        </w:rPr>
        <w:t>E-RABReleaseListBearerRelComp</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ReleaseItemBearerRelCompIEs</w:t>
      </w:r>
      <w:r w:rsidRPr="008711EA">
        <w:rPr>
          <w:noProof w:val="0"/>
          <w:snapToGrid w:val="0"/>
        </w:rPr>
        <w:t>} }</w:t>
      </w:r>
    </w:p>
    <w:p w14:paraId="4DC27273" w14:textId="77777777" w:rsidR="00B31AE4" w:rsidRPr="008711EA" w:rsidRDefault="00B31AE4" w:rsidP="00B31AE4">
      <w:pPr>
        <w:pStyle w:val="PL"/>
        <w:spacing w:line="0" w:lineRule="atLeast"/>
        <w:rPr>
          <w:noProof w:val="0"/>
          <w:snapToGrid w:val="0"/>
        </w:rPr>
      </w:pPr>
    </w:p>
    <w:p w14:paraId="37AD7341" w14:textId="77777777" w:rsidR="00B31AE4" w:rsidRPr="008711EA" w:rsidRDefault="00B31AE4" w:rsidP="00B31AE4">
      <w:pPr>
        <w:pStyle w:val="PL"/>
        <w:spacing w:line="0" w:lineRule="atLeast"/>
        <w:rPr>
          <w:noProof w:val="0"/>
          <w:snapToGrid w:val="0"/>
        </w:rPr>
      </w:pPr>
      <w:r w:rsidRPr="008711EA">
        <w:rPr>
          <w:noProof w:val="0"/>
        </w:rPr>
        <w:t>E-RABReleaseItemBearerRelCompIEs</w:t>
      </w:r>
      <w:r w:rsidRPr="008711EA">
        <w:rPr>
          <w:noProof w:val="0"/>
          <w:snapToGrid w:val="0"/>
        </w:rPr>
        <w:t xml:space="preserve"> S1AP-PROTOCOL-IES ::= {</w:t>
      </w:r>
    </w:p>
    <w:p w14:paraId="142B5769" w14:textId="77777777" w:rsidR="00B31AE4" w:rsidRPr="008711EA" w:rsidRDefault="00B31AE4" w:rsidP="00B31AE4">
      <w:pPr>
        <w:pStyle w:val="PL"/>
        <w:spacing w:line="0" w:lineRule="atLeast"/>
        <w:rPr>
          <w:noProof w:val="0"/>
          <w:snapToGrid w:val="0"/>
        </w:rPr>
      </w:pPr>
      <w:r w:rsidRPr="008711EA">
        <w:rPr>
          <w:noProof w:val="0"/>
          <w:snapToGrid w:val="0"/>
        </w:rPr>
        <w:tab/>
        <w:t>{ ID id-E-RABReleaseItem</w:t>
      </w:r>
      <w:r w:rsidRPr="008711EA">
        <w:rPr>
          <w:noProof w:val="0"/>
        </w:rPr>
        <w:t>BearerRelComp</w:t>
      </w:r>
      <w:r w:rsidRPr="008711EA">
        <w:rPr>
          <w:noProof w:val="0"/>
          <w:snapToGrid w:val="0"/>
        </w:rPr>
        <w:tab/>
        <w:t>CRITICALITY ignore</w:t>
      </w:r>
      <w:r w:rsidRPr="008711EA">
        <w:rPr>
          <w:noProof w:val="0"/>
          <w:snapToGrid w:val="0"/>
        </w:rPr>
        <w:tab/>
        <w:t>TYPE E-RAB</w:t>
      </w:r>
      <w:r w:rsidRPr="008711EA">
        <w:rPr>
          <w:noProof w:val="0"/>
        </w:rPr>
        <w:t>ReleaseItemBearerRelComp</w:t>
      </w:r>
      <w:r w:rsidRPr="008711EA">
        <w:rPr>
          <w:noProof w:val="0"/>
          <w:snapToGrid w:val="0"/>
        </w:rPr>
        <w:tab/>
        <w:t>PRESENCE mandatory },</w:t>
      </w:r>
    </w:p>
    <w:p w14:paraId="5DC525F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F4E783A" w14:textId="77777777" w:rsidR="00B31AE4" w:rsidRPr="008711EA" w:rsidRDefault="00B31AE4" w:rsidP="00B31AE4">
      <w:pPr>
        <w:pStyle w:val="PL"/>
        <w:spacing w:line="0" w:lineRule="atLeast"/>
        <w:rPr>
          <w:noProof w:val="0"/>
          <w:snapToGrid w:val="0"/>
        </w:rPr>
      </w:pPr>
      <w:r w:rsidRPr="008711EA">
        <w:rPr>
          <w:noProof w:val="0"/>
          <w:snapToGrid w:val="0"/>
        </w:rPr>
        <w:t>}</w:t>
      </w:r>
    </w:p>
    <w:p w14:paraId="306740CF" w14:textId="77777777" w:rsidR="00B31AE4" w:rsidRPr="008711EA" w:rsidRDefault="00B31AE4" w:rsidP="00B31AE4">
      <w:pPr>
        <w:pStyle w:val="PL"/>
        <w:spacing w:line="0" w:lineRule="atLeast"/>
        <w:rPr>
          <w:noProof w:val="0"/>
          <w:snapToGrid w:val="0"/>
        </w:rPr>
      </w:pPr>
    </w:p>
    <w:p w14:paraId="042E02DF" w14:textId="77777777" w:rsidR="00B31AE4" w:rsidRPr="008711EA" w:rsidRDefault="00B31AE4" w:rsidP="00B31AE4">
      <w:pPr>
        <w:pStyle w:val="PL"/>
        <w:spacing w:line="0" w:lineRule="atLeast"/>
        <w:rPr>
          <w:noProof w:val="0"/>
          <w:snapToGrid w:val="0"/>
        </w:rPr>
      </w:pPr>
      <w:r w:rsidRPr="008711EA">
        <w:rPr>
          <w:noProof w:val="0"/>
        </w:rPr>
        <w:t>E-RABReleaseItemBearerRelComp</w:t>
      </w:r>
      <w:r w:rsidRPr="008711EA">
        <w:rPr>
          <w:noProof w:val="0"/>
          <w:snapToGrid w:val="0"/>
        </w:rPr>
        <w:t xml:space="preserve"> ::= SEQUENCE {</w:t>
      </w:r>
    </w:p>
    <w:p w14:paraId="7430C4E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DFFC6D7"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ReleaseItem</w:t>
      </w:r>
      <w:r w:rsidRPr="008711EA">
        <w:rPr>
          <w:noProof w:val="0"/>
        </w:rPr>
        <w:t>BearerRelComp</w:t>
      </w:r>
      <w:r w:rsidRPr="008711EA">
        <w:rPr>
          <w:noProof w:val="0"/>
          <w:snapToGrid w:val="0"/>
        </w:rPr>
        <w:t>ExtIEs} } OPTIONAL,</w:t>
      </w:r>
    </w:p>
    <w:p w14:paraId="287BDA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7F38FE" w14:textId="77777777" w:rsidR="00B31AE4" w:rsidRPr="008711EA" w:rsidRDefault="00B31AE4" w:rsidP="00B31AE4">
      <w:pPr>
        <w:pStyle w:val="PL"/>
        <w:spacing w:line="0" w:lineRule="atLeast"/>
        <w:rPr>
          <w:noProof w:val="0"/>
          <w:snapToGrid w:val="0"/>
        </w:rPr>
      </w:pPr>
      <w:r w:rsidRPr="008711EA">
        <w:rPr>
          <w:noProof w:val="0"/>
          <w:snapToGrid w:val="0"/>
        </w:rPr>
        <w:t>}</w:t>
      </w:r>
    </w:p>
    <w:p w14:paraId="55BA2E55" w14:textId="77777777" w:rsidR="00B31AE4" w:rsidRPr="008711EA" w:rsidRDefault="00B31AE4" w:rsidP="00B31AE4">
      <w:pPr>
        <w:pStyle w:val="PL"/>
        <w:spacing w:line="0" w:lineRule="atLeast"/>
        <w:rPr>
          <w:noProof w:val="0"/>
          <w:snapToGrid w:val="0"/>
        </w:rPr>
      </w:pPr>
    </w:p>
    <w:p w14:paraId="62904659" w14:textId="77777777" w:rsidR="00B31AE4" w:rsidRPr="008711EA" w:rsidRDefault="00B31AE4" w:rsidP="00B31AE4">
      <w:pPr>
        <w:pStyle w:val="PL"/>
        <w:spacing w:line="0" w:lineRule="atLeast"/>
        <w:rPr>
          <w:noProof w:val="0"/>
          <w:snapToGrid w:val="0"/>
        </w:rPr>
      </w:pPr>
    </w:p>
    <w:p w14:paraId="53E7AB82" w14:textId="77777777" w:rsidR="00B31AE4" w:rsidRPr="008711EA" w:rsidRDefault="00B31AE4" w:rsidP="00B31AE4">
      <w:pPr>
        <w:pStyle w:val="PL"/>
        <w:spacing w:line="0" w:lineRule="atLeast"/>
        <w:rPr>
          <w:noProof w:val="0"/>
          <w:snapToGrid w:val="0"/>
        </w:rPr>
      </w:pPr>
      <w:r w:rsidRPr="008711EA">
        <w:rPr>
          <w:bCs/>
          <w:noProof w:val="0"/>
        </w:rPr>
        <w:t>E-RABReleaseItem</w:t>
      </w:r>
      <w:r w:rsidRPr="008711EA">
        <w:rPr>
          <w:noProof w:val="0"/>
        </w:rPr>
        <w:t>BearerRelComp</w:t>
      </w:r>
      <w:r w:rsidRPr="008711EA">
        <w:rPr>
          <w:noProof w:val="0"/>
          <w:snapToGrid w:val="0"/>
        </w:rPr>
        <w:t>ExtIEs S1AP-PROTOCOL-EXTENSION ::= {</w:t>
      </w:r>
    </w:p>
    <w:p w14:paraId="79AB78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3FD9F5" w14:textId="77777777" w:rsidR="00B31AE4" w:rsidRPr="008711EA" w:rsidRDefault="00B31AE4" w:rsidP="00B31AE4">
      <w:pPr>
        <w:pStyle w:val="PL"/>
        <w:spacing w:line="0" w:lineRule="atLeast"/>
        <w:rPr>
          <w:noProof w:val="0"/>
          <w:snapToGrid w:val="0"/>
        </w:rPr>
      </w:pPr>
      <w:r w:rsidRPr="008711EA">
        <w:rPr>
          <w:noProof w:val="0"/>
          <w:snapToGrid w:val="0"/>
        </w:rPr>
        <w:t>}</w:t>
      </w:r>
    </w:p>
    <w:p w14:paraId="269976A1" w14:textId="77777777" w:rsidR="00B31AE4" w:rsidRPr="008711EA" w:rsidRDefault="00B31AE4" w:rsidP="00B31AE4">
      <w:pPr>
        <w:pStyle w:val="PL"/>
        <w:rPr>
          <w:noProof w:val="0"/>
          <w:snapToGrid w:val="0"/>
        </w:rPr>
      </w:pPr>
    </w:p>
    <w:p w14:paraId="6868C42B" w14:textId="77777777" w:rsidR="00B31AE4" w:rsidRPr="008711EA" w:rsidRDefault="00B31AE4" w:rsidP="00B31AE4">
      <w:pPr>
        <w:pStyle w:val="PL"/>
        <w:rPr>
          <w:noProof w:val="0"/>
          <w:snapToGrid w:val="0"/>
        </w:rPr>
      </w:pPr>
    </w:p>
    <w:p w14:paraId="163AA2FB" w14:textId="77777777" w:rsidR="00B31AE4" w:rsidRPr="008711EA" w:rsidRDefault="00B31AE4" w:rsidP="00B31AE4">
      <w:pPr>
        <w:pStyle w:val="PL"/>
        <w:rPr>
          <w:noProof w:val="0"/>
          <w:snapToGrid w:val="0"/>
        </w:rPr>
      </w:pPr>
    </w:p>
    <w:p w14:paraId="628B263D" w14:textId="77777777" w:rsidR="00B31AE4" w:rsidRPr="008711EA" w:rsidRDefault="00B31AE4" w:rsidP="00B31AE4">
      <w:pPr>
        <w:pStyle w:val="PL"/>
        <w:rPr>
          <w:noProof w:val="0"/>
          <w:snapToGrid w:val="0"/>
        </w:rPr>
      </w:pPr>
      <w:r w:rsidRPr="008711EA">
        <w:rPr>
          <w:noProof w:val="0"/>
          <w:snapToGrid w:val="0"/>
        </w:rPr>
        <w:t>-- **************************************************************</w:t>
      </w:r>
    </w:p>
    <w:p w14:paraId="0F46CEB3" w14:textId="77777777" w:rsidR="00B31AE4" w:rsidRPr="008711EA" w:rsidRDefault="00B31AE4" w:rsidP="00B31AE4">
      <w:pPr>
        <w:pStyle w:val="PL"/>
        <w:rPr>
          <w:noProof w:val="0"/>
          <w:snapToGrid w:val="0"/>
        </w:rPr>
      </w:pPr>
      <w:r w:rsidRPr="008711EA">
        <w:rPr>
          <w:noProof w:val="0"/>
          <w:snapToGrid w:val="0"/>
        </w:rPr>
        <w:t>--</w:t>
      </w:r>
    </w:p>
    <w:p w14:paraId="2A746905" w14:textId="77777777" w:rsidR="00B31AE4" w:rsidRPr="008711EA" w:rsidRDefault="00B31AE4" w:rsidP="00B31AE4">
      <w:pPr>
        <w:pStyle w:val="PL"/>
        <w:outlineLvl w:val="3"/>
        <w:rPr>
          <w:noProof w:val="0"/>
          <w:snapToGrid w:val="0"/>
        </w:rPr>
      </w:pPr>
      <w:r w:rsidRPr="008711EA">
        <w:rPr>
          <w:noProof w:val="0"/>
          <w:snapToGrid w:val="0"/>
        </w:rPr>
        <w:t>-- E-RAB RELEASE INDICATION ELEMENTARY PROCEDURE</w:t>
      </w:r>
    </w:p>
    <w:p w14:paraId="4EED9CF0" w14:textId="77777777" w:rsidR="00B31AE4" w:rsidRPr="008711EA" w:rsidRDefault="00B31AE4" w:rsidP="00B31AE4">
      <w:pPr>
        <w:pStyle w:val="PL"/>
        <w:rPr>
          <w:noProof w:val="0"/>
          <w:snapToGrid w:val="0"/>
        </w:rPr>
      </w:pPr>
      <w:r w:rsidRPr="008711EA">
        <w:rPr>
          <w:noProof w:val="0"/>
          <w:snapToGrid w:val="0"/>
        </w:rPr>
        <w:t>--</w:t>
      </w:r>
    </w:p>
    <w:p w14:paraId="0CAA7EE7" w14:textId="77777777" w:rsidR="00B31AE4" w:rsidRPr="008711EA" w:rsidRDefault="00B31AE4" w:rsidP="00B31AE4">
      <w:pPr>
        <w:pStyle w:val="PL"/>
        <w:rPr>
          <w:noProof w:val="0"/>
          <w:snapToGrid w:val="0"/>
        </w:rPr>
      </w:pPr>
      <w:r w:rsidRPr="008711EA">
        <w:rPr>
          <w:noProof w:val="0"/>
          <w:snapToGrid w:val="0"/>
        </w:rPr>
        <w:t>-- **************************************************************</w:t>
      </w:r>
    </w:p>
    <w:p w14:paraId="03D323FC" w14:textId="77777777" w:rsidR="00B31AE4" w:rsidRPr="008711EA" w:rsidRDefault="00B31AE4" w:rsidP="00B31AE4">
      <w:pPr>
        <w:pStyle w:val="PL"/>
        <w:rPr>
          <w:noProof w:val="0"/>
          <w:snapToGrid w:val="0"/>
        </w:rPr>
      </w:pPr>
    </w:p>
    <w:p w14:paraId="561839A3" w14:textId="77777777" w:rsidR="00B31AE4" w:rsidRPr="008711EA" w:rsidRDefault="00B31AE4" w:rsidP="00B31AE4">
      <w:pPr>
        <w:pStyle w:val="PL"/>
        <w:rPr>
          <w:noProof w:val="0"/>
          <w:snapToGrid w:val="0"/>
        </w:rPr>
      </w:pPr>
      <w:r w:rsidRPr="008711EA">
        <w:rPr>
          <w:noProof w:val="0"/>
          <w:snapToGrid w:val="0"/>
        </w:rPr>
        <w:t>-- **************************************************************</w:t>
      </w:r>
    </w:p>
    <w:p w14:paraId="7A67F9CE" w14:textId="77777777" w:rsidR="00B31AE4" w:rsidRPr="008711EA" w:rsidRDefault="00B31AE4" w:rsidP="00B31AE4">
      <w:pPr>
        <w:pStyle w:val="PL"/>
        <w:rPr>
          <w:noProof w:val="0"/>
          <w:snapToGrid w:val="0"/>
        </w:rPr>
      </w:pPr>
      <w:r w:rsidRPr="008711EA">
        <w:rPr>
          <w:noProof w:val="0"/>
          <w:snapToGrid w:val="0"/>
        </w:rPr>
        <w:t>--</w:t>
      </w:r>
    </w:p>
    <w:p w14:paraId="01E73AA4" w14:textId="77777777" w:rsidR="00B31AE4" w:rsidRPr="008711EA" w:rsidRDefault="00B31AE4" w:rsidP="00B31AE4">
      <w:pPr>
        <w:pStyle w:val="PL"/>
        <w:outlineLvl w:val="4"/>
        <w:rPr>
          <w:noProof w:val="0"/>
          <w:snapToGrid w:val="0"/>
        </w:rPr>
      </w:pPr>
      <w:r w:rsidRPr="008711EA">
        <w:rPr>
          <w:noProof w:val="0"/>
          <w:snapToGrid w:val="0"/>
        </w:rPr>
        <w:t>-- E-RAB Release Indication</w:t>
      </w:r>
    </w:p>
    <w:p w14:paraId="1EC16126" w14:textId="77777777" w:rsidR="00B31AE4" w:rsidRPr="008711EA" w:rsidRDefault="00B31AE4" w:rsidP="00B31AE4">
      <w:pPr>
        <w:pStyle w:val="PL"/>
        <w:rPr>
          <w:noProof w:val="0"/>
          <w:snapToGrid w:val="0"/>
        </w:rPr>
      </w:pPr>
      <w:r w:rsidRPr="008711EA">
        <w:rPr>
          <w:noProof w:val="0"/>
          <w:snapToGrid w:val="0"/>
        </w:rPr>
        <w:t>--</w:t>
      </w:r>
    </w:p>
    <w:p w14:paraId="7BB8B1CA" w14:textId="77777777" w:rsidR="00B31AE4" w:rsidRPr="008711EA" w:rsidRDefault="00B31AE4" w:rsidP="00B31AE4">
      <w:pPr>
        <w:pStyle w:val="PL"/>
        <w:rPr>
          <w:noProof w:val="0"/>
          <w:snapToGrid w:val="0"/>
        </w:rPr>
      </w:pPr>
      <w:r w:rsidRPr="008711EA">
        <w:rPr>
          <w:noProof w:val="0"/>
          <w:snapToGrid w:val="0"/>
        </w:rPr>
        <w:lastRenderedPageBreak/>
        <w:t>-- **************************************************************</w:t>
      </w:r>
    </w:p>
    <w:p w14:paraId="7789920F" w14:textId="77777777" w:rsidR="00B31AE4" w:rsidRPr="008711EA" w:rsidRDefault="00B31AE4" w:rsidP="00B31AE4">
      <w:pPr>
        <w:pStyle w:val="PL"/>
        <w:rPr>
          <w:noProof w:val="0"/>
          <w:snapToGrid w:val="0"/>
        </w:rPr>
      </w:pPr>
    </w:p>
    <w:p w14:paraId="73B53711" w14:textId="77777777" w:rsidR="00B31AE4" w:rsidRPr="008711EA" w:rsidRDefault="00B31AE4" w:rsidP="00B31AE4">
      <w:pPr>
        <w:pStyle w:val="PL"/>
        <w:rPr>
          <w:noProof w:val="0"/>
          <w:snapToGrid w:val="0"/>
        </w:rPr>
      </w:pPr>
      <w:r w:rsidRPr="008711EA">
        <w:rPr>
          <w:noProof w:val="0"/>
          <w:snapToGrid w:val="0"/>
        </w:rPr>
        <w:t>E-RABReleaseIndication ::= SEQUENCE {</w:t>
      </w:r>
    </w:p>
    <w:p w14:paraId="0A0E7D7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{E-RABReleaseIndicationIEs} },</w:t>
      </w:r>
    </w:p>
    <w:p w14:paraId="68F0F70E" w14:textId="77777777" w:rsidR="00B31AE4" w:rsidRPr="008711EA" w:rsidRDefault="00B31AE4" w:rsidP="00B31AE4">
      <w:pPr>
        <w:pStyle w:val="PL"/>
        <w:rPr>
          <w:noProof w:val="0"/>
          <w:snapToGrid w:val="0"/>
        </w:rPr>
      </w:pPr>
      <w:r w:rsidRPr="008711EA">
        <w:rPr>
          <w:noProof w:val="0"/>
          <w:snapToGrid w:val="0"/>
        </w:rPr>
        <w:tab/>
        <w:t>...</w:t>
      </w:r>
    </w:p>
    <w:p w14:paraId="7F42BB55" w14:textId="77777777" w:rsidR="00B31AE4" w:rsidRPr="008711EA" w:rsidRDefault="00B31AE4" w:rsidP="00B31AE4">
      <w:pPr>
        <w:pStyle w:val="PL"/>
        <w:rPr>
          <w:noProof w:val="0"/>
          <w:snapToGrid w:val="0"/>
        </w:rPr>
      </w:pPr>
      <w:r w:rsidRPr="008711EA">
        <w:rPr>
          <w:noProof w:val="0"/>
          <w:snapToGrid w:val="0"/>
        </w:rPr>
        <w:t>}</w:t>
      </w:r>
    </w:p>
    <w:p w14:paraId="3E19B79F" w14:textId="77777777" w:rsidR="00B31AE4" w:rsidRPr="008711EA" w:rsidRDefault="00B31AE4" w:rsidP="00B31AE4">
      <w:pPr>
        <w:pStyle w:val="PL"/>
        <w:rPr>
          <w:noProof w:val="0"/>
          <w:snapToGrid w:val="0"/>
        </w:rPr>
      </w:pPr>
    </w:p>
    <w:p w14:paraId="7BA61F75" w14:textId="77777777" w:rsidR="00B31AE4" w:rsidRPr="008711EA" w:rsidRDefault="00B31AE4" w:rsidP="00B31AE4">
      <w:pPr>
        <w:pStyle w:val="PL"/>
        <w:rPr>
          <w:noProof w:val="0"/>
          <w:snapToGrid w:val="0"/>
        </w:rPr>
      </w:pPr>
      <w:r w:rsidRPr="008711EA">
        <w:rPr>
          <w:noProof w:val="0"/>
          <w:snapToGrid w:val="0"/>
        </w:rPr>
        <w:t>E-RABReleaseIndicationIEs S1AP-PROTOCOL-IES ::= {</w:t>
      </w:r>
    </w:p>
    <w:p w14:paraId="2F11BD6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9BA92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B41DD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4EAC769"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0DF0C0F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t>PRESENCE optional</w:t>
      </w:r>
      <w:r w:rsidRPr="008711EA">
        <w:rPr>
          <w:noProof w:val="0"/>
          <w:snapToGrid w:val="0"/>
        </w:rPr>
        <w:tab/>
        <w:t>}|</w:t>
      </w:r>
    </w:p>
    <w:p w14:paraId="68288C70"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w:t>
      </w:r>
      <w:r w:rsidRPr="008711EA">
        <w:rPr>
          <w:noProof w:val="0"/>
          <w:snapToGrid w:val="0"/>
        </w:rPr>
        <w:tab/>
        <w:t>},</w:t>
      </w:r>
    </w:p>
    <w:p w14:paraId="76A09F6B" w14:textId="77777777" w:rsidR="00B31AE4" w:rsidRPr="008711EA" w:rsidRDefault="00B31AE4" w:rsidP="00B31AE4">
      <w:pPr>
        <w:pStyle w:val="PL"/>
        <w:rPr>
          <w:noProof w:val="0"/>
          <w:snapToGrid w:val="0"/>
        </w:rPr>
      </w:pPr>
      <w:r w:rsidRPr="008711EA">
        <w:rPr>
          <w:noProof w:val="0"/>
          <w:snapToGrid w:val="0"/>
        </w:rPr>
        <w:tab/>
        <w:t>...</w:t>
      </w:r>
    </w:p>
    <w:p w14:paraId="0B10B9F2" w14:textId="77777777" w:rsidR="00B31AE4" w:rsidRPr="008711EA" w:rsidRDefault="00B31AE4" w:rsidP="00B31AE4">
      <w:pPr>
        <w:pStyle w:val="PL"/>
        <w:rPr>
          <w:noProof w:val="0"/>
          <w:snapToGrid w:val="0"/>
        </w:rPr>
      </w:pPr>
      <w:r w:rsidRPr="008711EA">
        <w:rPr>
          <w:noProof w:val="0"/>
          <w:snapToGrid w:val="0"/>
        </w:rPr>
        <w:t>}</w:t>
      </w:r>
    </w:p>
    <w:p w14:paraId="1BBA25F3" w14:textId="77777777" w:rsidR="00B31AE4" w:rsidRPr="008711EA" w:rsidRDefault="00B31AE4" w:rsidP="00B31AE4">
      <w:pPr>
        <w:pStyle w:val="PL"/>
        <w:rPr>
          <w:noProof w:val="0"/>
          <w:snapToGrid w:val="0"/>
        </w:rPr>
      </w:pPr>
      <w:r w:rsidRPr="008711EA">
        <w:rPr>
          <w:noProof w:val="0"/>
          <w:snapToGrid w:val="0"/>
        </w:rPr>
        <w:t>-- **************************************************************</w:t>
      </w:r>
    </w:p>
    <w:p w14:paraId="4F4E951F" w14:textId="77777777" w:rsidR="00B31AE4" w:rsidRPr="008711EA" w:rsidRDefault="00B31AE4" w:rsidP="00B31AE4">
      <w:pPr>
        <w:pStyle w:val="PL"/>
        <w:rPr>
          <w:noProof w:val="0"/>
          <w:snapToGrid w:val="0"/>
        </w:rPr>
      </w:pPr>
      <w:r w:rsidRPr="008711EA">
        <w:rPr>
          <w:noProof w:val="0"/>
          <w:snapToGrid w:val="0"/>
        </w:rPr>
        <w:t>--</w:t>
      </w:r>
    </w:p>
    <w:p w14:paraId="14BBA8CC" w14:textId="77777777" w:rsidR="00B31AE4" w:rsidRPr="008711EA" w:rsidRDefault="00B31AE4" w:rsidP="00B31AE4">
      <w:pPr>
        <w:pStyle w:val="PL"/>
        <w:outlineLvl w:val="3"/>
        <w:rPr>
          <w:noProof w:val="0"/>
          <w:snapToGrid w:val="0"/>
        </w:rPr>
      </w:pPr>
      <w:r w:rsidRPr="008711EA">
        <w:rPr>
          <w:noProof w:val="0"/>
          <w:snapToGrid w:val="0"/>
        </w:rPr>
        <w:t>-- INITIAL CONTEXT SETUP ELEMENTARY PROCEDURE</w:t>
      </w:r>
    </w:p>
    <w:p w14:paraId="7E47481D" w14:textId="77777777" w:rsidR="00B31AE4" w:rsidRPr="008711EA" w:rsidRDefault="00B31AE4" w:rsidP="00B31AE4">
      <w:pPr>
        <w:pStyle w:val="PL"/>
        <w:rPr>
          <w:noProof w:val="0"/>
          <w:snapToGrid w:val="0"/>
        </w:rPr>
      </w:pPr>
      <w:r w:rsidRPr="008711EA">
        <w:rPr>
          <w:noProof w:val="0"/>
          <w:snapToGrid w:val="0"/>
        </w:rPr>
        <w:t>--</w:t>
      </w:r>
    </w:p>
    <w:p w14:paraId="0FA66E9C" w14:textId="77777777" w:rsidR="00B31AE4" w:rsidRPr="008711EA" w:rsidRDefault="00B31AE4" w:rsidP="00B31AE4">
      <w:pPr>
        <w:pStyle w:val="PL"/>
        <w:rPr>
          <w:noProof w:val="0"/>
          <w:snapToGrid w:val="0"/>
        </w:rPr>
      </w:pPr>
      <w:r w:rsidRPr="008711EA">
        <w:rPr>
          <w:noProof w:val="0"/>
          <w:snapToGrid w:val="0"/>
        </w:rPr>
        <w:t>-- **************************************************************</w:t>
      </w:r>
    </w:p>
    <w:p w14:paraId="7EEE03B3" w14:textId="77777777" w:rsidR="00B31AE4" w:rsidRPr="008711EA" w:rsidRDefault="00B31AE4" w:rsidP="00B31AE4">
      <w:pPr>
        <w:pStyle w:val="PL"/>
        <w:rPr>
          <w:noProof w:val="0"/>
          <w:snapToGrid w:val="0"/>
        </w:rPr>
      </w:pPr>
    </w:p>
    <w:p w14:paraId="0C10F09A" w14:textId="77777777" w:rsidR="00B31AE4" w:rsidRPr="008711EA" w:rsidRDefault="00B31AE4" w:rsidP="00B31AE4">
      <w:pPr>
        <w:pStyle w:val="PL"/>
        <w:rPr>
          <w:noProof w:val="0"/>
          <w:snapToGrid w:val="0"/>
        </w:rPr>
      </w:pPr>
      <w:r w:rsidRPr="008711EA">
        <w:rPr>
          <w:noProof w:val="0"/>
          <w:snapToGrid w:val="0"/>
        </w:rPr>
        <w:t>-- **************************************************************</w:t>
      </w:r>
    </w:p>
    <w:p w14:paraId="00EB001E" w14:textId="77777777" w:rsidR="00B31AE4" w:rsidRPr="008711EA" w:rsidRDefault="00B31AE4" w:rsidP="00B31AE4">
      <w:pPr>
        <w:pStyle w:val="PL"/>
        <w:rPr>
          <w:noProof w:val="0"/>
          <w:snapToGrid w:val="0"/>
        </w:rPr>
      </w:pPr>
      <w:r w:rsidRPr="008711EA">
        <w:rPr>
          <w:noProof w:val="0"/>
          <w:snapToGrid w:val="0"/>
        </w:rPr>
        <w:t>--</w:t>
      </w:r>
    </w:p>
    <w:p w14:paraId="52702CE7" w14:textId="77777777" w:rsidR="00B31AE4" w:rsidRPr="008711EA" w:rsidRDefault="00B31AE4" w:rsidP="00B31AE4">
      <w:pPr>
        <w:pStyle w:val="PL"/>
        <w:outlineLvl w:val="4"/>
        <w:rPr>
          <w:noProof w:val="0"/>
          <w:snapToGrid w:val="0"/>
        </w:rPr>
      </w:pPr>
      <w:r w:rsidRPr="008711EA">
        <w:rPr>
          <w:noProof w:val="0"/>
          <w:snapToGrid w:val="0"/>
        </w:rPr>
        <w:t>-- Initial Context Setup Request</w:t>
      </w:r>
    </w:p>
    <w:p w14:paraId="347787FD" w14:textId="77777777" w:rsidR="00B31AE4" w:rsidRPr="008711EA" w:rsidRDefault="00B31AE4" w:rsidP="00B31AE4">
      <w:pPr>
        <w:pStyle w:val="PL"/>
        <w:rPr>
          <w:noProof w:val="0"/>
          <w:snapToGrid w:val="0"/>
        </w:rPr>
      </w:pPr>
      <w:r w:rsidRPr="008711EA">
        <w:rPr>
          <w:noProof w:val="0"/>
          <w:snapToGrid w:val="0"/>
        </w:rPr>
        <w:t>--</w:t>
      </w:r>
    </w:p>
    <w:p w14:paraId="68A8D3B1" w14:textId="77777777" w:rsidR="00B31AE4" w:rsidRPr="008711EA" w:rsidRDefault="00B31AE4" w:rsidP="00B31AE4">
      <w:pPr>
        <w:pStyle w:val="PL"/>
        <w:rPr>
          <w:noProof w:val="0"/>
          <w:snapToGrid w:val="0"/>
        </w:rPr>
      </w:pPr>
      <w:r w:rsidRPr="008711EA">
        <w:rPr>
          <w:noProof w:val="0"/>
          <w:snapToGrid w:val="0"/>
        </w:rPr>
        <w:t>-- **************************************************************</w:t>
      </w:r>
    </w:p>
    <w:p w14:paraId="2FCE24E3" w14:textId="77777777" w:rsidR="00B31AE4" w:rsidRPr="008711EA" w:rsidRDefault="00B31AE4" w:rsidP="00B31AE4">
      <w:pPr>
        <w:pStyle w:val="PL"/>
        <w:rPr>
          <w:noProof w:val="0"/>
          <w:snapToGrid w:val="0"/>
        </w:rPr>
      </w:pPr>
    </w:p>
    <w:p w14:paraId="1269EE69" w14:textId="77777777" w:rsidR="00B31AE4" w:rsidRPr="008711EA" w:rsidRDefault="00B31AE4" w:rsidP="00B31AE4">
      <w:pPr>
        <w:pStyle w:val="PL"/>
        <w:rPr>
          <w:noProof w:val="0"/>
          <w:snapToGrid w:val="0"/>
        </w:rPr>
      </w:pPr>
      <w:r w:rsidRPr="008711EA">
        <w:rPr>
          <w:noProof w:val="0"/>
          <w:snapToGrid w:val="0"/>
        </w:rPr>
        <w:t>InitialContextSetupRequest ::= SEQUENCE {</w:t>
      </w:r>
    </w:p>
    <w:p w14:paraId="04EBF2B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{InitialContextSetupRequestIEs} },</w:t>
      </w:r>
    </w:p>
    <w:p w14:paraId="6ACBDFCD" w14:textId="77777777" w:rsidR="00B31AE4" w:rsidRPr="008711EA" w:rsidRDefault="00B31AE4" w:rsidP="00B31AE4">
      <w:pPr>
        <w:pStyle w:val="PL"/>
        <w:rPr>
          <w:noProof w:val="0"/>
          <w:snapToGrid w:val="0"/>
        </w:rPr>
      </w:pPr>
      <w:r w:rsidRPr="008711EA">
        <w:rPr>
          <w:noProof w:val="0"/>
          <w:snapToGrid w:val="0"/>
        </w:rPr>
        <w:tab/>
        <w:t>...</w:t>
      </w:r>
    </w:p>
    <w:p w14:paraId="2A559C95" w14:textId="77777777" w:rsidR="00B31AE4" w:rsidRPr="008711EA" w:rsidRDefault="00B31AE4" w:rsidP="00B31AE4">
      <w:pPr>
        <w:pStyle w:val="PL"/>
        <w:rPr>
          <w:noProof w:val="0"/>
          <w:snapToGrid w:val="0"/>
        </w:rPr>
      </w:pPr>
      <w:r w:rsidRPr="008711EA">
        <w:rPr>
          <w:noProof w:val="0"/>
          <w:snapToGrid w:val="0"/>
        </w:rPr>
        <w:t>}</w:t>
      </w:r>
    </w:p>
    <w:p w14:paraId="3164C331" w14:textId="77777777" w:rsidR="00B31AE4" w:rsidRPr="008711EA" w:rsidRDefault="00B31AE4" w:rsidP="00B31AE4">
      <w:pPr>
        <w:pStyle w:val="PL"/>
        <w:rPr>
          <w:noProof w:val="0"/>
          <w:snapToGrid w:val="0"/>
        </w:rPr>
      </w:pPr>
    </w:p>
    <w:p w14:paraId="01A0F816" w14:textId="77777777" w:rsidR="00B31AE4" w:rsidRPr="008711EA" w:rsidRDefault="00B31AE4" w:rsidP="00B31AE4">
      <w:pPr>
        <w:pStyle w:val="PL"/>
        <w:rPr>
          <w:noProof w:val="0"/>
          <w:snapToGrid w:val="0"/>
        </w:rPr>
      </w:pPr>
      <w:r w:rsidRPr="008711EA">
        <w:rPr>
          <w:noProof w:val="0"/>
          <w:snapToGrid w:val="0"/>
        </w:rPr>
        <w:t>InitialContextSetupRequestIEs S1AP-PROTOCOL-IES ::= {</w:t>
      </w:r>
    </w:p>
    <w:p w14:paraId="175A09D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437FFC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35D557F"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4EA5A84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ToBeSetupListCtxtSUReq</w:t>
      </w:r>
      <w:r w:rsidRPr="008711EA">
        <w:rPr>
          <w:noProof w:val="0"/>
          <w:snapToGrid w:val="0"/>
        </w:rPr>
        <w:tab/>
      </w:r>
      <w:r w:rsidRPr="008711EA">
        <w:rPr>
          <w:noProof w:val="0"/>
          <w:snapToGrid w:val="0"/>
        </w:rPr>
        <w:tab/>
        <w:t>CRITICALITY reject</w:t>
      </w:r>
      <w:r w:rsidRPr="008711EA">
        <w:rPr>
          <w:noProof w:val="0"/>
          <w:snapToGrid w:val="0"/>
        </w:rPr>
        <w:tab/>
        <w:t>TYPE E-RAB</w:t>
      </w:r>
      <w:r w:rsidRPr="008711EA">
        <w:rPr>
          <w:noProof w:val="0"/>
        </w:rPr>
        <w:t>ToBeSetupListCtxtSUReq</w:t>
      </w:r>
      <w:r w:rsidRPr="008711EA">
        <w:rPr>
          <w:noProof w:val="0"/>
          <w:snapToGrid w:val="0"/>
        </w:rPr>
        <w:tab/>
      </w:r>
      <w:r w:rsidRPr="008711EA">
        <w:rPr>
          <w:noProof w:val="0"/>
          <w:snapToGrid w:val="0"/>
        </w:rPr>
        <w:tab/>
        <w:t>PRESENCE mandatory}|</w:t>
      </w:r>
    </w:p>
    <w:p w14:paraId="44367088"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787F415" w14:textId="77777777" w:rsidR="00B31AE4" w:rsidRPr="008711EA" w:rsidRDefault="00B31AE4" w:rsidP="00B31AE4">
      <w:pPr>
        <w:pStyle w:val="PL"/>
        <w:rPr>
          <w:noProof w:val="0"/>
          <w:snapToGrid w:val="0"/>
        </w:rPr>
      </w:pPr>
      <w:r w:rsidRPr="008711EA">
        <w:rPr>
          <w:noProof w:val="0"/>
          <w:snapToGrid w:val="0"/>
        </w:rPr>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ABD24D"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AF9371"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39B803C2"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374FBAC" w14:textId="77777777" w:rsidR="00B31AE4" w:rsidRPr="008711EA" w:rsidRDefault="00B31AE4" w:rsidP="00B31AE4">
      <w:pPr>
        <w:pStyle w:val="PL"/>
        <w:rPr>
          <w:noProof w:val="0"/>
          <w:snapToGrid w:val="0"/>
        </w:rPr>
      </w:pPr>
      <w:r w:rsidRPr="008711EA">
        <w:rPr>
          <w:noProof w:val="0"/>
          <w:snapToGrid w:val="0"/>
        </w:rPr>
        <w:tab/>
        <w:t>{ ID id-SubscriberProfileIDforRFP</w:t>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p>
    <w:p w14:paraId="19E7D94B" w14:textId="77777777" w:rsidR="00B31AE4" w:rsidRPr="008711EA" w:rsidRDefault="00B31AE4" w:rsidP="00B31AE4">
      <w:pPr>
        <w:pStyle w:val="PL"/>
        <w:rPr>
          <w:rFonts w:eastAsia="SimSun"/>
          <w:noProof w:val="0"/>
          <w:snapToGrid w:val="0"/>
          <w:lang w:eastAsia="zh-CN"/>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6E87C39F"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id-SRVCCOperationPossible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w:t>
      </w:r>
      <w:r w:rsidRPr="008711EA">
        <w:rPr>
          <w:rFonts w:eastAsia="SimSun"/>
          <w:noProof w:val="0"/>
          <w:snapToGrid w:val="0"/>
          <w:lang w:eastAsia="zh-CN"/>
        </w:rPr>
        <w:t xml:space="preserve"> </w:t>
      </w:r>
      <w:r w:rsidRPr="008711EA">
        <w:rPr>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9F7F"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DBBCB56"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58749A47" w14:textId="77777777" w:rsidR="00B31AE4" w:rsidRPr="008711EA" w:rsidRDefault="00B31AE4" w:rsidP="00B31AE4">
      <w:pPr>
        <w:pStyle w:val="PL"/>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4F6F56"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E6EEC0A" w14:textId="77777777" w:rsidR="00B31AE4" w:rsidRPr="008711EA" w:rsidRDefault="00B31AE4" w:rsidP="00B31AE4">
      <w:pPr>
        <w:pStyle w:val="PL"/>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60622581" w14:textId="77777777" w:rsidR="00B31AE4" w:rsidRPr="008711EA" w:rsidRDefault="00B31AE4" w:rsidP="00B31AE4">
      <w:pPr>
        <w:pStyle w:val="PL"/>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045B8F4"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t>CRITICALITY ignore</w:t>
      </w:r>
      <w:r w:rsidRPr="008711EA">
        <w:rPr>
          <w:noProof w:val="0"/>
          <w:snapToGrid w:val="0"/>
        </w:rPr>
        <w:tab/>
        <w:t>TYPE AdditionalCSFallbackIndicator</w:t>
      </w:r>
      <w:r w:rsidRPr="008711EA">
        <w:rPr>
          <w:noProof w:val="0"/>
          <w:snapToGrid w:val="0"/>
        </w:rPr>
        <w:tab/>
        <w:t>PRESENCE conditional}|</w:t>
      </w:r>
    </w:p>
    <w:p w14:paraId="7DD5427A" w14:textId="77777777" w:rsidR="00B31AE4" w:rsidRPr="008711EA" w:rsidRDefault="00B31AE4" w:rsidP="00B31AE4">
      <w:pPr>
        <w:pStyle w:val="PL"/>
        <w:rPr>
          <w:noProof w:val="0"/>
          <w:snapToGrid w:val="0"/>
        </w:rPr>
      </w:pPr>
      <w:r w:rsidRPr="008711EA">
        <w:rPr>
          <w:noProof w:val="0"/>
          <w:snapToGrid w:val="0"/>
        </w:rPr>
        <w:lastRenderedPageBreak/>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643A5A" w14:textId="77777777" w:rsidR="00B31AE4" w:rsidRPr="008711EA" w:rsidRDefault="00B31AE4" w:rsidP="00B31AE4">
      <w:pPr>
        <w:pStyle w:val="PL"/>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51F8E9A"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AE5FD1"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1A9EC5C5"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815DF52"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A2534F0"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606CC775"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482CBF6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77B79B78"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D44E9E"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0D8DF56"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5AFCBB36" w14:textId="77777777" w:rsidR="00B31AE4" w:rsidRPr="008711EA"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p>
    <w:p w14:paraId="2CA6DFB5"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8711EA">
        <w:rPr>
          <w:noProof w:val="0"/>
          <w:snapToGrid w:val="0"/>
        </w:rPr>
        <w:t>|</w:t>
      </w:r>
    </w:p>
    <w:p w14:paraId="18E0FB79"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A1C06D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703EE3DB"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37B83787" w14:textId="77777777" w:rsidR="00B31AE4"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Pr>
          <w:noProof w:val="0"/>
          <w:snapToGrid w:val="0"/>
        </w:rPr>
        <w:t>,</w:t>
      </w:r>
    </w:p>
    <w:p w14:paraId="31371055" w14:textId="77777777" w:rsidR="00B31AE4" w:rsidRPr="008711EA" w:rsidRDefault="00B31AE4" w:rsidP="00B31AE4">
      <w:pPr>
        <w:pStyle w:val="PL"/>
        <w:rPr>
          <w:noProof w:val="0"/>
          <w:snapToGrid w:val="0"/>
        </w:rPr>
      </w:pPr>
      <w:r w:rsidRPr="008711EA">
        <w:rPr>
          <w:noProof w:val="0"/>
          <w:snapToGrid w:val="0"/>
        </w:rPr>
        <w:tab/>
        <w:t>...</w:t>
      </w:r>
    </w:p>
    <w:p w14:paraId="287A6200" w14:textId="77777777" w:rsidR="00B31AE4" w:rsidRPr="008711EA" w:rsidRDefault="00B31AE4" w:rsidP="00B31AE4">
      <w:pPr>
        <w:pStyle w:val="PL"/>
        <w:rPr>
          <w:noProof w:val="0"/>
          <w:snapToGrid w:val="0"/>
        </w:rPr>
      </w:pPr>
      <w:r w:rsidRPr="008711EA">
        <w:rPr>
          <w:noProof w:val="0"/>
          <w:snapToGrid w:val="0"/>
        </w:rPr>
        <w:t>}</w:t>
      </w:r>
    </w:p>
    <w:p w14:paraId="7A0E5AA9" w14:textId="77777777" w:rsidR="00B31AE4" w:rsidRPr="008711EA" w:rsidRDefault="00B31AE4" w:rsidP="00B31AE4">
      <w:pPr>
        <w:pStyle w:val="PL"/>
        <w:rPr>
          <w:noProof w:val="0"/>
          <w:snapToGrid w:val="0"/>
        </w:rPr>
      </w:pPr>
    </w:p>
    <w:p w14:paraId="13B8FC3C" w14:textId="77777777" w:rsidR="00B31AE4" w:rsidRPr="008711EA" w:rsidRDefault="00B31AE4" w:rsidP="00B31AE4">
      <w:pPr>
        <w:pStyle w:val="PL"/>
        <w:spacing w:line="0" w:lineRule="atLeast"/>
        <w:rPr>
          <w:noProof w:val="0"/>
          <w:snapToGrid w:val="0"/>
        </w:rPr>
      </w:pPr>
    </w:p>
    <w:p w14:paraId="3AB14092" w14:textId="77777777" w:rsidR="00B31AE4" w:rsidRPr="008711EA" w:rsidRDefault="00B31AE4" w:rsidP="00B31AE4">
      <w:pPr>
        <w:pStyle w:val="PL"/>
        <w:spacing w:line="0" w:lineRule="atLeast"/>
        <w:rPr>
          <w:noProof w:val="0"/>
          <w:snapToGrid w:val="0"/>
        </w:rPr>
      </w:pPr>
    </w:p>
    <w:p w14:paraId="3D06F269" w14:textId="77777777" w:rsidR="00B31AE4" w:rsidRPr="008711EA" w:rsidRDefault="00B31AE4" w:rsidP="00B31AE4">
      <w:pPr>
        <w:pStyle w:val="PL"/>
        <w:spacing w:line="0" w:lineRule="atLeast"/>
        <w:rPr>
          <w:noProof w:val="0"/>
          <w:snapToGrid w:val="0"/>
        </w:rPr>
      </w:pPr>
    </w:p>
    <w:p w14:paraId="4E8E8A06" w14:textId="77777777" w:rsidR="00B31AE4" w:rsidRPr="008711EA" w:rsidRDefault="00B31AE4" w:rsidP="00B31AE4">
      <w:pPr>
        <w:pStyle w:val="PL"/>
        <w:spacing w:line="0" w:lineRule="atLeast"/>
        <w:rPr>
          <w:noProof w:val="0"/>
          <w:snapToGrid w:val="0"/>
        </w:rPr>
      </w:pPr>
      <w:r w:rsidRPr="008711EA">
        <w:rPr>
          <w:noProof w:val="0"/>
        </w:rPr>
        <w:t>E-RABToBeSetupListCtxtSUReq</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ToBeSetupItemCtxtSUReqIEs</w:t>
      </w:r>
      <w:r w:rsidRPr="008711EA">
        <w:rPr>
          <w:noProof w:val="0"/>
          <w:snapToGrid w:val="0"/>
        </w:rPr>
        <w:t>} }</w:t>
      </w:r>
    </w:p>
    <w:p w14:paraId="4D51E6E3" w14:textId="77777777" w:rsidR="00B31AE4" w:rsidRPr="008711EA" w:rsidRDefault="00B31AE4" w:rsidP="00B31AE4">
      <w:pPr>
        <w:pStyle w:val="PL"/>
        <w:spacing w:line="0" w:lineRule="atLeast"/>
        <w:rPr>
          <w:noProof w:val="0"/>
          <w:snapToGrid w:val="0"/>
        </w:rPr>
      </w:pPr>
    </w:p>
    <w:p w14:paraId="5A138315" w14:textId="77777777" w:rsidR="00B31AE4" w:rsidRPr="008711EA" w:rsidRDefault="00B31AE4" w:rsidP="00B31AE4">
      <w:pPr>
        <w:pStyle w:val="PL"/>
        <w:spacing w:line="0" w:lineRule="atLeast"/>
        <w:rPr>
          <w:noProof w:val="0"/>
          <w:snapToGrid w:val="0"/>
        </w:rPr>
      </w:pPr>
      <w:r w:rsidRPr="008711EA">
        <w:rPr>
          <w:noProof w:val="0"/>
        </w:rPr>
        <w:t>E-RABToBeSetupItemCtxtSUReqIEs</w:t>
      </w:r>
      <w:r w:rsidRPr="008711EA">
        <w:rPr>
          <w:noProof w:val="0"/>
          <w:snapToGrid w:val="0"/>
        </w:rPr>
        <w:t xml:space="preserve"> </w:t>
      </w:r>
      <w:r w:rsidRPr="008711EA">
        <w:rPr>
          <w:noProof w:val="0"/>
          <w:snapToGrid w:val="0"/>
        </w:rPr>
        <w:tab/>
        <w:t>S1AP-PROTOCOL-IES ::= {</w:t>
      </w:r>
    </w:p>
    <w:p w14:paraId="399896B2"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CtxtSUReq</w:t>
      </w:r>
      <w:r w:rsidRPr="008711EA">
        <w:rPr>
          <w:noProof w:val="0"/>
          <w:snapToGrid w:val="0"/>
        </w:rPr>
        <w:tab/>
        <w:t>CRITICALITY reject</w:t>
      </w:r>
      <w:r w:rsidRPr="008711EA">
        <w:rPr>
          <w:noProof w:val="0"/>
          <w:snapToGrid w:val="0"/>
        </w:rPr>
        <w:tab/>
        <w:t>TYPE E-RAB</w:t>
      </w:r>
      <w:r w:rsidRPr="008711EA">
        <w:rPr>
          <w:noProof w:val="0"/>
        </w:rPr>
        <w:t>ToBeSetupItemCtxtSUReq</w:t>
      </w:r>
      <w:r w:rsidRPr="008711EA">
        <w:rPr>
          <w:noProof w:val="0"/>
          <w:snapToGrid w:val="0"/>
        </w:rPr>
        <w:tab/>
      </w:r>
      <w:r w:rsidRPr="008711EA">
        <w:rPr>
          <w:noProof w:val="0"/>
          <w:snapToGrid w:val="0"/>
        </w:rPr>
        <w:tab/>
        <w:t>PRESENCE mandatory</w:t>
      </w:r>
      <w:r w:rsidRPr="008711EA">
        <w:rPr>
          <w:noProof w:val="0"/>
          <w:snapToGrid w:val="0"/>
        </w:rPr>
        <w:tab/>
        <w:t>},</w:t>
      </w:r>
    </w:p>
    <w:p w14:paraId="2DD9EAE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C1486C4" w14:textId="77777777" w:rsidR="00B31AE4" w:rsidRPr="008711EA" w:rsidRDefault="00B31AE4" w:rsidP="00B31AE4">
      <w:pPr>
        <w:pStyle w:val="PL"/>
        <w:spacing w:line="0" w:lineRule="atLeast"/>
        <w:rPr>
          <w:noProof w:val="0"/>
          <w:snapToGrid w:val="0"/>
        </w:rPr>
      </w:pPr>
      <w:r w:rsidRPr="008711EA">
        <w:rPr>
          <w:noProof w:val="0"/>
          <w:snapToGrid w:val="0"/>
        </w:rPr>
        <w:t>}</w:t>
      </w:r>
    </w:p>
    <w:p w14:paraId="5A82DC8D" w14:textId="77777777" w:rsidR="00B31AE4" w:rsidRPr="008711EA" w:rsidRDefault="00B31AE4" w:rsidP="00B31AE4">
      <w:pPr>
        <w:pStyle w:val="PL"/>
        <w:spacing w:line="0" w:lineRule="atLeast"/>
        <w:rPr>
          <w:noProof w:val="0"/>
          <w:snapToGrid w:val="0"/>
        </w:rPr>
      </w:pPr>
    </w:p>
    <w:p w14:paraId="6953F4C5" w14:textId="77777777" w:rsidR="00B31AE4" w:rsidRPr="008711EA" w:rsidRDefault="00B31AE4" w:rsidP="00B31AE4">
      <w:pPr>
        <w:pStyle w:val="PL"/>
        <w:spacing w:line="0" w:lineRule="atLeast"/>
        <w:rPr>
          <w:noProof w:val="0"/>
          <w:snapToGrid w:val="0"/>
        </w:rPr>
      </w:pPr>
      <w:r w:rsidRPr="008711EA">
        <w:rPr>
          <w:noProof w:val="0"/>
        </w:rPr>
        <w:t>E-RABToBeSetupItemCtxtSUReq</w:t>
      </w:r>
      <w:r w:rsidRPr="008711EA">
        <w:rPr>
          <w:noProof w:val="0"/>
          <w:snapToGrid w:val="0"/>
        </w:rPr>
        <w:t xml:space="preserve"> ::= SEQUENCE {</w:t>
      </w:r>
    </w:p>
    <w:p w14:paraId="54E22AD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917A6F"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F129404"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6C5574A"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BB272D8"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t>OPTIONAL</w:t>
      </w:r>
      <w:r w:rsidRPr="008711EA">
        <w:rPr>
          <w:noProof w:val="0"/>
          <w:snapToGrid w:val="0"/>
        </w:rPr>
        <w:t>,</w:t>
      </w:r>
    </w:p>
    <w:p w14:paraId="67ECB4D0"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w:t>
      </w:r>
      <w:proofErr w:type="spellStart"/>
      <w:r w:rsidRPr="00BA4E85">
        <w:rPr>
          <w:noProof w:val="0"/>
          <w:snapToGrid w:val="0"/>
          <w:lang w:val="fr-FR"/>
        </w:rPr>
        <w:t>RAB</w:t>
      </w:r>
      <w:r w:rsidRPr="00BA4E85">
        <w:rPr>
          <w:bCs/>
          <w:noProof w:val="0"/>
          <w:lang w:val="fr-FR"/>
        </w:rPr>
        <w:t>ToBeSetupItem</w:t>
      </w:r>
      <w:r w:rsidRPr="00BA4E85">
        <w:rPr>
          <w:noProof w:val="0"/>
          <w:lang w:val="fr-FR"/>
        </w:rPr>
        <w:t>CtxtSUReq</w:t>
      </w:r>
      <w:r w:rsidRPr="00BA4E85">
        <w:rPr>
          <w:noProof w:val="0"/>
          <w:snapToGrid w:val="0"/>
          <w:lang w:val="fr-FR"/>
        </w:rPr>
        <w:t>ExtIEs</w:t>
      </w:r>
      <w:proofErr w:type="spellEnd"/>
      <w:r w:rsidRPr="00BA4E85">
        <w:rPr>
          <w:noProof w:val="0"/>
          <w:snapToGrid w:val="0"/>
          <w:lang w:val="fr-FR"/>
        </w:rPr>
        <w:t>} } OPTIONAL,</w:t>
      </w:r>
    </w:p>
    <w:p w14:paraId="7EE1826D"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2C557AE6" w14:textId="77777777" w:rsidR="00B31AE4" w:rsidRPr="008711EA" w:rsidRDefault="00B31AE4" w:rsidP="00B31AE4">
      <w:pPr>
        <w:pStyle w:val="PL"/>
        <w:spacing w:line="0" w:lineRule="atLeast"/>
        <w:rPr>
          <w:noProof w:val="0"/>
          <w:snapToGrid w:val="0"/>
        </w:rPr>
      </w:pPr>
      <w:r w:rsidRPr="008711EA">
        <w:rPr>
          <w:noProof w:val="0"/>
          <w:snapToGrid w:val="0"/>
        </w:rPr>
        <w:t>}</w:t>
      </w:r>
    </w:p>
    <w:p w14:paraId="66588139" w14:textId="77777777" w:rsidR="00B31AE4" w:rsidRPr="008711EA" w:rsidRDefault="00B31AE4" w:rsidP="00B31AE4">
      <w:pPr>
        <w:pStyle w:val="PL"/>
        <w:spacing w:line="0" w:lineRule="atLeast"/>
        <w:rPr>
          <w:noProof w:val="0"/>
          <w:snapToGrid w:val="0"/>
        </w:rPr>
      </w:pPr>
    </w:p>
    <w:p w14:paraId="6C626655" w14:textId="77777777" w:rsidR="00B31AE4" w:rsidRPr="008711EA" w:rsidRDefault="00B31AE4" w:rsidP="00B31AE4">
      <w:pPr>
        <w:pStyle w:val="PL"/>
        <w:spacing w:line="0" w:lineRule="atLeast"/>
        <w:rPr>
          <w:noProof w:val="0"/>
          <w:snapToGrid w:val="0"/>
        </w:rPr>
      </w:pPr>
    </w:p>
    <w:p w14:paraId="15FCCA09"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CtxtSUReq</w:t>
      </w:r>
      <w:r w:rsidRPr="008711EA">
        <w:rPr>
          <w:noProof w:val="0"/>
          <w:snapToGrid w:val="0"/>
        </w:rPr>
        <w:t>ExtIEs S1AP-PROTOCOL-EXTENSION ::= {</w:t>
      </w:r>
    </w:p>
    <w:p w14:paraId="1DDF7830"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211296C4"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612EA20F" w14:textId="77777777" w:rsidR="00B31AE4" w:rsidRPr="00E33B96"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E33B96">
        <w:rPr>
          <w:noProof w:val="0"/>
          <w:snapToGrid w:val="0"/>
        </w:rPr>
        <w:t>|</w:t>
      </w:r>
    </w:p>
    <w:p w14:paraId="69DC56AD" w14:textId="3096F249" w:rsidR="006A314C" w:rsidRDefault="00B31AE4" w:rsidP="00B31AE4">
      <w:pPr>
        <w:pStyle w:val="PL"/>
        <w:spacing w:line="0" w:lineRule="atLeast"/>
        <w:rPr>
          <w:ins w:id="632" w:author="QC1" w:date="2021-12-22T13:03:00Z"/>
          <w:noProof w:val="0"/>
          <w:snapToGrid w:val="0"/>
        </w:rPr>
      </w:pPr>
      <w:r w:rsidRPr="00E33B96">
        <w:rPr>
          <w:noProof w:val="0"/>
          <w:snapToGrid w:val="0"/>
        </w:rPr>
        <w:tab/>
        <w:t>{ ID 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CRITICALITY ignore</w:t>
      </w:r>
      <w:r w:rsidRPr="00E33B96">
        <w:rPr>
          <w:noProof w:val="0"/>
          <w:snapToGrid w:val="0"/>
        </w:rPr>
        <w:tab/>
        <w:t>EXTENSION 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PRESENCE optional}</w:t>
      </w:r>
      <w:ins w:id="633" w:author="QC1" w:date="2021-12-22T14:03:00Z">
        <w:r w:rsidR="0093024B" w:rsidRPr="00E33B96">
          <w:rPr>
            <w:noProof w:val="0"/>
            <w:snapToGrid w:val="0"/>
          </w:rPr>
          <w:t>|</w:t>
        </w:r>
      </w:ins>
    </w:p>
    <w:p w14:paraId="550C16E1" w14:textId="0E704A40" w:rsidR="00B31AE4" w:rsidRPr="008711EA" w:rsidRDefault="006A314C" w:rsidP="00B31AE4">
      <w:pPr>
        <w:pStyle w:val="PL"/>
        <w:spacing w:line="0" w:lineRule="atLeast"/>
        <w:rPr>
          <w:noProof w:val="0"/>
          <w:snapToGrid w:val="0"/>
        </w:rPr>
      </w:pPr>
      <w:ins w:id="634" w:author="QC1" w:date="2021-12-22T13:03:00Z">
        <w:r>
          <w:rPr>
            <w:noProof w:val="0"/>
            <w:snapToGrid w:val="0"/>
          </w:rPr>
          <w:tab/>
        </w:r>
        <w:r w:rsidRPr="00676777">
          <w:rPr>
            <w:noProof w:val="0"/>
            <w:snapToGrid w:val="0"/>
          </w:rPr>
          <w:t>{ ID id-</w:t>
        </w:r>
        <w:r>
          <w:rPr>
            <w:noProof w:val="0"/>
            <w:snapToGrid w:val="0"/>
          </w:rPr>
          <w:t>SecurityIndication</w:t>
        </w:r>
        <w:r w:rsidRPr="00676777">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4BD6922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1B0AE0B" w14:textId="77777777" w:rsidR="00B31AE4" w:rsidRPr="008711EA" w:rsidRDefault="00B31AE4" w:rsidP="00B31AE4">
      <w:pPr>
        <w:pStyle w:val="PL"/>
        <w:spacing w:line="0" w:lineRule="atLeast"/>
        <w:rPr>
          <w:noProof w:val="0"/>
          <w:snapToGrid w:val="0"/>
        </w:rPr>
      </w:pPr>
      <w:r w:rsidRPr="008711EA">
        <w:rPr>
          <w:noProof w:val="0"/>
          <w:snapToGrid w:val="0"/>
        </w:rPr>
        <w:t>}</w:t>
      </w:r>
    </w:p>
    <w:p w14:paraId="72119C5B" w14:textId="77777777" w:rsidR="00B31AE4" w:rsidRPr="008711EA" w:rsidRDefault="00B31AE4" w:rsidP="00B31AE4">
      <w:pPr>
        <w:pStyle w:val="PL"/>
        <w:rPr>
          <w:noProof w:val="0"/>
          <w:snapToGrid w:val="0"/>
        </w:rPr>
      </w:pPr>
    </w:p>
    <w:p w14:paraId="28A85064" w14:textId="77777777" w:rsidR="00B31AE4" w:rsidRPr="008711EA" w:rsidRDefault="00B31AE4" w:rsidP="00B31AE4">
      <w:pPr>
        <w:pStyle w:val="PL"/>
        <w:rPr>
          <w:noProof w:val="0"/>
          <w:snapToGrid w:val="0"/>
        </w:rPr>
      </w:pPr>
    </w:p>
    <w:p w14:paraId="5C20C426" w14:textId="77777777" w:rsidR="00B31AE4" w:rsidRPr="008711EA" w:rsidRDefault="00B31AE4" w:rsidP="00B31AE4">
      <w:pPr>
        <w:pStyle w:val="PL"/>
        <w:rPr>
          <w:noProof w:val="0"/>
          <w:snapToGrid w:val="0"/>
        </w:rPr>
      </w:pPr>
      <w:r w:rsidRPr="008711EA">
        <w:rPr>
          <w:noProof w:val="0"/>
          <w:snapToGrid w:val="0"/>
        </w:rPr>
        <w:lastRenderedPageBreak/>
        <w:t>-- **************************************************************</w:t>
      </w:r>
    </w:p>
    <w:p w14:paraId="7011CC01" w14:textId="77777777" w:rsidR="00B31AE4" w:rsidRPr="008711EA" w:rsidRDefault="00B31AE4" w:rsidP="00B31AE4">
      <w:pPr>
        <w:pStyle w:val="PL"/>
        <w:rPr>
          <w:noProof w:val="0"/>
          <w:snapToGrid w:val="0"/>
        </w:rPr>
      </w:pPr>
      <w:r w:rsidRPr="008711EA">
        <w:rPr>
          <w:noProof w:val="0"/>
          <w:snapToGrid w:val="0"/>
        </w:rPr>
        <w:t>--</w:t>
      </w:r>
    </w:p>
    <w:p w14:paraId="75CC3946" w14:textId="77777777" w:rsidR="00B31AE4" w:rsidRPr="008711EA" w:rsidRDefault="00B31AE4" w:rsidP="00B31AE4">
      <w:pPr>
        <w:pStyle w:val="PL"/>
        <w:outlineLvl w:val="4"/>
        <w:rPr>
          <w:noProof w:val="0"/>
          <w:snapToGrid w:val="0"/>
        </w:rPr>
      </w:pPr>
      <w:r w:rsidRPr="008711EA">
        <w:rPr>
          <w:noProof w:val="0"/>
          <w:snapToGrid w:val="0"/>
        </w:rPr>
        <w:t>-- Initial Context Setup Response</w:t>
      </w:r>
    </w:p>
    <w:p w14:paraId="36BE1676" w14:textId="77777777" w:rsidR="00B31AE4" w:rsidRPr="008711EA" w:rsidRDefault="00B31AE4" w:rsidP="00B31AE4">
      <w:pPr>
        <w:pStyle w:val="PL"/>
        <w:rPr>
          <w:noProof w:val="0"/>
          <w:snapToGrid w:val="0"/>
        </w:rPr>
      </w:pPr>
      <w:r w:rsidRPr="008711EA">
        <w:rPr>
          <w:noProof w:val="0"/>
          <w:snapToGrid w:val="0"/>
        </w:rPr>
        <w:t>--</w:t>
      </w:r>
    </w:p>
    <w:p w14:paraId="3570733A" w14:textId="77777777" w:rsidR="00B31AE4" w:rsidRPr="008711EA" w:rsidRDefault="00B31AE4" w:rsidP="00B31AE4">
      <w:pPr>
        <w:pStyle w:val="PL"/>
        <w:rPr>
          <w:noProof w:val="0"/>
          <w:snapToGrid w:val="0"/>
        </w:rPr>
      </w:pPr>
      <w:r w:rsidRPr="008711EA">
        <w:rPr>
          <w:noProof w:val="0"/>
          <w:snapToGrid w:val="0"/>
        </w:rPr>
        <w:t>-- **************************************************************</w:t>
      </w:r>
    </w:p>
    <w:p w14:paraId="3601410D" w14:textId="77777777" w:rsidR="00B31AE4" w:rsidRPr="008711EA" w:rsidRDefault="00B31AE4" w:rsidP="00B31AE4">
      <w:pPr>
        <w:pStyle w:val="PL"/>
        <w:rPr>
          <w:noProof w:val="0"/>
          <w:snapToGrid w:val="0"/>
        </w:rPr>
      </w:pPr>
    </w:p>
    <w:p w14:paraId="6929666A" w14:textId="77777777" w:rsidR="00B31AE4" w:rsidRPr="008711EA" w:rsidRDefault="00B31AE4" w:rsidP="00B31AE4">
      <w:pPr>
        <w:pStyle w:val="PL"/>
        <w:rPr>
          <w:noProof w:val="0"/>
          <w:snapToGrid w:val="0"/>
        </w:rPr>
      </w:pPr>
      <w:r w:rsidRPr="008711EA">
        <w:rPr>
          <w:noProof w:val="0"/>
          <w:snapToGrid w:val="0"/>
        </w:rPr>
        <w:t>InitialContextSetupResponse ::= SEQUENCE {</w:t>
      </w:r>
    </w:p>
    <w:p w14:paraId="744AD06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{InitialContextSetupResponseIEs} },</w:t>
      </w:r>
    </w:p>
    <w:p w14:paraId="752A5F87" w14:textId="77777777" w:rsidR="00B31AE4" w:rsidRPr="008711EA" w:rsidRDefault="00B31AE4" w:rsidP="00B31AE4">
      <w:pPr>
        <w:pStyle w:val="PL"/>
        <w:rPr>
          <w:noProof w:val="0"/>
          <w:snapToGrid w:val="0"/>
        </w:rPr>
      </w:pPr>
      <w:r w:rsidRPr="008711EA">
        <w:rPr>
          <w:noProof w:val="0"/>
          <w:snapToGrid w:val="0"/>
        </w:rPr>
        <w:tab/>
        <w:t>...</w:t>
      </w:r>
    </w:p>
    <w:p w14:paraId="759FA2F8" w14:textId="77777777" w:rsidR="00B31AE4" w:rsidRPr="008711EA" w:rsidRDefault="00B31AE4" w:rsidP="00B31AE4">
      <w:pPr>
        <w:pStyle w:val="PL"/>
        <w:rPr>
          <w:noProof w:val="0"/>
          <w:snapToGrid w:val="0"/>
        </w:rPr>
      </w:pPr>
      <w:r w:rsidRPr="008711EA">
        <w:rPr>
          <w:noProof w:val="0"/>
          <w:snapToGrid w:val="0"/>
        </w:rPr>
        <w:t>}</w:t>
      </w:r>
    </w:p>
    <w:p w14:paraId="083BF7B6" w14:textId="77777777" w:rsidR="00B31AE4" w:rsidRPr="008711EA" w:rsidRDefault="00B31AE4" w:rsidP="00B31AE4">
      <w:pPr>
        <w:pStyle w:val="PL"/>
        <w:rPr>
          <w:noProof w:val="0"/>
          <w:snapToGrid w:val="0"/>
        </w:rPr>
      </w:pPr>
    </w:p>
    <w:p w14:paraId="7F9ABF14" w14:textId="77777777" w:rsidR="00B31AE4" w:rsidRPr="008711EA" w:rsidRDefault="00B31AE4" w:rsidP="00B31AE4">
      <w:pPr>
        <w:pStyle w:val="PL"/>
        <w:rPr>
          <w:noProof w:val="0"/>
          <w:snapToGrid w:val="0"/>
        </w:rPr>
      </w:pPr>
      <w:r w:rsidRPr="008711EA">
        <w:rPr>
          <w:noProof w:val="0"/>
          <w:snapToGrid w:val="0"/>
        </w:rPr>
        <w:t>InitialContextSetupResponseIEs S1AP-PROTOCOL-IES ::= {</w:t>
      </w:r>
    </w:p>
    <w:p w14:paraId="6EA16AC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18A790F"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531EC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SetupListCtxtSURes</w:t>
      </w:r>
      <w:r w:rsidRPr="008711EA">
        <w:rPr>
          <w:noProof w:val="0"/>
          <w:snapToGrid w:val="0"/>
        </w:rPr>
        <w:tab/>
      </w:r>
      <w:r w:rsidRPr="008711EA">
        <w:rPr>
          <w:noProof w:val="0"/>
          <w:snapToGrid w:val="0"/>
        </w:rPr>
        <w:tab/>
        <w:t>PRESENCE mandatory</w:t>
      </w:r>
      <w:r w:rsidRPr="008711EA">
        <w:rPr>
          <w:noProof w:val="0"/>
          <w:snapToGrid w:val="0"/>
        </w:rPr>
        <w:tab/>
        <w:t>}|</w:t>
      </w:r>
    </w:p>
    <w:p w14:paraId="27D0621B"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5067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8EFF66" w14:textId="77777777" w:rsidR="00B31AE4" w:rsidRPr="008711EA" w:rsidRDefault="00B31AE4" w:rsidP="00B31AE4">
      <w:pPr>
        <w:pStyle w:val="PL"/>
        <w:rPr>
          <w:noProof w:val="0"/>
          <w:snapToGrid w:val="0"/>
        </w:rPr>
      </w:pPr>
      <w:r w:rsidRPr="008711EA">
        <w:rPr>
          <w:noProof w:val="0"/>
          <w:snapToGrid w:val="0"/>
        </w:rPr>
        <w:tab/>
        <w:t>...</w:t>
      </w:r>
    </w:p>
    <w:p w14:paraId="33E8A813" w14:textId="77777777" w:rsidR="00B31AE4" w:rsidRPr="008711EA" w:rsidRDefault="00B31AE4" w:rsidP="00B31AE4">
      <w:pPr>
        <w:pStyle w:val="PL"/>
        <w:rPr>
          <w:noProof w:val="0"/>
          <w:snapToGrid w:val="0"/>
        </w:rPr>
      </w:pPr>
      <w:r w:rsidRPr="008711EA">
        <w:rPr>
          <w:noProof w:val="0"/>
          <w:snapToGrid w:val="0"/>
        </w:rPr>
        <w:t>}</w:t>
      </w:r>
    </w:p>
    <w:p w14:paraId="7F84B5B8" w14:textId="77777777" w:rsidR="00B31AE4" w:rsidRPr="008711EA" w:rsidRDefault="00B31AE4" w:rsidP="00B31AE4">
      <w:pPr>
        <w:pStyle w:val="PL"/>
        <w:rPr>
          <w:noProof w:val="0"/>
          <w:snapToGrid w:val="0"/>
        </w:rPr>
      </w:pPr>
    </w:p>
    <w:p w14:paraId="213C455D" w14:textId="77777777" w:rsidR="00B31AE4" w:rsidRPr="008711EA" w:rsidRDefault="00B31AE4" w:rsidP="00B31AE4">
      <w:pPr>
        <w:pStyle w:val="PL"/>
        <w:rPr>
          <w:noProof w:val="0"/>
          <w:snapToGrid w:val="0"/>
        </w:rPr>
      </w:pPr>
    </w:p>
    <w:p w14:paraId="203DBB75" w14:textId="77777777" w:rsidR="00B31AE4" w:rsidRPr="008711EA" w:rsidRDefault="00B31AE4" w:rsidP="00B31AE4">
      <w:pPr>
        <w:pStyle w:val="PL"/>
        <w:spacing w:line="0" w:lineRule="atLeast"/>
        <w:rPr>
          <w:noProof w:val="0"/>
          <w:snapToGrid w:val="0"/>
        </w:rPr>
      </w:pPr>
      <w:r w:rsidRPr="008711EA">
        <w:rPr>
          <w:noProof w:val="0"/>
        </w:rPr>
        <w:t>E-RABSetupListCtxtSURes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SetupItemCtxtSUResIEs</w:t>
      </w:r>
      <w:r w:rsidRPr="008711EA">
        <w:rPr>
          <w:noProof w:val="0"/>
          <w:snapToGrid w:val="0"/>
        </w:rPr>
        <w:t>} }</w:t>
      </w:r>
    </w:p>
    <w:p w14:paraId="7B4D3398" w14:textId="77777777" w:rsidR="00B31AE4" w:rsidRPr="008711EA" w:rsidRDefault="00B31AE4" w:rsidP="00B31AE4">
      <w:pPr>
        <w:pStyle w:val="PL"/>
        <w:spacing w:line="0" w:lineRule="atLeast"/>
        <w:rPr>
          <w:noProof w:val="0"/>
          <w:snapToGrid w:val="0"/>
        </w:rPr>
      </w:pPr>
    </w:p>
    <w:p w14:paraId="5BC141FB" w14:textId="77777777" w:rsidR="00B31AE4" w:rsidRPr="008711EA" w:rsidRDefault="00B31AE4" w:rsidP="00B31AE4">
      <w:pPr>
        <w:pStyle w:val="PL"/>
        <w:spacing w:line="0" w:lineRule="atLeast"/>
        <w:rPr>
          <w:noProof w:val="0"/>
          <w:snapToGrid w:val="0"/>
        </w:rPr>
      </w:pPr>
      <w:r w:rsidRPr="008711EA">
        <w:rPr>
          <w:noProof w:val="0"/>
        </w:rPr>
        <w:t>E-RABSetupItemCtxtSUResIEs</w:t>
      </w:r>
      <w:r w:rsidRPr="008711EA">
        <w:rPr>
          <w:noProof w:val="0"/>
          <w:snapToGrid w:val="0"/>
        </w:rPr>
        <w:t xml:space="preserve"> </w:t>
      </w:r>
      <w:r w:rsidRPr="008711EA">
        <w:rPr>
          <w:noProof w:val="0"/>
          <w:snapToGrid w:val="0"/>
        </w:rPr>
        <w:tab/>
        <w:t>S1AP-PROTOCOL-IES ::= {</w:t>
      </w:r>
    </w:p>
    <w:p w14:paraId="200D2C74"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SetupItemCtxtSURes</w:t>
      </w:r>
      <w:r w:rsidRPr="008711EA">
        <w:rPr>
          <w:noProof w:val="0"/>
          <w:snapToGrid w:val="0"/>
        </w:rPr>
        <w:tab/>
        <w:t>PRESENCE mandatory</w:t>
      </w:r>
      <w:r w:rsidRPr="008711EA">
        <w:rPr>
          <w:noProof w:val="0"/>
          <w:snapToGrid w:val="0"/>
        </w:rPr>
        <w:tab/>
        <w:t>},</w:t>
      </w:r>
    </w:p>
    <w:p w14:paraId="346F11B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068BF1" w14:textId="77777777" w:rsidR="00B31AE4" w:rsidRPr="008711EA" w:rsidRDefault="00B31AE4" w:rsidP="00B31AE4">
      <w:pPr>
        <w:pStyle w:val="PL"/>
        <w:spacing w:line="0" w:lineRule="atLeast"/>
        <w:rPr>
          <w:noProof w:val="0"/>
          <w:snapToGrid w:val="0"/>
        </w:rPr>
      </w:pPr>
      <w:r w:rsidRPr="008711EA">
        <w:rPr>
          <w:noProof w:val="0"/>
          <w:snapToGrid w:val="0"/>
        </w:rPr>
        <w:t>}</w:t>
      </w:r>
    </w:p>
    <w:p w14:paraId="2A3371D2" w14:textId="77777777" w:rsidR="00B31AE4" w:rsidRPr="008711EA" w:rsidRDefault="00B31AE4" w:rsidP="00B31AE4">
      <w:pPr>
        <w:pStyle w:val="PL"/>
        <w:spacing w:line="0" w:lineRule="atLeast"/>
        <w:rPr>
          <w:noProof w:val="0"/>
          <w:snapToGrid w:val="0"/>
        </w:rPr>
      </w:pPr>
    </w:p>
    <w:p w14:paraId="12A253E4" w14:textId="77777777" w:rsidR="00B31AE4" w:rsidRPr="008711EA" w:rsidRDefault="00B31AE4" w:rsidP="00B31AE4">
      <w:pPr>
        <w:pStyle w:val="PL"/>
        <w:spacing w:line="0" w:lineRule="atLeast"/>
        <w:rPr>
          <w:noProof w:val="0"/>
          <w:snapToGrid w:val="0"/>
        </w:rPr>
      </w:pPr>
      <w:r w:rsidRPr="008711EA">
        <w:rPr>
          <w:noProof w:val="0"/>
        </w:rPr>
        <w:t>E-RABSetupItemCtxtSURes</w:t>
      </w:r>
      <w:r w:rsidRPr="008711EA">
        <w:rPr>
          <w:noProof w:val="0"/>
          <w:snapToGrid w:val="0"/>
        </w:rPr>
        <w:t xml:space="preserve"> ::= SEQUENCE {</w:t>
      </w:r>
    </w:p>
    <w:p w14:paraId="78791A0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8E98F2F" w14:textId="77777777" w:rsidR="00B31AE4" w:rsidRPr="008711EA" w:rsidRDefault="00B31AE4" w:rsidP="00B31AE4">
      <w:pPr>
        <w:pStyle w:val="PL"/>
        <w:spacing w:line="0" w:lineRule="atLeast"/>
        <w:rPr>
          <w:noProof w:val="0"/>
          <w:snapToGrid w:val="0"/>
        </w:rPr>
      </w:pP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t>TransportLayerAddress,</w:t>
      </w:r>
    </w:p>
    <w:p w14:paraId="1326E0E8" w14:textId="77777777" w:rsidR="00B31AE4" w:rsidRPr="008711EA" w:rsidRDefault="00B31AE4" w:rsidP="00B31AE4">
      <w:pPr>
        <w:pStyle w:val="PL"/>
        <w:spacing w:line="0" w:lineRule="atLeast"/>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58EEE29"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w:t>
      </w:r>
      <w:proofErr w:type="spellStart"/>
      <w:r w:rsidRPr="00BA4E85">
        <w:rPr>
          <w:noProof w:val="0"/>
          <w:snapToGrid w:val="0"/>
          <w:lang w:val="fr-FR"/>
        </w:rPr>
        <w:t>RAB</w:t>
      </w:r>
      <w:r w:rsidRPr="00BA4E85">
        <w:rPr>
          <w:bCs/>
          <w:noProof w:val="0"/>
          <w:lang w:val="fr-FR"/>
        </w:rPr>
        <w:t>SetupItem</w:t>
      </w:r>
      <w:r w:rsidRPr="00BA4E85">
        <w:rPr>
          <w:noProof w:val="0"/>
          <w:lang w:val="fr-FR"/>
        </w:rPr>
        <w:t>CtxtSURes</w:t>
      </w:r>
      <w:r w:rsidRPr="00BA4E85">
        <w:rPr>
          <w:noProof w:val="0"/>
          <w:snapToGrid w:val="0"/>
          <w:lang w:val="fr-FR"/>
        </w:rPr>
        <w:t>ExtIEs</w:t>
      </w:r>
      <w:proofErr w:type="spellEnd"/>
      <w:r w:rsidRPr="00BA4E85">
        <w:rPr>
          <w:noProof w:val="0"/>
          <w:snapToGrid w:val="0"/>
          <w:lang w:val="fr-FR"/>
        </w:rPr>
        <w:t>} } OPTIONAL,</w:t>
      </w:r>
    </w:p>
    <w:p w14:paraId="6753787A"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0841DB82" w14:textId="77777777" w:rsidR="00B31AE4" w:rsidRPr="008711EA" w:rsidRDefault="00B31AE4" w:rsidP="00B31AE4">
      <w:pPr>
        <w:pStyle w:val="PL"/>
        <w:spacing w:line="0" w:lineRule="atLeast"/>
        <w:rPr>
          <w:noProof w:val="0"/>
          <w:snapToGrid w:val="0"/>
        </w:rPr>
      </w:pPr>
      <w:r w:rsidRPr="008711EA">
        <w:rPr>
          <w:noProof w:val="0"/>
          <w:snapToGrid w:val="0"/>
        </w:rPr>
        <w:t>}</w:t>
      </w:r>
    </w:p>
    <w:p w14:paraId="618EAF04" w14:textId="77777777" w:rsidR="00B31AE4" w:rsidRPr="008711EA" w:rsidRDefault="00B31AE4" w:rsidP="00B31AE4">
      <w:pPr>
        <w:pStyle w:val="PL"/>
        <w:spacing w:line="0" w:lineRule="atLeast"/>
        <w:rPr>
          <w:noProof w:val="0"/>
          <w:snapToGrid w:val="0"/>
        </w:rPr>
      </w:pPr>
    </w:p>
    <w:p w14:paraId="39DD0D69" w14:textId="77777777" w:rsidR="00B31AE4" w:rsidRPr="008711EA" w:rsidRDefault="00B31AE4" w:rsidP="00B31AE4">
      <w:pPr>
        <w:pStyle w:val="PL"/>
        <w:spacing w:line="0" w:lineRule="atLeast"/>
        <w:rPr>
          <w:noProof w:val="0"/>
          <w:snapToGrid w:val="0"/>
        </w:rPr>
      </w:pPr>
    </w:p>
    <w:p w14:paraId="705850A1"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CtxtSURes</w:t>
      </w:r>
      <w:r w:rsidRPr="008711EA">
        <w:rPr>
          <w:noProof w:val="0"/>
          <w:snapToGrid w:val="0"/>
        </w:rPr>
        <w:t>ExtIEs S1AP-PROTOCOL-EXTENSION ::= {</w:t>
      </w:r>
    </w:p>
    <w:p w14:paraId="4E87C2CD" w14:textId="77777777" w:rsidR="00056C71" w:rsidRDefault="00B31AE4" w:rsidP="00B31AE4">
      <w:pPr>
        <w:pStyle w:val="PL"/>
        <w:spacing w:line="0" w:lineRule="atLeast"/>
        <w:rPr>
          <w:ins w:id="635" w:author="QC1" w:date="2021-12-22T14:11:00Z"/>
          <w:noProof w:val="0"/>
          <w:snapToGrid w:val="0"/>
        </w:rPr>
      </w:pPr>
      <w:r w:rsidRPr="008711EA">
        <w:rPr>
          <w:noProof w:val="0"/>
          <w:snapToGrid w:val="0"/>
        </w:rPr>
        <w:tab/>
      </w:r>
      <w:ins w:id="636" w:author="QC1" w:date="2021-12-22T14:11:00Z">
        <w:r w:rsidR="00056C71" w:rsidRPr="00676777">
          <w:rPr>
            <w:noProof w:val="0"/>
            <w:snapToGrid w:val="0"/>
          </w:rPr>
          <w:t>{ ID id-</w:t>
        </w:r>
        <w:r w:rsidR="00056C71">
          <w:rPr>
            <w:noProof w:val="0"/>
            <w:snapToGrid w:val="0"/>
          </w:rPr>
          <w:t>SecurityResult</w:t>
        </w:r>
        <w:r w:rsidR="00056C71" w:rsidRPr="00676777">
          <w:rPr>
            <w:noProof w:val="0"/>
            <w:snapToGrid w:val="0"/>
          </w:rPr>
          <w:tab/>
          <w:t xml:space="preserve">CRITICALITY </w:t>
        </w:r>
        <w:r w:rsidR="00056C71">
          <w:rPr>
            <w:noProof w:val="0"/>
            <w:snapToGrid w:val="0"/>
          </w:rPr>
          <w:t>ignore</w:t>
        </w:r>
        <w:r w:rsidR="00056C71" w:rsidRPr="00676777">
          <w:rPr>
            <w:noProof w:val="0"/>
            <w:snapToGrid w:val="0"/>
          </w:rPr>
          <w:tab/>
        </w:r>
        <w:r w:rsidR="00056C71">
          <w:rPr>
            <w:noProof w:val="0"/>
            <w:snapToGrid w:val="0"/>
          </w:rPr>
          <w:tab/>
        </w:r>
        <w:r w:rsidR="00056C71" w:rsidRPr="00676777">
          <w:rPr>
            <w:noProof w:val="0"/>
            <w:snapToGrid w:val="0"/>
          </w:rPr>
          <w:t xml:space="preserve">EXTENSION </w:t>
        </w:r>
        <w:r w:rsidR="00056C71">
          <w:rPr>
            <w:noProof w:val="0"/>
            <w:snapToGrid w:val="0"/>
          </w:rPr>
          <w:t>SecurityResult</w:t>
        </w:r>
        <w:r w:rsidR="00056C71" w:rsidRPr="00676777">
          <w:rPr>
            <w:noProof w:val="0"/>
            <w:snapToGrid w:val="0"/>
          </w:rPr>
          <w:tab/>
        </w:r>
        <w:r w:rsidR="00056C71" w:rsidRPr="00676777">
          <w:rPr>
            <w:noProof w:val="0"/>
            <w:snapToGrid w:val="0"/>
          </w:rPr>
          <w:tab/>
          <w:t>PRESENCE optional}</w:t>
        </w:r>
        <w:r w:rsidR="00056C71">
          <w:rPr>
            <w:noProof w:val="0"/>
            <w:snapToGrid w:val="0"/>
          </w:rPr>
          <w:t>,</w:t>
        </w:r>
      </w:ins>
    </w:p>
    <w:p w14:paraId="071A2861" w14:textId="49491634" w:rsidR="00B31AE4" w:rsidRPr="008711EA" w:rsidRDefault="00056C71" w:rsidP="00B31AE4">
      <w:pPr>
        <w:pStyle w:val="PL"/>
        <w:spacing w:line="0" w:lineRule="atLeast"/>
        <w:rPr>
          <w:noProof w:val="0"/>
          <w:snapToGrid w:val="0"/>
        </w:rPr>
      </w:pPr>
      <w:ins w:id="637" w:author="QC1" w:date="2021-12-22T14:11:00Z">
        <w:r>
          <w:rPr>
            <w:noProof w:val="0"/>
            <w:snapToGrid w:val="0"/>
          </w:rPr>
          <w:tab/>
        </w:r>
      </w:ins>
      <w:r w:rsidR="00B31AE4" w:rsidRPr="008711EA">
        <w:rPr>
          <w:noProof w:val="0"/>
          <w:snapToGrid w:val="0"/>
        </w:rPr>
        <w:t>...</w:t>
      </w:r>
    </w:p>
    <w:p w14:paraId="118BB655" w14:textId="77777777" w:rsidR="00B31AE4" w:rsidRPr="008711EA" w:rsidRDefault="00B31AE4" w:rsidP="00B31AE4">
      <w:pPr>
        <w:pStyle w:val="PL"/>
        <w:spacing w:line="0" w:lineRule="atLeast"/>
        <w:rPr>
          <w:noProof w:val="0"/>
          <w:snapToGrid w:val="0"/>
        </w:rPr>
      </w:pPr>
      <w:r w:rsidRPr="008711EA">
        <w:rPr>
          <w:noProof w:val="0"/>
          <w:snapToGrid w:val="0"/>
        </w:rPr>
        <w:t>}</w:t>
      </w:r>
    </w:p>
    <w:p w14:paraId="37DE8AFC" w14:textId="77777777" w:rsidR="00B31AE4" w:rsidRPr="008711EA" w:rsidRDefault="00B31AE4" w:rsidP="00B31AE4">
      <w:pPr>
        <w:pStyle w:val="PL"/>
        <w:rPr>
          <w:noProof w:val="0"/>
          <w:snapToGrid w:val="0"/>
        </w:rPr>
      </w:pPr>
    </w:p>
    <w:p w14:paraId="6F86B08C" w14:textId="77777777" w:rsidR="00B31AE4" w:rsidRPr="008711EA" w:rsidRDefault="00B31AE4" w:rsidP="00B31AE4">
      <w:pPr>
        <w:pStyle w:val="PL"/>
        <w:rPr>
          <w:noProof w:val="0"/>
          <w:snapToGrid w:val="0"/>
        </w:rPr>
      </w:pPr>
    </w:p>
    <w:p w14:paraId="1D2FE43F" w14:textId="77777777" w:rsidR="00B31AE4" w:rsidRPr="008711EA" w:rsidRDefault="00B31AE4" w:rsidP="00B31AE4">
      <w:pPr>
        <w:pStyle w:val="PL"/>
        <w:rPr>
          <w:noProof w:val="0"/>
          <w:snapToGrid w:val="0"/>
        </w:rPr>
      </w:pPr>
      <w:r w:rsidRPr="008711EA">
        <w:rPr>
          <w:noProof w:val="0"/>
          <w:snapToGrid w:val="0"/>
        </w:rPr>
        <w:t>-- **************************************************************</w:t>
      </w:r>
    </w:p>
    <w:p w14:paraId="51540241" w14:textId="77777777" w:rsidR="00B31AE4" w:rsidRPr="008711EA" w:rsidRDefault="00B31AE4" w:rsidP="00B31AE4">
      <w:pPr>
        <w:pStyle w:val="PL"/>
        <w:rPr>
          <w:noProof w:val="0"/>
          <w:snapToGrid w:val="0"/>
        </w:rPr>
      </w:pPr>
      <w:r w:rsidRPr="008711EA">
        <w:rPr>
          <w:noProof w:val="0"/>
          <w:snapToGrid w:val="0"/>
        </w:rPr>
        <w:t>--</w:t>
      </w:r>
    </w:p>
    <w:p w14:paraId="1EE74863" w14:textId="77777777" w:rsidR="00B31AE4" w:rsidRPr="008711EA" w:rsidRDefault="00B31AE4" w:rsidP="00B31AE4">
      <w:pPr>
        <w:pStyle w:val="PL"/>
        <w:outlineLvl w:val="4"/>
        <w:rPr>
          <w:noProof w:val="0"/>
          <w:snapToGrid w:val="0"/>
        </w:rPr>
      </w:pPr>
      <w:r w:rsidRPr="008711EA">
        <w:rPr>
          <w:noProof w:val="0"/>
          <w:snapToGrid w:val="0"/>
        </w:rPr>
        <w:t>-- Initial Context Setup Failure</w:t>
      </w:r>
    </w:p>
    <w:p w14:paraId="29D0D076" w14:textId="77777777" w:rsidR="00B31AE4" w:rsidRPr="008711EA" w:rsidRDefault="00B31AE4" w:rsidP="00B31AE4">
      <w:pPr>
        <w:pStyle w:val="PL"/>
        <w:rPr>
          <w:noProof w:val="0"/>
          <w:snapToGrid w:val="0"/>
        </w:rPr>
      </w:pPr>
      <w:r w:rsidRPr="008711EA">
        <w:rPr>
          <w:noProof w:val="0"/>
          <w:snapToGrid w:val="0"/>
        </w:rPr>
        <w:t>--</w:t>
      </w:r>
    </w:p>
    <w:p w14:paraId="4ADA182E" w14:textId="77777777" w:rsidR="00B31AE4" w:rsidRPr="008711EA" w:rsidRDefault="00B31AE4" w:rsidP="00B31AE4">
      <w:pPr>
        <w:pStyle w:val="PL"/>
        <w:rPr>
          <w:noProof w:val="0"/>
          <w:snapToGrid w:val="0"/>
        </w:rPr>
      </w:pPr>
      <w:r w:rsidRPr="008711EA">
        <w:rPr>
          <w:noProof w:val="0"/>
          <w:snapToGrid w:val="0"/>
        </w:rPr>
        <w:t>-- **************************************************************</w:t>
      </w:r>
    </w:p>
    <w:p w14:paraId="2BDE8A55" w14:textId="77777777" w:rsidR="00B31AE4" w:rsidRPr="008711EA" w:rsidRDefault="00B31AE4" w:rsidP="00B31AE4">
      <w:pPr>
        <w:pStyle w:val="PL"/>
        <w:rPr>
          <w:noProof w:val="0"/>
          <w:snapToGrid w:val="0"/>
        </w:rPr>
      </w:pPr>
    </w:p>
    <w:p w14:paraId="136DAEC1" w14:textId="77777777" w:rsidR="00B31AE4" w:rsidRPr="008711EA" w:rsidRDefault="00B31AE4" w:rsidP="00B31AE4">
      <w:pPr>
        <w:pStyle w:val="PL"/>
        <w:rPr>
          <w:noProof w:val="0"/>
          <w:snapToGrid w:val="0"/>
        </w:rPr>
      </w:pPr>
      <w:r w:rsidRPr="008711EA">
        <w:rPr>
          <w:noProof w:val="0"/>
          <w:snapToGrid w:val="0"/>
        </w:rPr>
        <w:t>InitialContextSetupFailure ::= SEQUENCE {</w:t>
      </w:r>
    </w:p>
    <w:p w14:paraId="71D5EDB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{InitialContextSetupFailureIEs} },</w:t>
      </w:r>
    </w:p>
    <w:p w14:paraId="370D69E3" w14:textId="77777777" w:rsidR="00B31AE4" w:rsidRPr="008711EA" w:rsidRDefault="00B31AE4" w:rsidP="00B31AE4">
      <w:pPr>
        <w:pStyle w:val="PL"/>
        <w:rPr>
          <w:noProof w:val="0"/>
          <w:snapToGrid w:val="0"/>
        </w:rPr>
      </w:pPr>
      <w:r w:rsidRPr="008711EA">
        <w:rPr>
          <w:noProof w:val="0"/>
          <w:snapToGrid w:val="0"/>
        </w:rPr>
        <w:tab/>
        <w:t>...</w:t>
      </w:r>
    </w:p>
    <w:p w14:paraId="18A3EC3B" w14:textId="77777777" w:rsidR="00B31AE4" w:rsidRPr="008711EA" w:rsidRDefault="00B31AE4" w:rsidP="00B31AE4">
      <w:pPr>
        <w:pStyle w:val="PL"/>
        <w:rPr>
          <w:noProof w:val="0"/>
          <w:snapToGrid w:val="0"/>
        </w:rPr>
      </w:pPr>
      <w:r w:rsidRPr="008711EA">
        <w:rPr>
          <w:noProof w:val="0"/>
          <w:snapToGrid w:val="0"/>
        </w:rPr>
        <w:t>}</w:t>
      </w:r>
    </w:p>
    <w:p w14:paraId="63AA40D7" w14:textId="77777777" w:rsidR="00B31AE4" w:rsidRPr="008711EA" w:rsidRDefault="00B31AE4" w:rsidP="00B31AE4">
      <w:pPr>
        <w:pStyle w:val="PL"/>
        <w:rPr>
          <w:noProof w:val="0"/>
          <w:snapToGrid w:val="0"/>
        </w:rPr>
      </w:pPr>
    </w:p>
    <w:p w14:paraId="158654CB" w14:textId="77777777" w:rsidR="00B31AE4" w:rsidRPr="008711EA" w:rsidRDefault="00B31AE4" w:rsidP="00B31AE4">
      <w:pPr>
        <w:pStyle w:val="PL"/>
        <w:rPr>
          <w:noProof w:val="0"/>
          <w:snapToGrid w:val="0"/>
        </w:rPr>
      </w:pPr>
      <w:r w:rsidRPr="008711EA">
        <w:rPr>
          <w:noProof w:val="0"/>
          <w:snapToGrid w:val="0"/>
        </w:rPr>
        <w:t>InitialContextSetupFailureIEs S1AP-PROTOCOL-IES ::= {</w:t>
      </w:r>
    </w:p>
    <w:p w14:paraId="5D6FBDA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CC45B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9BCD09"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158B4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28D787D" w14:textId="77777777" w:rsidR="00B31AE4" w:rsidRPr="008711EA" w:rsidRDefault="00B31AE4" w:rsidP="00B31AE4">
      <w:pPr>
        <w:pStyle w:val="PL"/>
        <w:rPr>
          <w:noProof w:val="0"/>
          <w:snapToGrid w:val="0"/>
        </w:rPr>
      </w:pPr>
      <w:r w:rsidRPr="008711EA">
        <w:rPr>
          <w:noProof w:val="0"/>
          <w:snapToGrid w:val="0"/>
        </w:rPr>
        <w:tab/>
        <w:t>...</w:t>
      </w:r>
    </w:p>
    <w:p w14:paraId="18542EC0" w14:textId="77777777" w:rsidR="00B31AE4" w:rsidRPr="008711EA" w:rsidRDefault="00B31AE4" w:rsidP="00B31AE4">
      <w:pPr>
        <w:pStyle w:val="PL"/>
        <w:rPr>
          <w:noProof w:val="0"/>
          <w:snapToGrid w:val="0"/>
        </w:rPr>
      </w:pPr>
      <w:r w:rsidRPr="008711EA">
        <w:rPr>
          <w:noProof w:val="0"/>
          <w:snapToGrid w:val="0"/>
        </w:rPr>
        <w:t>}</w:t>
      </w:r>
    </w:p>
    <w:p w14:paraId="70923F55" w14:textId="77777777" w:rsidR="00B31AE4" w:rsidRPr="008711EA" w:rsidRDefault="00B31AE4" w:rsidP="00B31AE4">
      <w:pPr>
        <w:pStyle w:val="PL"/>
        <w:rPr>
          <w:noProof w:val="0"/>
          <w:snapToGrid w:val="0"/>
        </w:rPr>
      </w:pPr>
    </w:p>
    <w:p w14:paraId="359499F0" w14:textId="77777777" w:rsidR="00B31AE4" w:rsidRPr="008711EA" w:rsidRDefault="00B31AE4" w:rsidP="00B31AE4">
      <w:pPr>
        <w:pStyle w:val="PL"/>
        <w:rPr>
          <w:noProof w:val="0"/>
          <w:snapToGrid w:val="0"/>
        </w:rPr>
      </w:pPr>
      <w:r w:rsidRPr="008711EA">
        <w:rPr>
          <w:noProof w:val="0"/>
          <w:snapToGrid w:val="0"/>
        </w:rPr>
        <w:t>-- **************************************************************</w:t>
      </w:r>
    </w:p>
    <w:p w14:paraId="20E261FC" w14:textId="77777777" w:rsidR="00B31AE4" w:rsidRPr="008711EA" w:rsidRDefault="00B31AE4" w:rsidP="00B31AE4">
      <w:pPr>
        <w:pStyle w:val="PL"/>
        <w:rPr>
          <w:noProof w:val="0"/>
          <w:snapToGrid w:val="0"/>
        </w:rPr>
      </w:pPr>
      <w:r w:rsidRPr="008711EA">
        <w:rPr>
          <w:noProof w:val="0"/>
          <w:snapToGrid w:val="0"/>
        </w:rPr>
        <w:t>--</w:t>
      </w:r>
    </w:p>
    <w:p w14:paraId="27D5B333" w14:textId="77777777" w:rsidR="00B31AE4" w:rsidRPr="008711EA" w:rsidRDefault="00B31AE4" w:rsidP="00B31AE4">
      <w:pPr>
        <w:pStyle w:val="PL"/>
        <w:outlineLvl w:val="3"/>
        <w:rPr>
          <w:noProof w:val="0"/>
          <w:snapToGrid w:val="0"/>
        </w:rPr>
      </w:pPr>
      <w:r w:rsidRPr="008711EA">
        <w:rPr>
          <w:noProof w:val="0"/>
          <w:snapToGrid w:val="0"/>
        </w:rPr>
        <w:t>-- PAGING ELEMENTARY PROCEDURE</w:t>
      </w:r>
    </w:p>
    <w:p w14:paraId="4C487D46" w14:textId="77777777" w:rsidR="00B31AE4" w:rsidRPr="008711EA" w:rsidRDefault="00B31AE4" w:rsidP="00B31AE4">
      <w:pPr>
        <w:pStyle w:val="PL"/>
        <w:rPr>
          <w:noProof w:val="0"/>
          <w:snapToGrid w:val="0"/>
        </w:rPr>
      </w:pPr>
      <w:r w:rsidRPr="008711EA">
        <w:rPr>
          <w:noProof w:val="0"/>
          <w:snapToGrid w:val="0"/>
        </w:rPr>
        <w:t>--</w:t>
      </w:r>
    </w:p>
    <w:p w14:paraId="13FAC6CA" w14:textId="77777777" w:rsidR="00B31AE4" w:rsidRPr="008711EA" w:rsidRDefault="00B31AE4" w:rsidP="00B31AE4">
      <w:pPr>
        <w:pStyle w:val="PL"/>
        <w:rPr>
          <w:noProof w:val="0"/>
          <w:snapToGrid w:val="0"/>
        </w:rPr>
      </w:pPr>
      <w:r w:rsidRPr="008711EA">
        <w:rPr>
          <w:noProof w:val="0"/>
          <w:snapToGrid w:val="0"/>
        </w:rPr>
        <w:t>-- **************************************************************</w:t>
      </w:r>
    </w:p>
    <w:p w14:paraId="16A8FD7D" w14:textId="77777777" w:rsidR="00B31AE4" w:rsidRPr="008711EA" w:rsidRDefault="00B31AE4" w:rsidP="00B31AE4">
      <w:pPr>
        <w:pStyle w:val="PL"/>
        <w:rPr>
          <w:noProof w:val="0"/>
          <w:snapToGrid w:val="0"/>
        </w:rPr>
      </w:pPr>
    </w:p>
    <w:p w14:paraId="6C117089" w14:textId="77777777" w:rsidR="00B31AE4" w:rsidRPr="008711EA" w:rsidRDefault="00B31AE4" w:rsidP="00B31AE4">
      <w:pPr>
        <w:pStyle w:val="PL"/>
        <w:rPr>
          <w:noProof w:val="0"/>
          <w:snapToGrid w:val="0"/>
        </w:rPr>
      </w:pPr>
    </w:p>
    <w:p w14:paraId="74172696" w14:textId="77777777" w:rsidR="00B31AE4" w:rsidRPr="008711EA" w:rsidRDefault="00B31AE4" w:rsidP="00B31AE4">
      <w:pPr>
        <w:pStyle w:val="PL"/>
        <w:rPr>
          <w:noProof w:val="0"/>
          <w:snapToGrid w:val="0"/>
        </w:rPr>
      </w:pPr>
      <w:r w:rsidRPr="008711EA">
        <w:rPr>
          <w:noProof w:val="0"/>
          <w:snapToGrid w:val="0"/>
        </w:rPr>
        <w:t>-- **************************************************************</w:t>
      </w:r>
    </w:p>
    <w:p w14:paraId="37303B35" w14:textId="77777777" w:rsidR="00B31AE4" w:rsidRPr="008711EA" w:rsidRDefault="00B31AE4" w:rsidP="00B31AE4">
      <w:pPr>
        <w:pStyle w:val="PL"/>
        <w:rPr>
          <w:noProof w:val="0"/>
          <w:snapToGrid w:val="0"/>
        </w:rPr>
      </w:pPr>
      <w:r w:rsidRPr="008711EA">
        <w:rPr>
          <w:noProof w:val="0"/>
          <w:snapToGrid w:val="0"/>
        </w:rPr>
        <w:t>--</w:t>
      </w:r>
    </w:p>
    <w:p w14:paraId="505C3DB0" w14:textId="77777777" w:rsidR="00B31AE4" w:rsidRPr="008711EA" w:rsidRDefault="00B31AE4" w:rsidP="00B31AE4">
      <w:pPr>
        <w:pStyle w:val="PL"/>
        <w:outlineLvl w:val="4"/>
        <w:rPr>
          <w:noProof w:val="0"/>
          <w:snapToGrid w:val="0"/>
        </w:rPr>
      </w:pPr>
      <w:r w:rsidRPr="008711EA">
        <w:rPr>
          <w:noProof w:val="0"/>
          <w:snapToGrid w:val="0"/>
        </w:rPr>
        <w:t>-- Paging</w:t>
      </w:r>
    </w:p>
    <w:p w14:paraId="7DB7762E" w14:textId="77777777" w:rsidR="00B31AE4" w:rsidRPr="008711EA" w:rsidRDefault="00B31AE4" w:rsidP="00B31AE4">
      <w:pPr>
        <w:pStyle w:val="PL"/>
        <w:rPr>
          <w:noProof w:val="0"/>
          <w:snapToGrid w:val="0"/>
        </w:rPr>
      </w:pPr>
      <w:r w:rsidRPr="008711EA">
        <w:rPr>
          <w:noProof w:val="0"/>
          <w:snapToGrid w:val="0"/>
        </w:rPr>
        <w:t>--</w:t>
      </w:r>
    </w:p>
    <w:p w14:paraId="023DBC79" w14:textId="77777777" w:rsidR="00B31AE4" w:rsidRPr="008711EA" w:rsidRDefault="00B31AE4" w:rsidP="00B31AE4">
      <w:pPr>
        <w:pStyle w:val="PL"/>
        <w:rPr>
          <w:noProof w:val="0"/>
          <w:snapToGrid w:val="0"/>
        </w:rPr>
      </w:pPr>
      <w:r w:rsidRPr="008711EA">
        <w:rPr>
          <w:noProof w:val="0"/>
          <w:snapToGrid w:val="0"/>
        </w:rPr>
        <w:t>-- **************************************************************</w:t>
      </w:r>
    </w:p>
    <w:p w14:paraId="157427E1" w14:textId="77777777" w:rsidR="00B31AE4" w:rsidRPr="008711EA" w:rsidRDefault="00B31AE4" w:rsidP="00B31AE4">
      <w:pPr>
        <w:pStyle w:val="PL"/>
        <w:rPr>
          <w:noProof w:val="0"/>
          <w:snapToGrid w:val="0"/>
        </w:rPr>
      </w:pPr>
    </w:p>
    <w:p w14:paraId="242AA5E1" w14:textId="77777777" w:rsidR="00B31AE4" w:rsidRPr="008711EA" w:rsidRDefault="00B31AE4" w:rsidP="00B31AE4">
      <w:pPr>
        <w:pStyle w:val="PL"/>
        <w:rPr>
          <w:noProof w:val="0"/>
          <w:snapToGrid w:val="0"/>
        </w:rPr>
      </w:pPr>
      <w:r w:rsidRPr="008711EA">
        <w:rPr>
          <w:noProof w:val="0"/>
          <w:snapToGrid w:val="0"/>
        </w:rPr>
        <w:t>Paging ::= SEQUENCE {</w:t>
      </w:r>
    </w:p>
    <w:p w14:paraId="132A69A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{{PagingIEs}},</w:t>
      </w:r>
    </w:p>
    <w:p w14:paraId="5D230480" w14:textId="77777777" w:rsidR="00B31AE4" w:rsidRPr="008711EA" w:rsidRDefault="00B31AE4" w:rsidP="00B31AE4">
      <w:pPr>
        <w:pStyle w:val="PL"/>
        <w:rPr>
          <w:noProof w:val="0"/>
          <w:snapToGrid w:val="0"/>
        </w:rPr>
      </w:pPr>
      <w:r w:rsidRPr="008711EA">
        <w:rPr>
          <w:noProof w:val="0"/>
          <w:snapToGrid w:val="0"/>
        </w:rPr>
        <w:tab/>
        <w:t>...</w:t>
      </w:r>
    </w:p>
    <w:p w14:paraId="2370997D" w14:textId="77777777" w:rsidR="00B31AE4" w:rsidRPr="008711EA" w:rsidRDefault="00B31AE4" w:rsidP="00B31AE4">
      <w:pPr>
        <w:pStyle w:val="PL"/>
        <w:rPr>
          <w:noProof w:val="0"/>
          <w:snapToGrid w:val="0"/>
        </w:rPr>
      </w:pPr>
      <w:r w:rsidRPr="008711EA">
        <w:rPr>
          <w:noProof w:val="0"/>
          <w:snapToGrid w:val="0"/>
        </w:rPr>
        <w:t>}</w:t>
      </w:r>
    </w:p>
    <w:p w14:paraId="31BD14F9" w14:textId="77777777" w:rsidR="00B31AE4" w:rsidRPr="008711EA" w:rsidRDefault="00B31AE4" w:rsidP="00B31AE4">
      <w:pPr>
        <w:pStyle w:val="PL"/>
        <w:rPr>
          <w:noProof w:val="0"/>
          <w:snapToGrid w:val="0"/>
        </w:rPr>
      </w:pPr>
    </w:p>
    <w:p w14:paraId="3DDA4FA7" w14:textId="77777777" w:rsidR="00B31AE4" w:rsidRPr="008711EA" w:rsidRDefault="00B31AE4" w:rsidP="00B31AE4">
      <w:pPr>
        <w:pStyle w:val="PL"/>
        <w:rPr>
          <w:noProof w:val="0"/>
          <w:snapToGrid w:val="0"/>
        </w:rPr>
      </w:pPr>
      <w:r w:rsidRPr="008711EA">
        <w:rPr>
          <w:noProof w:val="0"/>
          <w:snapToGrid w:val="0"/>
        </w:rPr>
        <w:t>PagingIEs S1AP-PROTOCOL-IES ::= {</w:t>
      </w:r>
    </w:p>
    <w:p w14:paraId="7B2E802C" w14:textId="77777777" w:rsidR="00B31AE4" w:rsidRPr="008711EA" w:rsidRDefault="00B31AE4" w:rsidP="00B31AE4">
      <w:pPr>
        <w:pStyle w:val="PL"/>
        <w:rPr>
          <w:noProof w:val="0"/>
          <w:snapToGrid w:val="0"/>
        </w:rPr>
      </w:pPr>
      <w:r w:rsidRPr="008711EA">
        <w:rPr>
          <w:noProof w:val="0"/>
          <w:snapToGrid w:val="0"/>
        </w:rPr>
        <w:tab/>
        <w:t>{ ID id-UEIdentityIndexValue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1F81544" w14:textId="77777777" w:rsidR="00B31AE4" w:rsidRPr="008711EA" w:rsidRDefault="00B31AE4" w:rsidP="00B31AE4">
      <w:pPr>
        <w:pStyle w:val="PL"/>
        <w:rPr>
          <w:noProof w:val="0"/>
          <w:snapToGrid w:val="0"/>
        </w:rPr>
      </w:pPr>
      <w:r w:rsidRPr="008711EA">
        <w:rPr>
          <w:noProof w:val="0"/>
          <w:snapToGrid w:val="0"/>
        </w:rPr>
        <w:tab/>
        <w:t>{ ID 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554A027" w14:textId="77777777" w:rsidR="00B31AE4" w:rsidRPr="008711EA" w:rsidRDefault="00B31AE4" w:rsidP="00B31AE4">
      <w:pPr>
        <w:pStyle w:val="PL"/>
        <w:rPr>
          <w:noProof w:val="0"/>
          <w:snapToGrid w:val="0"/>
        </w:rPr>
      </w:pPr>
      <w:r w:rsidRPr="008711EA">
        <w:rPr>
          <w:noProof w:val="0"/>
          <w:snapToGrid w:val="0"/>
        </w:rPr>
        <w:tab/>
        <w:t>{ ID 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90D8D2" w14:textId="77777777" w:rsidR="00B31AE4" w:rsidRPr="008711EA" w:rsidRDefault="00B31AE4" w:rsidP="00B31AE4">
      <w:pPr>
        <w:pStyle w:val="PL"/>
        <w:rPr>
          <w:noProof w:val="0"/>
          <w:snapToGrid w:val="0"/>
        </w:rPr>
      </w:pPr>
      <w:r w:rsidRPr="008711EA">
        <w:rPr>
          <w:noProof w:val="0"/>
          <w:snapToGrid w:val="0"/>
        </w:rPr>
        <w:tab/>
        <w:t>{ ID 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1DAFCA2" w14:textId="77777777" w:rsidR="00B31AE4" w:rsidRPr="008711EA" w:rsidRDefault="00B31AE4" w:rsidP="00B31AE4">
      <w:pPr>
        <w:pStyle w:val="PL"/>
        <w:rPr>
          <w:noProof w:val="0"/>
          <w:snapToGrid w:val="0"/>
        </w:rPr>
      </w:pPr>
      <w:r w:rsidRPr="008711EA">
        <w:rPr>
          <w:noProof w:val="0"/>
          <w:snapToGrid w:val="0"/>
        </w:rPr>
        <w:tab/>
        <w:t>{ ID id-TAI</w:t>
      </w:r>
      <w:r w:rsidRPr="008711EA">
        <w:rPr>
          <w:noProof w:val="0"/>
        </w:rPr>
        <w:t>List</w:t>
      </w:r>
      <w:r w:rsidRPr="008711EA">
        <w:rPr>
          <w:noProof w:val="0"/>
        </w:rPr>
        <w:tab/>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rPr>
        <w:t>List</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1A8E9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DC47F6" w14:textId="77777777" w:rsidR="00B31AE4" w:rsidRPr="008711EA" w:rsidRDefault="00B31AE4" w:rsidP="00B31AE4">
      <w:pPr>
        <w:pStyle w:val="PL"/>
        <w:rPr>
          <w:noProof w:val="0"/>
          <w:snapToGrid w:val="0"/>
        </w:rPr>
      </w:pPr>
      <w:r w:rsidRPr="008711EA">
        <w:rPr>
          <w:noProof w:val="0"/>
          <w:snapToGrid w:val="0"/>
        </w:rPr>
        <w:tab/>
        <w:t>{ ID id-PagingPriority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FC188CD"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r>
      <w:r w:rsidRPr="008711EA">
        <w:rPr>
          <w:noProof w:val="0"/>
          <w:snapToGrid w:val="0"/>
        </w:rPr>
        <w:tab/>
        <w:t>PRESENCE optional}|</w:t>
      </w:r>
    </w:p>
    <w:p w14:paraId="2EA9F18C" w14:textId="77777777" w:rsidR="00B31AE4" w:rsidRPr="008711EA" w:rsidRDefault="00B31AE4" w:rsidP="00B31AE4">
      <w:pPr>
        <w:pStyle w:val="PL"/>
        <w:rPr>
          <w:noProof w:val="0"/>
          <w:snapToGrid w:val="0"/>
        </w:rPr>
      </w:pPr>
      <w:r w:rsidRPr="008711EA">
        <w:rPr>
          <w:noProof w:val="0"/>
          <w:snapToGrid w:val="0"/>
        </w:rPr>
        <w:t>-- Extension for Release 13 to support Paging Optimisation and Coverage Enhancement paging –-</w:t>
      </w:r>
    </w:p>
    <w:p w14:paraId="48A44FDE" w14:textId="77777777" w:rsidR="00B31AE4" w:rsidRPr="008711EA" w:rsidRDefault="00B31AE4" w:rsidP="00B31AE4">
      <w:pPr>
        <w:pStyle w:val="PL"/>
        <w:rPr>
          <w:noProof w:val="0"/>
          <w:snapToGrid w:val="0"/>
        </w:rPr>
      </w:pPr>
      <w:r w:rsidRPr="008711EA">
        <w:rPr>
          <w:noProof w:val="0"/>
          <w:snapToGrid w:val="0"/>
        </w:rPr>
        <w:tab/>
        <w:t>{ ID id-AssistanceDataForPaging</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AssistanceDataForPaging</w:t>
      </w:r>
      <w:r w:rsidRPr="008711EA">
        <w:rPr>
          <w:noProof w:val="0"/>
          <w:snapToGrid w:val="0"/>
        </w:rPr>
        <w:tab/>
      </w:r>
      <w:r w:rsidRPr="008711EA">
        <w:rPr>
          <w:noProof w:val="0"/>
          <w:snapToGrid w:val="0"/>
        </w:rPr>
        <w:tab/>
      </w:r>
      <w:r w:rsidRPr="008711EA">
        <w:rPr>
          <w:noProof w:val="0"/>
          <w:snapToGrid w:val="0"/>
        </w:rPr>
        <w:tab/>
        <w:t>PRESENCE optional}|</w:t>
      </w:r>
    </w:p>
    <w:p w14:paraId="6298C07A" w14:textId="77777777" w:rsidR="00B31AE4" w:rsidRPr="008711EA" w:rsidRDefault="00B31AE4" w:rsidP="00B31AE4">
      <w:pPr>
        <w:pStyle w:val="PL"/>
        <w:rPr>
          <w:noProof w:val="0"/>
          <w:snapToGrid w:val="0"/>
        </w:rPr>
      </w:pPr>
      <w:r w:rsidRPr="008711EA">
        <w:rPr>
          <w:noProof w:val="0"/>
          <w:snapToGrid w:val="0"/>
        </w:rPr>
        <w:tab/>
        <w:t>{ ID id-Paging-eDRXInformation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91CF771" w14:textId="77777777" w:rsidR="00B31AE4" w:rsidRPr="008711EA" w:rsidRDefault="00B31AE4" w:rsidP="00B31AE4">
      <w:pPr>
        <w:pStyle w:val="PL"/>
        <w:rPr>
          <w:noProof w:val="0"/>
          <w:snapToGrid w:val="0"/>
        </w:rPr>
      </w:pPr>
      <w:r w:rsidRPr="008711EA">
        <w:rPr>
          <w:noProof w:val="0"/>
          <w:snapToGrid w:val="0"/>
        </w:rPr>
        <w:tab/>
        <w:t>{ ID id-extended-UEIdentityIndexValue</w:t>
      </w:r>
      <w:r w:rsidRPr="008711EA">
        <w:rPr>
          <w:noProof w:val="0"/>
          <w:snapToGrid w:val="0"/>
        </w:rPr>
        <w:tab/>
        <w:t>CRITICALITY ignore</w:t>
      </w:r>
      <w:r w:rsidRPr="008711EA">
        <w:rPr>
          <w:noProof w:val="0"/>
          <w:snapToGrid w:val="0"/>
        </w:rPr>
        <w:tab/>
        <w:t>TYPE Extended-UEIdentityIndexValue</w:t>
      </w:r>
      <w:r w:rsidRPr="008711EA">
        <w:rPr>
          <w:noProof w:val="0"/>
          <w:snapToGrid w:val="0"/>
        </w:rPr>
        <w:tab/>
        <w:t>PRESENCE optional}|</w:t>
      </w:r>
    </w:p>
    <w:p w14:paraId="074D6BD7" w14:textId="77777777" w:rsidR="00B31AE4" w:rsidRPr="008711EA" w:rsidRDefault="00B31AE4" w:rsidP="00B31AE4">
      <w:pPr>
        <w:pStyle w:val="PL"/>
        <w:rPr>
          <w:noProof w:val="0"/>
          <w:snapToGrid w:val="0"/>
        </w:rPr>
      </w:pPr>
      <w:r w:rsidRPr="008711EA">
        <w:rPr>
          <w:noProof w:val="0"/>
          <w:snapToGrid w:val="0"/>
        </w:rPr>
        <w:tab/>
        <w:t>{ ID id-NB-IoT-Paging-eDRXInformation</w:t>
      </w:r>
      <w:r w:rsidRPr="008711EA">
        <w:rPr>
          <w:noProof w:val="0"/>
          <w:snapToGrid w:val="0"/>
        </w:rPr>
        <w:tab/>
        <w:t>CRITICALITY ignore</w:t>
      </w:r>
      <w:r w:rsidRPr="008711EA">
        <w:rPr>
          <w:noProof w:val="0"/>
          <w:snapToGrid w:val="0"/>
        </w:rPr>
        <w:tab/>
        <w:t>TYPE NB-IoT-Paging-eDRXInformation</w:t>
      </w:r>
      <w:r w:rsidRPr="008711EA">
        <w:rPr>
          <w:noProof w:val="0"/>
          <w:snapToGrid w:val="0"/>
        </w:rPr>
        <w:tab/>
        <w:t>PRESENCE optional}|</w:t>
      </w:r>
    </w:p>
    <w:p w14:paraId="402EDD04" w14:textId="77777777" w:rsidR="00B31AE4" w:rsidRPr="008711EA" w:rsidRDefault="00B31AE4" w:rsidP="00B31AE4">
      <w:pPr>
        <w:pStyle w:val="PL"/>
        <w:rPr>
          <w:noProof w:val="0"/>
          <w:snapToGrid w:val="0"/>
        </w:rPr>
      </w:pPr>
      <w:r w:rsidRPr="008711EA">
        <w:rPr>
          <w:noProof w:val="0"/>
          <w:snapToGrid w:val="0"/>
        </w:rPr>
        <w:tab/>
        <w:t>{ ID id-NB-IoT-UEIdentityIndexValue</w:t>
      </w:r>
      <w:r w:rsidRPr="008711EA">
        <w:rPr>
          <w:noProof w:val="0"/>
          <w:snapToGrid w:val="0"/>
        </w:rPr>
        <w:tab/>
      </w:r>
      <w:r w:rsidRPr="008711EA">
        <w:rPr>
          <w:noProof w:val="0"/>
          <w:snapToGrid w:val="0"/>
        </w:rPr>
        <w:tab/>
        <w:t>CRITICALITY ignore</w:t>
      </w:r>
      <w:r w:rsidRPr="008711EA">
        <w:rPr>
          <w:noProof w:val="0"/>
          <w:snapToGrid w:val="0"/>
        </w:rPr>
        <w:tab/>
        <w:t>TYPE NB-IoT-UEIdentityIndexValue</w:t>
      </w:r>
      <w:r w:rsidRPr="008711EA">
        <w:rPr>
          <w:noProof w:val="0"/>
          <w:snapToGrid w:val="0"/>
        </w:rPr>
        <w:tab/>
      </w:r>
      <w:r w:rsidRPr="008711EA">
        <w:rPr>
          <w:noProof w:val="0"/>
          <w:snapToGrid w:val="0"/>
        </w:rPr>
        <w:tab/>
        <w:t>PRESENCE optional}|</w:t>
      </w:r>
    </w:p>
    <w:p w14:paraId="60E1A7FC"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4BF65DF7" w14:textId="77777777" w:rsidR="00B31AE4"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sidRPr="008711EA">
        <w:rPr>
          <w:noProof w:val="0"/>
          <w:snapToGrid w:val="0"/>
        </w:rPr>
        <w:t>PRESENCE optional}|</w:t>
      </w:r>
    </w:p>
    <w:p w14:paraId="457FAA64" w14:textId="77777777" w:rsidR="00B31AE4" w:rsidRPr="00F671B4" w:rsidRDefault="00B31AE4" w:rsidP="00B31AE4">
      <w:pPr>
        <w:pStyle w:val="PL"/>
        <w:rPr>
          <w:noProof w:val="0"/>
          <w:snapToGrid w:val="0"/>
        </w:rPr>
      </w:pPr>
      <w:r w:rsidRPr="003C732D">
        <w:rPr>
          <w:noProof w:val="0"/>
          <w:snapToGrid w:val="0"/>
        </w:rPr>
        <w:tab/>
        <w:t>{ ID id-DataSize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CRITICALITY ignore</w:t>
      </w:r>
      <w:r w:rsidRPr="003C732D">
        <w:rPr>
          <w:noProof w:val="0"/>
          <w:snapToGrid w:val="0"/>
        </w:rPr>
        <w:tab/>
        <w:t>TYPE 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PRESENCE optional}</w:t>
      </w:r>
      <w:r w:rsidRPr="00F671B4">
        <w:rPr>
          <w:noProof w:val="0"/>
          <w:snapToGrid w:val="0"/>
        </w:rPr>
        <w:t>|</w:t>
      </w:r>
    </w:p>
    <w:p w14:paraId="4DB89A1D" w14:textId="77777777" w:rsidR="00B31AE4" w:rsidRPr="00F671B4" w:rsidRDefault="00B31AE4" w:rsidP="00B31AE4">
      <w:pPr>
        <w:pStyle w:val="PL"/>
        <w:rPr>
          <w:noProof w:val="0"/>
          <w:snapToGrid w:val="0"/>
        </w:rPr>
      </w:pPr>
      <w:r w:rsidRPr="00F671B4">
        <w:rPr>
          <w:noProof w:val="0"/>
          <w:snapToGrid w:val="0"/>
        </w:rPr>
        <w:tab/>
        <w:t>{ ID id-WUS-Assistance-Information</w:t>
      </w:r>
      <w:r w:rsidRPr="00F671B4">
        <w:rPr>
          <w:noProof w:val="0"/>
          <w:snapToGrid w:val="0"/>
        </w:rPr>
        <w:tab/>
      </w:r>
      <w:r w:rsidRPr="00F671B4">
        <w:rPr>
          <w:noProof w:val="0"/>
          <w:snapToGrid w:val="0"/>
        </w:rPr>
        <w:tab/>
        <w:t>CRITICALITY ignore</w:t>
      </w:r>
      <w:r w:rsidRPr="00F671B4">
        <w:rPr>
          <w:noProof w:val="0"/>
          <w:snapToGrid w:val="0"/>
        </w:rPr>
        <w:tab/>
        <w:t>TYPE WUS-Assistance-Information</w:t>
      </w:r>
      <w:r w:rsidRPr="00F671B4">
        <w:rPr>
          <w:noProof w:val="0"/>
          <w:snapToGrid w:val="0"/>
        </w:rPr>
        <w:tab/>
      </w:r>
      <w:r w:rsidRPr="00F671B4">
        <w:rPr>
          <w:noProof w:val="0"/>
          <w:snapToGrid w:val="0"/>
        </w:rPr>
        <w:tab/>
      </w:r>
      <w:r w:rsidRPr="00F671B4">
        <w:rPr>
          <w:noProof w:val="0"/>
          <w:snapToGrid w:val="0"/>
        </w:rPr>
        <w:tab/>
        <w:t>PRESENCE optional}|</w:t>
      </w:r>
    </w:p>
    <w:p w14:paraId="3DFD37EE" w14:textId="77777777" w:rsidR="00B31AE4" w:rsidRPr="008711EA" w:rsidRDefault="00B31AE4" w:rsidP="00B31AE4">
      <w:pPr>
        <w:pStyle w:val="PL"/>
        <w:rPr>
          <w:noProof w:val="0"/>
          <w:snapToGrid w:val="0"/>
        </w:rPr>
      </w:pPr>
      <w:r w:rsidRPr="00F671B4">
        <w:rPr>
          <w:noProof w:val="0"/>
          <w:snapToGrid w:val="0"/>
        </w:rPr>
        <w:tab/>
        <w:t>{ ID id-NB-IoT-PagingDRX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TYPE 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optional}</w:t>
      </w:r>
      <w:r w:rsidRPr="008711EA">
        <w:rPr>
          <w:noProof w:val="0"/>
          <w:snapToGrid w:val="0"/>
        </w:rPr>
        <w:t>,</w:t>
      </w:r>
    </w:p>
    <w:p w14:paraId="365786CB" w14:textId="77777777" w:rsidR="00B31AE4" w:rsidRPr="008711EA" w:rsidRDefault="00B31AE4" w:rsidP="00B31AE4">
      <w:pPr>
        <w:pStyle w:val="PL"/>
        <w:rPr>
          <w:noProof w:val="0"/>
          <w:snapToGrid w:val="0"/>
        </w:rPr>
      </w:pPr>
      <w:r w:rsidRPr="008711EA">
        <w:rPr>
          <w:noProof w:val="0"/>
          <w:snapToGrid w:val="0"/>
        </w:rPr>
        <w:tab/>
        <w:t>...</w:t>
      </w:r>
    </w:p>
    <w:p w14:paraId="56DAF1B6" w14:textId="77777777" w:rsidR="00B31AE4" w:rsidRPr="008711EA" w:rsidRDefault="00B31AE4" w:rsidP="00B31AE4">
      <w:pPr>
        <w:pStyle w:val="PL"/>
        <w:rPr>
          <w:noProof w:val="0"/>
          <w:snapToGrid w:val="0"/>
        </w:rPr>
      </w:pPr>
      <w:r w:rsidRPr="008711EA">
        <w:rPr>
          <w:noProof w:val="0"/>
          <w:snapToGrid w:val="0"/>
        </w:rPr>
        <w:t>}</w:t>
      </w:r>
    </w:p>
    <w:p w14:paraId="2877B666" w14:textId="77777777" w:rsidR="00B31AE4" w:rsidRPr="008711EA" w:rsidRDefault="00B31AE4" w:rsidP="00B31AE4">
      <w:pPr>
        <w:pStyle w:val="PL"/>
        <w:rPr>
          <w:noProof w:val="0"/>
          <w:snapToGrid w:val="0"/>
        </w:rPr>
      </w:pPr>
    </w:p>
    <w:p w14:paraId="139D3462" w14:textId="77777777" w:rsidR="00B31AE4" w:rsidRPr="008711EA" w:rsidRDefault="00B31AE4" w:rsidP="00B31AE4">
      <w:pPr>
        <w:pStyle w:val="PL"/>
        <w:spacing w:line="0" w:lineRule="atLeast"/>
        <w:rPr>
          <w:noProof w:val="0"/>
          <w:snapToGrid w:val="0"/>
        </w:rPr>
      </w:pPr>
      <w:proofErr w:type="gramStart"/>
      <w:r w:rsidRPr="008711EA">
        <w:rPr>
          <w:noProof w:val="0"/>
          <w:snapToGrid w:val="0"/>
        </w:rPr>
        <w:t>TAI</w:t>
      </w:r>
      <w:r w:rsidRPr="008711EA">
        <w:rPr>
          <w:noProof w:val="0"/>
        </w:rPr>
        <w:t>List</w:t>
      </w:r>
      <w:r w:rsidRPr="008711EA">
        <w:rPr>
          <w:noProof w:val="0"/>
          <w:snapToGrid w:val="0"/>
        </w:rPr>
        <w:t>::</w:t>
      </w:r>
      <w:proofErr w:type="gramEnd"/>
      <w:r w:rsidRPr="008711EA">
        <w:rPr>
          <w:noProof w:val="0"/>
          <w:snapToGrid w:val="0"/>
        </w:rPr>
        <w:t>= SEQUENCE (SIZE(1.. maxnoofTAI</w:t>
      </w:r>
      <w:r w:rsidRPr="008711EA">
        <w:rPr>
          <w:rFonts w:eastAsia="MS Mincho"/>
          <w:noProof w:val="0"/>
          <w:snapToGrid w:val="0"/>
        </w:rPr>
        <w:t>s</w:t>
      </w:r>
      <w:r w:rsidRPr="008711EA">
        <w:rPr>
          <w:noProof w:val="0"/>
          <w:snapToGrid w:val="0"/>
        </w:rPr>
        <w:t xml:space="preserve">)) OF </w:t>
      </w:r>
      <w:r w:rsidRPr="008711EA">
        <w:rPr>
          <w:noProof w:val="0"/>
        </w:rPr>
        <w:t xml:space="preserve">ProtocolIE-SingleContainer </w:t>
      </w:r>
      <w:r w:rsidRPr="008711EA">
        <w:rPr>
          <w:noProof w:val="0"/>
          <w:snapToGrid w:val="0"/>
        </w:rPr>
        <w:t>{{</w:t>
      </w:r>
      <w:r w:rsidRPr="008711EA">
        <w:rPr>
          <w:noProof w:val="0"/>
        </w:rPr>
        <w:t>TAIItemIEs</w:t>
      </w:r>
      <w:r w:rsidRPr="008711EA">
        <w:rPr>
          <w:noProof w:val="0"/>
          <w:snapToGrid w:val="0"/>
        </w:rPr>
        <w:t>}}</w:t>
      </w:r>
    </w:p>
    <w:p w14:paraId="10EF5877" w14:textId="77777777" w:rsidR="00B31AE4" w:rsidRPr="008711EA" w:rsidRDefault="00B31AE4" w:rsidP="00B31AE4">
      <w:pPr>
        <w:pStyle w:val="PL"/>
        <w:spacing w:line="0" w:lineRule="atLeast"/>
        <w:rPr>
          <w:noProof w:val="0"/>
          <w:snapToGrid w:val="0"/>
        </w:rPr>
      </w:pPr>
    </w:p>
    <w:p w14:paraId="49217DEF" w14:textId="77777777" w:rsidR="00B31AE4" w:rsidRPr="008711EA" w:rsidRDefault="00B31AE4" w:rsidP="00B31AE4">
      <w:pPr>
        <w:pStyle w:val="PL"/>
        <w:spacing w:line="0" w:lineRule="atLeast"/>
        <w:rPr>
          <w:noProof w:val="0"/>
          <w:snapToGrid w:val="0"/>
        </w:rPr>
      </w:pPr>
      <w:r w:rsidRPr="008711EA">
        <w:rPr>
          <w:noProof w:val="0"/>
        </w:rPr>
        <w:t>TAIItemIEs</w:t>
      </w:r>
      <w:r w:rsidRPr="008711EA">
        <w:rPr>
          <w:noProof w:val="0"/>
          <w:snapToGrid w:val="0"/>
        </w:rPr>
        <w:t xml:space="preserve"> </w:t>
      </w:r>
      <w:r w:rsidRPr="008711EA">
        <w:rPr>
          <w:noProof w:val="0"/>
          <w:snapToGrid w:val="0"/>
        </w:rPr>
        <w:tab/>
        <w:t>S1AP-PROTOCOL-IES ::= {</w:t>
      </w:r>
    </w:p>
    <w:p w14:paraId="24E91636"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id-TAIItem</w:t>
      </w:r>
      <w:r w:rsidRPr="008711EA">
        <w:rPr>
          <w:noProof w:val="0"/>
          <w:snapToGrid w:val="0"/>
        </w:rPr>
        <w:tab/>
        <w:t xml:space="preserve"> CRITICALITY ignore</w:t>
      </w:r>
      <w:r w:rsidRPr="008711EA">
        <w:rPr>
          <w:noProof w:val="0"/>
          <w:snapToGrid w:val="0"/>
        </w:rPr>
        <w:tab/>
      </w:r>
      <w:r w:rsidRPr="008711EA">
        <w:rPr>
          <w:noProof w:val="0"/>
          <w:snapToGrid w:val="0"/>
        </w:rPr>
        <w:tab/>
        <w:t xml:space="preserve">TYPE </w:t>
      </w:r>
      <w:r w:rsidRPr="008711EA">
        <w:rPr>
          <w:noProof w:val="0"/>
        </w:rPr>
        <w:t>TAIItem</w:t>
      </w:r>
      <w:r w:rsidRPr="008711EA">
        <w:rPr>
          <w:noProof w:val="0"/>
          <w:snapToGrid w:val="0"/>
        </w:rPr>
        <w:tab/>
        <w:t>PRESENCE mandatory },</w:t>
      </w:r>
    </w:p>
    <w:p w14:paraId="1D05EE09"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w:t>
      </w:r>
    </w:p>
    <w:p w14:paraId="07898FA3"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w:t>
      </w:r>
    </w:p>
    <w:p w14:paraId="435814D1" w14:textId="77777777" w:rsidR="00B31AE4" w:rsidRPr="00BA4E85" w:rsidRDefault="00B31AE4" w:rsidP="00B31AE4">
      <w:pPr>
        <w:pStyle w:val="PL"/>
        <w:spacing w:line="0" w:lineRule="atLeast"/>
        <w:rPr>
          <w:noProof w:val="0"/>
          <w:snapToGrid w:val="0"/>
          <w:lang w:val="fr-FR"/>
        </w:rPr>
      </w:pPr>
    </w:p>
    <w:p w14:paraId="25235D09" w14:textId="77777777" w:rsidR="00B31AE4" w:rsidRPr="00BA4E85" w:rsidRDefault="00B31AE4" w:rsidP="00B31AE4">
      <w:pPr>
        <w:pStyle w:val="PL"/>
        <w:spacing w:line="0" w:lineRule="atLeast"/>
        <w:rPr>
          <w:noProof w:val="0"/>
          <w:snapToGrid w:val="0"/>
          <w:lang w:val="fr-FR"/>
        </w:rPr>
      </w:pPr>
      <w:proofErr w:type="spellStart"/>
      <w:proofErr w:type="gramStart"/>
      <w:r w:rsidRPr="00BA4E85">
        <w:rPr>
          <w:noProof w:val="0"/>
          <w:lang w:val="fr-FR"/>
        </w:rPr>
        <w:t>TAIItem</w:t>
      </w:r>
      <w:proofErr w:type="spellEnd"/>
      <w:r w:rsidRPr="00BA4E85">
        <w:rPr>
          <w:noProof w:val="0"/>
          <w:snapToGrid w:val="0"/>
          <w:lang w:val="fr-FR"/>
        </w:rPr>
        <w:t xml:space="preserve"> ::</w:t>
      </w:r>
      <w:proofErr w:type="gramEnd"/>
      <w:r w:rsidRPr="00BA4E85">
        <w:rPr>
          <w:noProof w:val="0"/>
          <w:snapToGrid w:val="0"/>
          <w:lang w:val="fr-FR"/>
        </w:rPr>
        <w:t>= SEQUENCE {</w:t>
      </w:r>
    </w:p>
    <w:p w14:paraId="58B4E435"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tAI</w:t>
      </w:r>
      <w:proofErr w:type="spellEnd"/>
      <w:proofErr w:type="gramEnd"/>
      <w:r w:rsidRPr="00BA4E85">
        <w:rPr>
          <w:noProof w:val="0"/>
          <w:snapToGrid w:val="0"/>
          <w:lang w:val="fr-FR"/>
        </w:rPr>
        <w:t xml:space="preserve">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TAI,</w:t>
      </w:r>
    </w:p>
    <w:p w14:paraId="2EA3991A"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bCs/>
          <w:noProof w:val="0"/>
          <w:lang w:val="fr-FR"/>
        </w:rPr>
        <w:t>TAIItem</w:t>
      </w:r>
      <w:r w:rsidRPr="00BA4E85">
        <w:rPr>
          <w:noProof w:val="0"/>
          <w:snapToGrid w:val="0"/>
          <w:lang w:val="fr-FR"/>
        </w:rPr>
        <w:t>ExtIEs</w:t>
      </w:r>
      <w:proofErr w:type="spellEnd"/>
      <w:r w:rsidRPr="00BA4E85">
        <w:rPr>
          <w:noProof w:val="0"/>
          <w:snapToGrid w:val="0"/>
          <w:lang w:val="fr-FR"/>
        </w:rPr>
        <w:t>} } OPTIONAL,</w:t>
      </w:r>
    </w:p>
    <w:p w14:paraId="553537BC"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75A81776" w14:textId="77777777" w:rsidR="00B31AE4" w:rsidRPr="008711EA" w:rsidRDefault="00B31AE4" w:rsidP="00B31AE4">
      <w:pPr>
        <w:pStyle w:val="PL"/>
        <w:spacing w:line="0" w:lineRule="atLeast"/>
        <w:rPr>
          <w:noProof w:val="0"/>
          <w:snapToGrid w:val="0"/>
        </w:rPr>
      </w:pPr>
      <w:r w:rsidRPr="008711EA">
        <w:rPr>
          <w:noProof w:val="0"/>
          <w:snapToGrid w:val="0"/>
        </w:rPr>
        <w:t>}</w:t>
      </w:r>
    </w:p>
    <w:p w14:paraId="4C9906D9" w14:textId="77777777" w:rsidR="00B31AE4" w:rsidRPr="008711EA" w:rsidRDefault="00B31AE4" w:rsidP="00B31AE4">
      <w:pPr>
        <w:pStyle w:val="PL"/>
        <w:spacing w:line="0" w:lineRule="atLeast"/>
        <w:rPr>
          <w:noProof w:val="0"/>
          <w:snapToGrid w:val="0"/>
        </w:rPr>
      </w:pPr>
    </w:p>
    <w:p w14:paraId="25A88BC6" w14:textId="77777777" w:rsidR="00B31AE4" w:rsidRPr="008711EA" w:rsidRDefault="00B31AE4" w:rsidP="00B31AE4">
      <w:pPr>
        <w:pStyle w:val="PL"/>
        <w:spacing w:line="0" w:lineRule="atLeast"/>
        <w:rPr>
          <w:noProof w:val="0"/>
          <w:snapToGrid w:val="0"/>
        </w:rPr>
      </w:pPr>
    </w:p>
    <w:p w14:paraId="4E06F5B5" w14:textId="77777777" w:rsidR="00B31AE4" w:rsidRPr="008711EA" w:rsidRDefault="00B31AE4" w:rsidP="00B31AE4">
      <w:pPr>
        <w:pStyle w:val="PL"/>
        <w:spacing w:line="0" w:lineRule="atLeast"/>
        <w:rPr>
          <w:noProof w:val="0"/>
          <w:snapToGrid w:val="0"/>
        </w:rPr>
      </w:pPr>
      <w:r w:rsidRPr="008711EA">
        <w:rPr>
          <w:bCs/>
          <w:noProof w:val="0"/>
        </w:rPr>
        <w:t>TAIItem</w:t>
      </w:r>
      <w:r w:rsidRPr="008711EA">
        <w:rPr>
          <w:noProof w:val="0"/>
          <w:snapToGrid w:val="0"/>
        </w:rPr>
        <w:t>ExtIEs S1AP-PROTOCOL-EXTENSION ::= {</w:t>
      </w:r>
    </w:p>
    <w:p w14:paraId="7C0D053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A8E9887" w14:textId="77777777" w:rsidR="00B31AE4" w:rsidRPr="008711EA" w:rsidRDefault="00B31AE4" w:rsidP="00B31AE4">
      <w:pPr>
        <w:pStyle w:val="PL"/>
        <w:spacing w:line="0" w:lineRule="atLeast"/>
        <w:rPr>
          <w:noProof w:val="0"/>
          <w:snapToGrid w:val="0"/>
        </w:rPr>
      </w:pPr>
      <w:r w:rsidRPr="008711EA">
        <w:rPr>
          <w:noProof w:val="0"/>
          <w:snapToGrid w:val="0"/>
        </w:rPr>
        <w:t>}</w:t>
      </w:r>
    </w:p>
    <w:p w14:paraId="6B7E42B0" w14:textId="77777777" w:rsidR="00B31AE4" w:rsidRPr="008711EA" w:rsidRDefault="00B31AE4" w:rsidP="00B31AE4">
      <w:pPr>
        <w:pStyle w:val="PL"/>
        <w:spacing w:line="0" w:lineRule="atLeast"/>
        <w:rPr>
          <w:noProof w:val="0"/>
          <w:snapToGrid w:val="0"/>
        </w:rPr>
      </w:pPr>
    </w:p>
    <w:p w14:paraId="65D15D5C" w14:textId="77777777" w:rsidR="00B31AE4" w:rsidRPr="008711EA" w:rsidRDefault="00B31AE4" w:rsidP="00B31AE4">
      <w:pPr>
        <w:pStyle w:val="PL"/>
        <w:rPr>
          <w:noProof w:val="0"/>
          <w:snapToGrid w:val="0"/>
        </w:rPr>
      </w:pPr>
      <w:r w:rsidRPr="008711EA">
        <w:rPr>
          <w:noProof w:val="0"/>
          <w:snapToGrid w:val="0"/>
        </w:rPr>
        <w:t>-- **************************************************************</w:t>
      </w:r>
    </w:p>
    <w:p w14:paraId="2BF78357" w14:textId="77777777" w:rsidR="00B31AE4" w:rsidRPr="008711EA" w:rsidRDefault="00B31AE4" w:rsidP="00B31AE4">
      <w:pPr>
        <w:pStyle w:val="PL"/>
        <w:rPr>
          <w:noProof w:val="0"/>
          <w:snapToGrid w:val="0"/>
        </w:rPr>
      </w:pPr>
      <w:r w:rsidRPr="008711EA">
        <w:rPr>
          <w:noProof w:val="0"/>
          <w:snapToGrid w:val="0"/>
        </w:rPr>
        <w:t>--</w:t>
      </w:r>
    </w:p>
    <w:p w14:paraId="5176702E" w14:textId="77777777" w:rsidR="00B31AE4" w:rsidRPr="008711EA" w:rsidRDefault="00B31AE4" w:rsidP="00B31AE4">
      <w:pPr>
        <w:pStyle w:val="PL"/>
        <w:outlineLvl w:val="3"/>
        <w:rPr>
          <w:noProof w:val="0"/>
          <w:snapToGrid w:val="0"/>
        </w:rPr>
      </w:pPr>
      <w:r w:rsidRPr="008711EA">
        <w:rPr>
          <w:noProof w:val="0"/>
          <w:snapToGrid w:val="0"/>
        </w:rPr>
        <w:t>-- UE CONTEXT RELEASE ELEMENTARY PROCEDURE</w:t>
      </w:r>
    </w:p>
    <w:p w14:paraId="47BA6ACE" w14:textId="77777777" w:rsidR="00B31AE4" w:rsidRPr="008711EA" w:rsidRDefault="00B31AE4" w:rsidP="00B31AE4">
      <w:pPr>
        <w:pStyle w:val="PL"/>
        <w:rPr>
          <w:noProof w:val="0"/>
          <w:snapToGrid w:val="0"/>
        </w:rPr>
      </w:pPr>
      <w:r w:rsidRPr="008711EA">
        <w:rPr>
          <w:noProof w:val="0"/>
          <w:snapToGrid w:val="0"/>
        </w:rPr>
        <w:t>--</w:t>
      </w:r>
    </w:p>
    <w:p w14:paraId="55A02F5C" w14:textId="77777777" w:rsidR="00B31AE4" w:rsidRPr="008711EA" w:rsidRDefault="00B31AE4" w:rsidP="00B31AE4">
      <w:pPr>
        <w:pStyle w:val="PL"/>
        <w:rPr>
          <w:noProof w:val="0"/>
          <w:snapToGrid w:val="0"/>
        </w:rPr>
      </w:pPr>
      <w:r w:rsidRPr="008711EA">
        <w:rPr>
          <w:noProof w:val="0"/>
          <w:snapToGrid w:val="0"/>
        </w:rPr>
        <w:t>-- **************************************************************</w:t>
      </w:r>
    </w:p>
    <w:p w14:paraId="7D45C40B" w14:textId="77777777" w:rsidR="00B31AE4" w:rsidRPr="008711EA" w:rsidRDefault="00B31AE4" w:rsidP="00B31AE4">
      <w:pPr>
        <w:pStyle w:val="PL"/>
        <w:spacing w:line="0" w:lineRule="atLeast"/>
        <w:rPr>
          <w:noProof w:val="0"/>
          <w:snapToGrid w:val="0"/>
        </w:rPr>
      </w:pPr>
    </w:p>
    <w:p w14:paraId="787EE236" w14:textId="77777777" w:rsidR="00B31AE4" w:rsidRPr="008711EA" w:rsidRDefault="00B31AE4" w:rsidP="00B31AE4">
      <w:pPr>
        <w:pStyle w:val="PL"/>
        <w:spacing w:line="0" w:lineRule="atLeast"/>
        <w:rPr>
          <w:noProof w:val="0"/>
          <w:snapToGrid w:val="0"/>
        </w:rPr>
      </w:pPr>
      <w:r w:rsidRPr="008711EA">
        <w:rPr>
          <w:noProof w:val="0"/>
          <w:snapToGrid w:val="0"/>
        </w:rPr>
        <w:t>-- **************************************************************</w:t>
      </w:r>
    </w:p>
    <w:p w14:paraId="36B93A83" w14:textId="77777777" w:rsidR="00B31AE4" w:rsidRPr="008711EA" w:rsidRDefault="00B31AE4" w:rsidP="00B31AE4">
      <w:pPr>
        <w:pStyle w:val="PL"/>
        <w:spacing w:line="0" w:lineRule="atLeast"/>
        <w:rPr>
          <w:noProof w:val="0"/>
          <w:snapToGrid w:val="0"/>
        </w:rPr>
      </w:pPr>
      <w:r w:rsidRPr="008711EA">
        <w:rPr>
          <w:noProof w:val="0"/>
          <w:snapToGrid w:val="0"/>
        </w:rPr>
        <w:t>--</w:t>
      </w:r>
    </w:p>
    <w:p w14:paraId="7B068808" w14:textId="77777777" w:rsidR="00B31AE4" w:rsidRPr="008711EA" w:rsidRDefault="00B31AE4" w:rsidP="00B31AE4">
      <w:pPr>
        <w:pStyle w:val="PL"/>
        <w:outlineLvl w:val="4"/>
        <w:rPr>
          <w:noProof w:val="0"/>
          <w:snapToGrid w:val="0"/>
        </w:rPr>
      </w:pPr>
      <w:r w:rsidRPr="008711EA">
        <w:rPr>
          <w:noProof w:val="0"/>
          <w:snapToGrid w:val="0"/>
        </w:rPr>
        <w:t>-- UE Context Release Request</w:t>
      </w:r>
    </w:p>
    <w:p w14:paraId="449D8FF2" w14:textId="77777777" w:rsidR="00B31AE4" w:rsidRPr="008711EA" w:rsidRDefault="00B31AE4" w:rsidP="00B31AE4">
      <w:pPr>
        <w:pStyle w:val="PL"/>
        <w:spacing w:line="0" w:lineRule="atLeast"/>
        <w:rPr>
          <w:noProof w:val="0"/>
          <w:snapToGrid w:val="0"/>
        </w:rPr>
      </w:pPr>
      <w:r w:rsidRPr="008711EA">
        <w:rPr>
          <w:noProof w:val="0"/>
          <w:snapToGrid w:val="0"/>
        </w:rPr>
        <w:t>--</w:t>
      </w:r>
    </w:p>
    <w:p w14:paraId="6BA80643" w14:textId="77777777" w:rsidR="00B31AE4" w:rsidRPr="008711EA" w:rsidRDefault="00B31AE4" w:rsidP="00B31AE4">
      <w:pPr>
        <w:pStyle w:val="PL"/>
        <w:spacing w:line="0" w:lineRule="atLeast"/>
        <w:rPr>
          <w:noProof w:val="0"/>
          <w:snapToGrid w:val="0"/>
        </w:rPr>
      </w:pPr>
      <w:r w:rsidRPr="008711EA">
        <w:rPr>
          <w:noProof w:val="0"/>
          <w:snapToGrid w:val="0"/>
        </w:rPr>
        <w:t>-- **************************************************************</w:t>
      </w:r>
    </w:p>
    <w:p w14:paraId="28051FE4" w14:textId="77777777" w:rsidR="00B31AE4" w:rsidRPr="008711EA" w:rsidRDefault="00B31AE4" w:rsidP="00B31AE4">
      <w:pPr>
        <w:pStyle w:val="PL"/>
        <w:spacing w:line="0" w:lineRule="atLeast"/>
        <w:rPr>
          <w:noProof w:val="0"/>
          <w:snapToGrid w:val="0"/>
        </w:rPr>
      </w:pPr>
    </w:p>
    <w:p w14:paraId="67A548DD" w14:textId="77777777" w:rsidR="00B31AE4" w:rsidRPr="008711EA" w:rsidRDefault="00B31AE4" w:rsidP="00B31AE4">
      <w:pPr>
        <w:pStyle w:val="PL"/>
        <w:spacing w:line="0" w:lineRule="atLeast"/>
        <w:rPr>
          <w:noProof w:val="0"/>
          <w:snapToGrid w:val="0"/>
        </w:rPr>
      </w:pPr>
      <w:r w:rsidRPr="008711EA">
        <w:rPr>
          <w:noProof w:val="0"/>
          <w:snapToGrid w:val="0"/>
        </w:rPr>
        <w:t>UEContextReleaseRequest ::= SEQUENCE {</w:t>
      </w:r>
    </w:p>
    <w:p w14:paraId="4AE93AB9"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{{UEContextReleaseRequest-IEs}},</w:t>
      </w:r>
    </w:p>
    <w:p w14:paraId="707EAF6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1B3D2F" w14:textId="77777777" w:rsidR="00B31AE4" w:rsidRPr="008711EA" w:rsidRDefault="00B31AE4" w:rsidP="00B31AE4">
      <w:pPr>
        <w:pStyle w:val="PL"/>
        <w:spacing w:line="0" w:lineRule="atLeast"/>
        <w:rPr>
          <w:noProof w:val="0"/>
          <w:snapToGrid w:val="0"/>
        </w:rPr>
      </w:pPr>
      <w:r w:rsidRPr="008711EA">
        <w:rPr>
          <w:noProof w:val="0"/>
          <w:snapToGrid w:val="0"/>
        </w:rPr>
        <w:t>}</w:t>
      </w:r>
    </w:p>
    <w:p w14:paraId="7B071434" w14:textId="77777777" w:rsidR="00B31AE4" w:rsidRPr="008711EA" w:rsidRDefault="00B31AE4" w:rsidP="00B31AE4">
      <w:pPr>
        <w:pStyle w:val="PL"/>
        <w:spacing w:line="0" w:lineRule="atLeast"/>
        <w:rPr>
          <w:noProof w:val="0"/>
          <w:snapToGrid w:val="0"/>
        </w:rPr>
      </w:pPr>
    </w:p>
    <w:p w14:paraId="599F10D1" w14:textId="77777777" w:rsidR="00B31AE4" w:rsidRPr="008711EA" w:rsidRDefault="00B31AE4" w:rsidP="00B31AE4">
      <w:pPr>
        <w:pStyle w:val="PL"/>
        <w:spacing w:line="0" w:lineRule="atLeast"/>
        <w:rPr>
          <w:noProof w:val="0"/>
          <w:snapToGrid w:val="0"/>
        </w:rPr>
      </w:pPr>
      <w:r w:rsidRPr="008711EA">
        <w:rPr>
          <w:noProof w:val="0"/>
          <w:snapToGrid w:val="0"/>
        </w:rPr>
        <w:t>UEContextReleaseRequest-IEs S1AP-PROTOCOL-IES ::= {</w:t>
      </w:r>
    </w:p>
    <w:p w14:paraId="4654FA9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1D61F2"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3434F84"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84E4330"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id-GWContextReleaseIndication</w:t>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GWContextReleaseIndication</w:t>
      </w:r>
      <w:r w:rsidRPr="008711EA">
        <w:rPr>
          <w:noProof w:val="0"/>
          <w:snapToGrid w:val="0"/>
        </w:rPr>
        <w:tab/>
      </w:r>
      <w:r w:rsidRPr="008711EA">
        <w:rPr>
          <w:noProof w:val="0"/>
          <w:snapToGrid w:val="0"/>
        </w:rPr>
        <w:tab/>
        <w:t>PRESENCE optional</w:t>
      </w:r>
      <w:r w:rsidRPr="008711EA">
        <w:rPr>
          <w:noProof w:val="0"/>
          <w:snapToGrid w:val="0"/>
        </w:rPr>
        <w:tab/>
        <w:t>}|</w:t>
      </w:r>
    </w:p>
    <w:p w14:paraId="0D743FD0" w14:textId="77777777" w:rsidR="00B31AE4" w:rsidRPr="008711EA" w:rsidRDefault="00B31AE4" w:rsidP="00B31AE4">
      <w:pPr>
        <w:pStyle w:val="PL"/>
        <w:spacing w:line="0" w:lineRule="atLeast"/>
        <w:rPr>
          <w:noProof w:val="0"/>
          <w:snapToGrid w:val="0"/>
        </w:rPr>
      </w:pPr>
      <w:r w:rsidRPr="008711EA">
        <w:rPr>
          <w:noProof w:val="0"/>
          <w:snapToGrid w:val="0"/>
        </w:rPr>
        <w:tab/>
        <w:t>{ ID id-SecondaryRATDataUsageReportList</w:t>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t>PRESENCE optional },</w:t>
      </w:r>
    </w:p>
    <w:p w14:paraId="3FC0CAF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236DBEA" w14:textId="77777777" w:rsidR="00B31AE4" w:rsidRPr="008711EA" w:rsidRDefault="00B31AE4" w:rsidP="00B31AE4">
      <w:pPr>
        <w:pStyle w:val="PL"/>
        <w:spacing w:line="0" w:lineRule="atLeast"/>
        <w:rPr>
          <w:noProof w:val="0"/>
          <w:snapToGrid w:val="0"/>
        </w:rPr>
      </w:pPr>
      <w:r w:rsidRPr="008711EA">
        <w:rPr>
          <w:noProof w:val="0"/>
          <w:snapToGrid w:val="0"/>
        </w:rPr>
        <w:t>}</w:t>
      </w:r>
    </w:p>
    <w:p w14:paraId="6D9F81B6" w14:textId="77777777" w:rsidR="00B31AE4" w:rsidRPr="008711EA" w:rsidRDefault="00B31AE4" w:rsidP="00B31AE4">
      <w:pPr>
        <w:pStyle w:val="PL"/>
        <w:spacing w:line="0" w:lineRule="atLeast"/>
        <w:rPr>
          <w:noProof w:val="0"/>
          <w:snapToGrid w:val="0"/>
        </w:rPr>
      </w:pPr>
    </w:p>
    <w:p w14:paraId="1B401DED" w14:textId="77777777" w:rsidR="00B31AE4" w:rsidRPr="008711EA" w:rsidRDefault="00B31AE4" w:rsidP="00B31AE4">
      <w:pPr>
        <w:pStyle w:val="PL"/>
        <w:spacing w:line="0" w:lineRule="atLeast"/>
        <w:rPr>
          <w:noProof w:val="0"/>
          <w:snapToGrid w:val="0"/>
        </w:rPr>
      </w:pPr>
      <w:r w:rsidRPr="008711EA">
        <w:rPr>
          <w:noProof w:val="0"/>
          <w:snapToGrid w:val="0"/>
        </w:rPr>
        <w:t>-- **************************************************************</w:t>
      </w:r>
    </w:p>
    <w:p w14:paraId="05C8DBDA" w14:textId="77777777" w:rsidR="00B31AE4" w:rsidRPr="008711EA" w:rsidRDefault="00B31AE4" w:rsidP="00B31AE4">
      <w:pPr>
        <w:pStyle w:val="PL"/>
        <w:spacing w:line="0" w:lineRule="atLeast"/>
        <w:rPr>
          <w:noProof w:val="0"/>
          <w:snapToGrid w:val="0"/>
        </w:rPr>
      </w:pPr>
      <w:r w:rsidRPr="008711EA">
        <w:rPr>
          <w:noProof w:val="0"/>
          <w:snapToGrid w:val="0"/>
        </w:rPr>
        <w:t>--</w:t>
      </w:r>
    </w:p>
    <w:p w14:paraId="05A6EA01" w14:textId="77777777" w:rsidR="00B31AE4" w:rsidRPr="008711EA" w:rsidRDefault="00B31AE4" w:rsidP="00B31AE4">
      <w:pPr>
        <w:pStyle w:val="PL"/>
        <w:outlineLvl w:val="4"/>
        <w:rPr>
          <w:noProof w:val="0"/>
          <w:snapToGrid w:val="0"/>
        </w:rPr>
      </w:pPr>
      <w:r w:rsidRPr="008711EA">
        <w:rPr>
          <w:noProof w:val="0"/>
          <w:snapToGrid w:val="0"/>
        </w:rPr>
        <w:t>-- UE Context Release Command</w:t>
      </w:r>
    </w:p>
    <w:p w14:paraId="6F6BD77E" w14:textId="77777777" w:rsidR="00B31AE4" w:rsidRPr="008711EA" w:rsidRDefault="00B31AE4" w:rsidP="00B31AE4">
      <w:pPr>
        <w:pStyle w:val="PL"/>
        <w:spacing w:line="0" w:lineRule="atLeast"/>
        <w:rPr>
          <w:noProof w:val="0"/>
          <w:snapToGrid w:val="0"/>
        </w:rPr>
      </w:pPr>
      <w:r w:rsidRPr="008711EA">
        <w:rPr>
          <w:noProof w:val="0"/>
          <w:snapToGrid w:val="0"/>
        </w:rPr>
        <w:t>--</w:t>
      </w:r>
    </w:p>
    <w:p w14:paraId="1736E048" w14:textId="77777777" w:rsidR="00B31AE4" w:rsidRPr="008711EA" w:rsidRDefault="00B31AE4" w:rsidP="00B31AE4">
      <w:pPr>
        <w:pStyle w:val="PL"/>
        <w:spacing w:line="0" w:lineRule="atLeast"/>
        <w:rPr>
          <w:noProof w:val="0"/>
          <w:snapToGrid w:val="0"/>
        </w:rPr>
      </w:pPr>
      <w:r w:rsidRPr="008711EA">
        <w:rPr>
          <w:noProof w:val="0"/>
          <w:snapToGrid w:val="0"/>
        </w:rPr>
        <w:t>-- **************************************************************</w:t>
      </w:r>
    </w:p>
    <w:p w14:paraId="2F46E606" w14:textId="77777777" w:rsidR="00B31AE4" w:rsidRPr="008711EA" w:rsidRDefault="00B31AE4" w:rsidP="00B31AE4">
      <w:pPr>
        <w:pStyle w:val="PL"/>
        <w:spacing w:line="0" w:lineRule="atLeast"/>
        <w:rPr>
          <w:noProof w:val="0"/>
          <w:snapToGrid w:val="0"/>
        </w:rPr>
      </w:pPr>
    </w:p>
    <w:p w14:paraId="4DF3530A" w14:textId="77777777" w:rsidR="00B31AE4" w:rsidRPr="008711EA" w:rsidRDefault="00B31AE4" w:rsidP="00B31AE4">
      <w:pPr>
        <w:pStyle w:val="PL"/>
        <w:spacing w:line="0" w:lineRule="atLeast"/>
        <w:rPr>
          <w:noProof w:val="0"/>
          <w:snapToGrid w:val="0"/>
        </w:rPr>
      </w:pPr>
      <w:r w:rsidRPr="008711EA">
        <w:rPr>
          <w:noProof w:val="0"/>
          <w:snapToGrid w:val="0"/>
        </w:rPr>
        <w:t>UEContextReleaseCommand ::= SEQUENCE {</w:t>
      </w:r>
    </w:p>
    <w:p w14:paraId="0AC57ED4"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{{UEContextReleaseCommand-IEs}},</w:t>
      </w:r>
    </w:p>
    <w:p w14:paraId="559F36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F9A748" w14:textId="77777777" w:rsidR="00B31AE4" w:rsidRPr="008711EA" w:rsidRDefault="00B31AE4" w:rsidP="00B31AE4">
      <w:pPr>
        <w:pStyle w:val="PL"/>
        <w:spacing w:line="0" w:lineRule="atLeast"/>
        <w:rPr>
          <w:noProof w:val="0"/>
          <w:snapToGrid w:val="0"/>
        </w:rPr>
      </w:pPr>
      <w:r w:rsidRPr="008711EA">
        <w:rPr>
          <w:noProof w:val="0"/>
          <w:snapToGrid w:val="0"/>
        </w:rPr>
        <w:t>}</w:t>
      </w:r>
    </w:p>
    <w:p w14:paraId="1F936181" w14:textId="77777777" w:rsidR="00B31AE4" w:rsidRPr="008711EA" w:rsidRDefault="00B31AE4" w:rsidP="00B31AE4">
      <w:pPr>
        <w:pStyle w:val="PL"/>
        <w:spacing w:line="0" w:lineRule="atLeast"/>
        <w:rPr>
          <w:noProof w:val="0"/>
          <w:snapToGrid w:val="0"/>
        </w:rPr>
      </w:pPr>
    </w:p>
    <w:p w14:paraId="74105E5D" w14:textId="77777777" w:rsidR="00B31AE4" w:rsidRPr="008711EA" w:rsidRDefault="00B31AE4" w:rsidP="00B31AE4">
      <w:pPr>
        <w:pStyle w:val="PL"/>
        <w:spacing w:line="0" w:lineRule="atLeast"/>
        <w:rPr>
          <w:noProof w:val="0"/>
          <w:snapToGrid w:val="0"/>
        </w:rPr>
      </w:pPr>
      <w:r w:rsidRPr="008711EA">
        <w:rPr>
          <w:noProof w:val="0"/>
          <w:snapToGrid w:val="0"/>
        </w:rPr>
        <w:t>UEContextReleaseCommand-IEs S1AP-PROTOCOL-IES ::= {</w:t>
      </w:r>
    </w:p>
    <w:p w14:paraId="33010115"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9360A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8F0320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E8F9" w14:textId="77777777" w:rsidR="00B31AE4" w:rsidRPr="008711EA" w:rsidRDefault="00B31AE4" w:rsidP="00B31AE4">
      <w:pPr>
        <w:pStyle w:val="PL"/>
        <w:spacing w:line="0" w:lineRule="atLeast"/>
        <w:rPr>
          <w:noProof w:val="0"/>
          <w:snapToGrid w:val="0"/>
        </w:rPr>
      </w:pPr>
      <w:r w:rsidRPr="008711EA">
        <w:rPr>
          <w:noProof w:val="0"/>
          <w:snapToGrid w:val="0"/>
        </w:rPr>
        <w:t>}</w:t>
      </w:r>
    </w:p>
    <w:p w14:paraId="70E5554C" w14:textId="77777777" w:rsidR="00B31AE4" w:rsidRPr="008711EA" w:rsidRDefault="00B31AE4" w:rsidP="00B31AE4">
      <w:pPr>
        <w:pStyle w:val="PL"/>
        <w:spacing w:line="0" w:lineRule="atLeast"/>
        <w:rPr>
          <w:noProof w:val="0"/>
          <w:snapToGrid w:val="0"/>
        </w:rPr>
      </w:pPr>
    </w:p>
    <w:p w14:paraId="29063155" w14:textId="77777777" w:rsidR="00B31AE4" w:rsidRPr="008711EA" w:rsidRDefault="00B31AE4" w:rsidP="00B31AE4">
      <w:pPr>
        <w:pStyle w:val="PL"/>
        <w:spacing w:line="0" w:lineRule="atLeast"/>
        <w:rPr>
          <w:noProof w:val="0"/>
          <w:snapToGrid w:val="0"/>
        </w:rPr>
      </w:pPr>
      <w:r w:rsidRPr="008711EA">
        <w:rPr>
          <w:noProof w:val="0"/>
          <w:snapToGrid w:val="0"/>
        </w:rPr>
        <w:t>-- **************************************************************</w:t>
      </w:r>
    </w:p>
    <w:p w14:paraId="6D9F52EE" w14:textId="77777777" w:rsidR="00B31AE4" w:rsidRPr="008711EA" w:rsidRDefault="00B31AE4" w:rsidP="00B31AE4">
      <w:pPr>
        <w:pStyle w:val="PL"/>
        <w:spacing w:line="0" w:lineRule="atLeast"/>
        <w:rPr>
          <w:noProof w:val="0"/>
          <w:snapToGrid w:val="0"/>
        </w:rPr>
      </w:pPr>
      <w:r w:rsidRPr="008711EA">
        <w:rPr>
          <w:noProof w:val="0"/>
          <w:snapToGrid w:val="0"/>
        </w:rPr>
        <w:t>--</w:t>
      </w:r>
    </w:p>
    <w:p w14:paraId="143D787D" w14:textId="77777777" w:rsidR="00B31AE4" w:rsidRPr="008711EA" w:rsidRDefault="00B31AE4" w:rsidP="00B31AE4">
      <w:pPr>
        <w:pStyle w:val="PL"/>
        <w:outlineLvl w:val="4"/>
        <w:rPr>
          <w:noProof w:val="0"/>
          <w:snapToGrid w:val="0"/>
        </w:rPr>
      </w:pPr>
      <w:r w:rsidRPr="008711EA">
        <w:rPr>
          <w:noProof w:val="0"/>
          <w:snapToGrid w:val="0"/>
        </w:rPr>
        <w:t>-- UE Context Release Complete</w:t>
      </w:r>
    </w:p>
    <w:p w14:paraId="154408FD" w14:textId="77777777" w:rsidR="00B31AE4" w:rsidRPr="008711EA" w:rsidRDefault="00B31AE4" w:rsidP="00B31AE4">
      <w:pPr>
        <w:pStyle w:val="PL"/>
        <w:spacing w:line="0" w:lineRule="atLeast"/>
        <w:rPr>
          <w:noProof w:val="0"/>
          <w:snapToGrid w:val="0"/>
        </w:rPr>
      </w:pPr>
      <w:r w:rsidRPr="008711EA">
        <w:rPr>
          <w:noProof w:val="0"/>
          <w:snapToGrid w:val="0"/>
        </w:rPr>
        <w:t>--</w:t>
      </w:r>
    </w:p>
    <w:p w14:paraId="6E198083" w14:textId="77777777" w:rsidR="00B31AE4" w:rsidRPr="008711EA" w:rsidRDefault="00B31AE4" w:rsidP="00B31AE4">
      <w:pPr>
        <w:pStyle w:val="PL"/>
        <w:spacing w:line="0" w:lineRule="atLeast"/>
        <w:rPr>
          <w:noProof w:val="0"/>
          <w:snapToGrid w:val="0"/>
        </w:rPr>
      </w:pPr>
      <w:r w:rsidRPr="008711EA">
        <w:rPr>
          <w:noProof w:val="0"/>
          <w:snapToGrid w:val="0"/>
        </w:rPr>
        <w:t>-- **************************************************************</w:t>
      </w:r>
    </w:p>
    <w:p w14:paraId="6364210B" w14:textId="77777777" w:rsidR="00B31AE4" w:rsidRPr="008711EA" w:rsidRDefault="00B31AE4" w:rsidP="00B31AE4">
      <w:pPr>
        <w:pStyle w:val="PL"/>
        <w:spacing w:line="0" w:lineRule="atLeast"/>
        <w:rPr>
          <w:noProof w:val="0"/>
          <w:snapToGrid w:val="0"/>
        </w:rPr>
      </w:pPr>
    </w:p>
    <w:p w14:paraId="13547BCA" w14:textId="77777777" w:rsidR="00B31AE4" w:rsidRPr="008711EA" w:rsidRDefault="00B31AE4" w:rsidP="00B31AE4">
      <w:pPr>
        <w:pStyle w:val="PL"/>
        <w:spacing w:line="0" w:lineRule="atLeast"/>
        <w:rPr>
          <w:noProof w:val="0"/>
          <w:snapToGrid w:val="0"/>
        </w:rPr>
      </w:pPr>
      <w:r w:rsidRPr="008711EA">
        <w:rPr>
          <w:noProof w:val="0"/>
          <w:snapToGrid w:val="0"/>
        </w:rPr>
        <w:t>UEContextReleaseComplete ::= SEQUENCE {</w:t>
      </w:r>
    </w:p>
    <w:p w14:paraId="2B1DB13A"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{{UEContextReleaseComplete-IEs}},</w:t>
      </w:r>
    </w:p>
    <w:p w14:paraId="2D24C46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9078F0" w14:textId="77777777" w:rsidR="00B31AE4" w:rsidRPr="008711EA" w:rsidRDefault="00B31AE4" w:rsidP="00B31AE4">
      <w:pPr>
        <w:pStyle w:val="PL"/>
        <w:spacing w:line="0" w:lineRule="atLeast"/>
        <w:rPr>
          <w:noProof w:val="0"/>
          <w:snapToGrid w:val="0"/>
        </w:rPr>
      </w:pPr>
      <w:r w:rsidRPr="008711EA">
        <w:rPr>
          <w:noProof w:val="0"/>
          <w:snapToGrid w:val="0"/>
        </w:rPr>
        <w:t>}</w:t>
      </w:r>
    </w:p>
    <w:p w14:paraId="1F7C8C3F" w14:textId="77777777" w:rsidR="00B31AE4" w:rsidRPr="008711EA" w:rsidRDefault="00B31AE4" w:rsidP="00B31AE4">
      <w:pPr>
        <w:pStyle w:val="PL"/>
        <w:spacing w:line="0" w:lineRule="atLeast"/>
        <w:rPr>
          <w:noProof w:val="0"/>
          <w:snapToGrid w:val="0"/>
        </w:rPr>
      </w:pPr>
    </w:p>
    <w:p w14:paraId="081D0683" w14:textId="77777777" w:rsidR="00B31AE4" w:rsidRPr="008711EA" w:rsidRDefault="00B31AE4" w:rsidP="00B31AE4">
      <w:pPr>
        <w:pStyle w:val="PL"/>
        <w:spacing w:line="0" w:lineRule="atLeast"/>
        <w:rPr>
          <w:noProof w:val="0"/>
          <w:snapToGrid w:val="0"/>
        </w:rPr>
      </w:pPr>
      <w:r w:rsidRPr="008711EA">
        <w:rPr>
          <w:noProof w:val="0"/>
          <w:snapToGrid w:val="0"/>
        </w:rPr>
        <w:t>UEContextReleaseComplete-IEs S1AP-PROTOCOL-IES ::= {</w:t>
      </w:r>
    </w:p>
    <w:p w14:paraId="5C8F76DA"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CF69E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E1F960B" w14:textId="77777777" w:rsidR="00B31AE4" w:rsidRPr="008711EA" w:rsidRDefault="00B31AE4" w:rsidP="00B31AE4">
      <w:pPr>
        <w:pStyle w:val="PL"/>
        <w:spacing w:line="0" w:lineRule="atLeast"/>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CC01E1"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12 to support User Location Information -- </w:t>
      </w:r>
    </w:p>
    <w:p w14:paraId="3971056E" w14:textId="77777777" w:rsidR="00B31AE4" w:rsidRPr="008711EA" w:rsidRDefault="00B31AE4" w:rsidP="00B31AE4">
      <w:pPr>
        <w:pStyle w:val="PL"/>
        <w:spacing w:line="0" w:lineRule="atLeast"/>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FEA2DFE"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Paging Optimisation</w:t>
      </w:r>
    </w:p>
    <w:p w14:paraId="15F34BBB" w14:textId="77777777" w:rsidR="00B31AE4" w:rsidRPr="008711EA" w:rsidRDefault="00B31AE4" w:rsidP="00B31AE4">
      <w:pPr>
        <w:pStyle w:val="PL"/>
        <w:spacing w:line="0" w:lineRule="atLeast"/>
        <w:rPr>
          <w:noProof w:val="0"/>
          <w:snapToGrid w:val="0"/>
        </w:rPr>
      </w:pPr>
      <w:r w:rsidRPr="008711EA">
        <w:rPr>
          <w:noProof w:val="0"/>
          <w:snapToGrid w:val="0"/>
        </w:rPr>
        <w:tab/>
        <w:t>{ ID id-InformationOnRecommendedCellsAndENBsForPaging</w:t>
      </w:r>
      <w:r w:rsidRPr="008711EA">
        <w:rPr>
          <w:noProof w:val="0"/>
          <w:snapToGrid w:val="0"/>
        </w:rPr>
        <w:tab/>
        <w:t>CRITICALITY ignore</w:t>
      </w:r>
      <w:r w:rsidRPr="008711EA">
        <w:rPr>
          <w:noProof w:val="0"/>
          <w:snapToGrid w:val="0"/>
        </w:rPr>
        <w:tab/>
        <w:t>TYPE InformationOnRecommendedCellsAndENBsForPaging</w:t>
      </w:r>
      <w:r w:rsidRPr="008711EA">
        <w:rPr>
          <w:noProof w:val="0"/>
          <w:snapToGrid w:val="0"/>
        </w:rPr>
        <w:tab/>
      </w:r>
      <w:r w:rsidRPr="008711EA">
        <w:rPr>
          <w:noProof w:val="0"/>
          <w:snapToGrid w:val="0"/>
        </w:rPr>
        <w:tab/>
        <w:t>PRESENCE optional}|</w:t>
      </w:r>
    </w:p>
    <w:p w14:paraId="31AD1256"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coverage enhancement paging –</w:t>
      </w:r>
    </w:p>
    <w:p w14:paraId="57A53912" w14:textId="77777777" w:rsidR="00B31AE4" w:rsidRPr="008711EA" w:rsidRDefault="00B31AE4" w:rsidP="00B31AE4">
      <w:pPr>
        <w:pStyle w:val="PL"/>
        <w:spacing w:line="0" w:lineRule="atLeast"/>
        <w:rPr>
          <w:noProof w:val="0"/>
          <w:snapToGrid w:val="0"/>
        </w:rPr>
      </w:pPr>
      <w:r w:rsidRPr="008711EA">
        <w:rPr>
          <w:noProof w:val="0"/>
          <w:snapToGrid w:val="0"/>
        </w:rPr>
        <w:tab/>
        <w:t>{ ID id-CellIdentifierAndCELevelForCECapableUEs</w:t>
      </w:r>
      <w:r w:rsidRPr="008711EA">
        <w:rPr>
          <w:noProof w:val="0"/>
          <w:snapToGrid w:val="0"/>
        </w:rPr>
        <w:tab/>
      </w:r>
      <w:r w:rsidRPr="008711EA">
        <w:rPr>
          <w:noProof w:val="0"/>
          <w:snapToGrid w:val="0"/>
        </w:rPr>
        <w:tab/>
        <w:t>CRITICALITY ignore</w:t>
      </w:r>
      <w:r w:rsidRPr="008711EA">
        <w:rPr>
          <w:noProof w:val="0"/>
          <w:snapToGrid w:val="0"/>
        </w:rPr>
        <w:tab/>
        <w:t>TYPE CellIdentifierAndCELevelForCECapableUEs</w:t>
      </w:r>
      <w:r w:rsidRPr="008711EA">
        <w:rPr>
          <w:noProof w:val="0"/>
          <w:snapToGrid w:val="0"/>
        </w:rPr>
        <w:tab/>
        <w:t>PRESENCE optional}|</w:t>
      </w:r>
    </w:p>
    <w:p w14:paraId="788B3A7B"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104F83D0" w14:textId="77777777" w:rsidR="00B31AE4" w:rsidRPr="008711EA" w:rsidRDefault="00B31AE4" w:rsidP="00B31AE4">
      <w:pPr>
        <w:pStyle w:val="PL"/>
        <w:spacing w:line="0" w:lineRule="atLeast"/>
        <w:rPr>
          <w:noProof w:val="0"/>
          <w:snapToGrid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 },</w:t>
      </w:r>
    </w:p>
    <w:p w14:paraId="558071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B853795" w14:textId="77777777" w:rsidR="00B31AE4" w:rsidRPr="008711EA" w:rsidRDefault="00B31AE4" w:rsidP="00B31AE4">
      <w:pPr>
        <w:pStyle w:val="PL"/>
        <w:spacing w:line="0" w:lineRule="atLeast"/>
        <w:rPr>
          <w:noProof w:val="0"/>
          <w:snapToGrid w:val="0"/>
        </w:rPr>
      </w:pPr>
      <w:r w:rsidRPr="008711EA">
        <w:rPr>
          <w:noProof w:val="0"/>
          <w:snapToGrid w:val="0"/>
        </w:rPr>
        <w:t>}</w:t>
      </w:r>
    </w:p>
    <w:p w14:paraId="00B223BA" w14:textId="77777777" w:rsidR="00B31AE4" w:rsidRPr="008711EA" w:rsidRDefault="00B31AE4" w:rsidP="00B31AE4">
      <w:pPr>
        <w:pStyle w:val="PL"/>
        <w:spacing w:line="0" w:lineRule="atLeast"/>
        <w:rPr>
          <w:noProof w:val="0"/>
          <w:snapToGrid w:val="0"/>
        </w:rPr>
      </w:pPr>
    </w:p>
    <w:p w14:paraId="4D114CD1" w14:textId="77777777" w:rsidR="00B31AE4" w:rsidRPr="008711EA" w:rsidRDefault="00B31AE4" w:rsidP="00B31AE4">
      <w:pPr>
        <w:pStyle w:val="PL"/>
        <w:spacing w:line="0" w:lineRule="atLeast"/>
        <w:rPr>
          <w:noProof w:val="0"/>
          <w:snapToGrid w:val="0"/>
        </w:rPr>
      </w:pPr>
    </w:p>
    <w:p w14:paraId="2BBCDB40" w14:textId="77777777" w:rsidR="00B31AE4" w:rsidRPr="008711EA" w:rsidRDefault="00B31AE4" w:rsidP="00B31AE4">
      <w:pPr>
        <w:pStyle w:val="PL"/>
        <w:rPr>
          <w:noProof w:val="0"/>
          <w:snapToGrid w:val="0"/>
        </w:rPr>
      </w:pPr>
      <w:r w:rsidRPr="008711EA">
        <w:rPr>
          <w:noProof w:val="0"/>
          <w:snapToGrid w:val="0"/>
        </w:rPr>
        <w:t>-- **************************************************************</w:t>
      </w:r>
    </w:p>
    <w:p w14:paraId="0733E5B8" w14:textId="77777777" w:rsidR="00B31AE4" w:rsidRPr="008711EA" w:rsidRDefault="00B31AE4" w:rsidP="00B31AE4">
      <w:pPr>
        <w:pStyle w:val="PL"/>
        <w:rPr>
          <w:noProof w:val="0"/>
          <w:snapToGrid w:val="0"/>
        </w:rPr>
      </w:pPr>
      <w:r w:rsidRPr="008711EA">
        <w:rPr>
          <w:noProof w:val="0"/>
          <w:snapToGrid w:val="0"/>
        </w:rPr>
        <w:t>--</w:t>
      </w:r>
    </w:p>
    <w:p w14:paraId="6D00718C" w14:textId="77777777" w:rsidR="00B31AE4" w:rsidRPr="008711EA" w:rsidRDefault="00B31AE4" w:rsidP="00B31AE4">
      <w:pPr>
        <w:pStyle w:val="PL"/>
        <w:outlineLvl w:val="3"/>
        <w:rPr>
          <w:noProof w:val="0"/>
          <w:snapToGrid w:val="0"/>
        </w:rPr>
      </w:pPr>
      <w:r w:rsidRPr="008711EA">
        <w:rPr>
          <w:noProof w:val="0"/>
          <w:snapToGrid w:val="0"/>
        </w:rPr>
        <w:t>-- UE CONTEXT MODIFICATION ELEMENTARY PROCEDURE</w:t>
      </w:r>
    </w:p>
    <w:p w14:paraId="4511006B" w14:textId="77777777" w:rsidR="00B31AE4" w:rsidRPr="008711EA" w:rsidRDefault="00B31AE4" w:rsidP="00B31AE4">
      <w:pPr>
        <w:pStyle w:val="PL"/>
        <w:rPr>
          <w:noProof w:val="0"/>
          <w:snapToGrid w:val="0"/>
        </w:rPr>
      </w:pPr>
      <w:r w:rsidRPr="008711EA">
        <w:rPr>
          <w:noProof w:val="0"/>
          <w:snapToGrid w:val="0"/>
        </w:rPr>
        <w:t>--</w:t>
      </w:r>
    </w:p>
    <w:p w14:paraId="3849ECC0" w14:textId="77777777" w:rsidR="00B31AE4" w:rsidRPr="00BA4E85" w:rsidRDefault="00B31AE4" w:rsidP="00B31AE4">
      <w:pPr>
        <w:pStyle w:val="PL"/>
        <w:rPr>
          <w:noProof w:val="0"/>
          <w:snapToGrid w:val="0"/>
          <w:lang w:val="fr-FR"/>
        </w:rPr>
      </w:pPr>
      <w:r w:rsidRPr="00BA4E85">
        <w:rPr>
          <w:noProof w:val="0"/>
          <w:snapToGrid w:val="0"/>
          <w:lang w:val="fr-FR"/>
        </w:rPr>
        <w:t>-- **************************************************************</w:t>
      </w:r>
    </w:p>
    <w:p w14:paraId="070C6077" w14:textId="77777777" w:rsidR="00B31AE4" w:rsidRPr="00BA4E85" w:rsidRDefault="00B31AE4" w:rsidP="00B31AE4">
      <w:pPr>
        <w:pStyle w:val="PL"/>
        <w:rPr>
          <w:noProof w:val="0"/>
          <w:snapToGrid w:val="0"/>
          <w:lang w:val="fr-FR"/>
        </w:rPr>
      </w:pPr>
    </w:p>
    <w:p w14:paraId="00DD5920" w14:textId="77777777" w:rsidR="00B31AE4" w:rsidRPr="00BA4E85" w:rsidRDefault="00B31AE4" w:rsidP="00B31AE4">
      <w:pPr>
        <w:pStyle w:val="PL"/>
        <w:rPr>
          <w:noProof w:val="0"/>
          <w:snapToGrid w:val="0"/>
          <w:lang w:val="fr-FR"/>
        </w:rPr>
      </w:pPr>
      <w:r w:rsidRPr="00BA4E85">
        <w:rPr>
          <w:noProof w:val="0"/>
          <w:snapToGrid w:val="0"/>
          <w:lang w:val="fr-FR"/>
        </w:rPr>
        <w:t>-- **************************************************************</w:t>
      </w:r>
    </w:p>
    <w:p w14:paraId="46B0D453" w14:textId="77777777" w:rsidR="00B31AE4" w:rsidRPr="00BA4E85" w:rsidRDefault="00B31AE4" w:rsidP="00B31AE4">
      <w:pPr>
        <w:pStyle w:val="PL"/>
        <w:rPr>
          <w:noProof w:val="0"/>
          <w:snapToGrid w:val="0"/>
          <w:lang w:val="fr-FR"/>
        </w:rPr>
      </w:pPr>
      <w:r w:rsidRPr="00BA4E85">
        <w:rPr>
          <w:noProof w:val="0"/>
          <w:snapToGrid w:val="0"/>
          <w:lang w:val="fr-FR"/>
        </w:rPr>
        <w:t>--</w:t>
      </w:r>
    </w:p>
    <w:p w14:paraId="08CE5ABC" w14:textId="77777777" w:rsidR="00B31AE4" w:rsidRPr="00BA4E85" w:rsidRDefault="00B31AE4" w:rsidP="00B31AE4">
      <w:pPr>
        <w:pStyle w:val="PL"/>
        <w:outlineLvl w:val="4"/>
        <w:rPr>
          <w:noProof w:val="0"/>
          <w:snapToGrid w:val="0"/>
          <w:lang w:val="fr-FR"/>
        </w:rPr>
      </w:pPr>
      <w:r w:rsidRPr="00BA4E85">
        <w:rPr>
          <w:noProof w:val="0"/>
          <w:snapToGrid w:val="0"/>
          <w:lang w:val="fr-FR"/>
        </w:rPr>
        <w:t xml:space="preserve">-- UE </w:t>
      </w:r>
      <w:proofErr w:type="spellStart"/>
      <w:r w:rsidRPr="00BA4E85">
        <w:rPr>
          <w:noProof w:val="0"/>
          <w:snapToGrid w:val="0"/>
          <w:lang w:val="fr-FR"/>
        </w:rPr>
        <w:t>Context</w:t>
      </w:r>
      <w:proofErr w:type="spellEnd"/>
      <w:r w:rsidRPr="00BA4E85">
        <w:rPr>
          <w:noProof w:val="0"/>
          <w:snapToGrid w:val="0"/>
          <w:lang w:val="fr-FR"/>
        </w:rPr>
        <w:t xml:space="preserve"> Modification </w:t>
      </w:r>
      <w:proofErr w:type="spellStart"/>
      <w:r w:rsidRPr="00BA4E85">
        <w:rPr>
          <w:noProof w:val="0"/>
          <w:snapToGrid w:val="0"/>
          <w:lang w:val="fr-FR"/>
        </w:rPr>
        <w:t>Request</w:t>
      </w:r>
      <w:proofErr w:type="spellEnd"/>
    </w:p>
    <w:p w14:paraId="6F7B906C" w14:textId="77777777" w:rsidR="00B31AE4" w:rsidRPr="00BA4E85" w:rsidRDefault="00B31AE4" w:rsidP="00B31AE4">
      <w:pPr>
        <w:pStyle w:val="PL"/>
        <w:rPr>
          <w:noProof w:val="0"/>
          <w:snapToGrid w:val="0"/>
          <w:lang w:val="fr-FR"/>
        </w:rPr>
      </w:pPr>
      <w:r w:rsidRPr="00BA4E85">
        <w:rPr>
          <w:noProof w:val="0"/>
          <w:snapToGrid w:val="0"/>
          <w:lang w:val="fr-FR"/>
        </w:rPr>
        <w:t>--</w:t>
      </w:r>
    </w:p>
    <w:p w14:paraId="72606CED" w14:textId="77777777" w:rsidR="00B31AE4" w:rsidRPr="00BA4E85" w:rsidRDefault="00B31AE4" w:rsidP="00B31AE4">
      <w:pPr>
        <w:pStyle w:val="PL"/>
        <w:rPr>
          <w:noProof w:val="0"/>
          <w:snapToGrid w:val="0"/>
          <w:lang w:val="fr-FR"/>
        </w:rPr>
      </w:pPr>
      <w:r w:rsidRPr="00BA4E85">
        <w:rPr>
          <w:noProof w:val="0"/>
          <w:snapToGrid w:val="0"/>
          <w:lang w:val="fr-FR"/>
        </w:rPr>
        <w:t>-- **************************************************************</w:t>
      </w:r>
    </w:p>
    <w:p w14:paraId="783FBD4D" w14:textId="77777777" w:rsidR="00B31AE4" w:rsidRPr="00BA4E85" w:rsidRDefault="00B31AE4" w:rsidP="00B31AE4">
      <w:pPr>
        <w:pStyle w:val="PL"/>
        <w:rPr>
          <w:noProof w:val="0"/>
          <w:lang w:val="fr-FR"/>
        </w:rPr>
      </w:pPr>
    </w:p>
    <w:p w14:paraId="404E20E5"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UEContextModificationRequest</w:t>
      </w:r>
      <w:proofErr w:type="spellEnd"/>
      <w:r w:rsidRPr="00BA4E85">
        <w:rPr>
          <w:noProof w:val="0"/>
          <w:snapToGrid w:val="0"/>
          <w:lang w:val="fr-FR"/>
        </w:rPr>
        <w:t xml:space="preserve"> ::</w:t>
      </w:r>
      <w:proofErr w:type="gramEnd"/>
      <w:r w:rsidRPr="00BA4E85">
        <w:rPr>
          <w:noProof w:val="0"/>
          <w:snapToGrid w:val="0"/>
          <w:lang w:val="fr-FR"/>
        </w:rPr>
        <w:t>= SEQUENCE {</w:t>
      </w:r>
    </w:p>
    <w:p w14:paraId="1050B6A7"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protocolIEs</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 xml:space="preserve">-Container       { { </w:t>
      </w:r>
      <w:proofErr w:type="spellStart"/>
      <w:r w:rsidRPr="00BA4E85">
        <w:rPr>
          <w:noProof w:val="0"/>
          <w:snapToGrid w:val="0"/>
          <w:lang w:val="fr-FR"/>
        </w:rPr>
        <w:t>UEContextModificationRequestIEs</w:t>
      </w:r>
      <w:proofErr w:type="spellEnd"/>
      <w:r w:rsidRPr="00BA4E85">
        <w:rPr>
          <w:noProof w:val="0"/>
          <w:snapToGrid w:val="0"/>
          <w:lang w:val="fr-FR"/>
        </w:rPr>
        <w:t>} },</w:t>
      </w:r>
    </w:p>
    <w:p w14:paraId="037BE6C2" w14:textId="77777777" w:rsidR="00B31AE4" w:rsidRPr="00BA4E85" w:rsidRDefault="00B31AE4" w:rsidP="00B31AE4">
      <w:pPr>
        <w:pStyle w:val="PL"/>
        <w:rPr>
          <w:noProof w:val="0"/>
          <w:snapToGrid w:val="0"/>
          <w:lang w:val="fr-FR"/>
        </w:rPr>
      </w:pPr>
      <w:r w:rsidRPr="00BA4E85">
        <w:rPr>
          <w:noProof w:val="0"/>
          <w:snapToGrid w:val="0"/>
          <w:lang w:val="fr-FR"/>
        </w:rPr>
        <w:tab/>
        <w:t>...</w:t>
      </w:r>
    </w:p>
    <w:p w14:paraId="43505BE5" w14:textId="77777777" w:rsidR="00B31AE4" w:rsidRPr="00BA4E85" w:rsidRDefault="00B31AE4" w:rsidP="00B31AE4">
      <w:pPr>
        <w:pStyle w:val="PL"/>
        <w:rPr>
          <w:noProof w:val="0"/>
          <w:snapToGrid w:val="0"/>
          <w:lang w:val="fr-FR"/>
        </w:rPr>
      </w:pPr>
      <w:r w:rsidRPr="00BA4E85">
        <w:rPr>
          <w:noProof w:val="0"/>
          <w:snapToGrid w:val="0"/>
          <w:lang w:val="fr-FR"/>
        </w:rPr>
        <w:t>}</w:t>
      </w:r>
    </w:p>
    <w:p w14:paraId="7CE23B9A" w14:textId="77777777" w:rsidR="00B31AE4" w:rsidRPr="00BA4E85" w:rsidRDefault="00B31AE4" w:rsidP="00B31AE4">
      <w:pPr>
        <w:pStyle w:val="PL"/>
        <w:rPr>
          <w:noProof w:val="0"/>
          <w:lang w:val="fr-FR"/>
        </w:rPr>
      </w:pPr>
    </w:p>
    <w:p w14:paraId="0E1573DE" w14:textId="77777777" w:rsidR="00B31AE4" w:rsidRPr="00BA4E85" w:rsidRDefault="00B31AE4" w:rsidP="00B31AE4">
      <w:pPr>
        <w:pStyle w:val="PL"/>
        <w:rPr>
          <w:noProof w:val="0"/>
          <w:snapToGrid w:val="0"/>
          <w:lang w:val="fr-FR"/>
        </w:rPr>
      </w:pPr>
      <w:proofErr w:type="spellStart"/>
      <w:r w:rsidRPr="00BA4E85">
        <w:rPr>
          <w:noProof w:val="0"/>
          <w:snapToGrid w:val="0"/>
          <w:lang w:val="fr-FR"/>
        </w:rPr>
        <w:t>UEContextModificationRequestIEs</w:t>
      </w:r>
      <w:proofErr w:type="spellEnd"/>
      <w:r w:rsidRPr="00BA4E85">
        <w:rPr>
          <w:noProof w:val="0"/>
          <w:snapToGrid w:val="0"/>
          <w:lang w:val="fr-FR"/>
        </w:rPr>
        <w:t xml:space="preserve"> S1AP-PROTOCOL-</w:t>
      </w:r>
      <w:proofErr w:type="gramStart"/>
      <w:r w:rsidRPr="00BA4E85">
        <w:rPr>
          <w:noProof w:val="0"/>
          <w:snapToGrid w:val="0"/>
          <w:lang w:val="fr-FR"/>
        </w:rPr>
        <w:t>IES ::</w:t>
      </w:r>
      <w:proofErr w:type="gramEnd"/>
      <w:r w:rsidRPr="00BA4E85">
        <w:rPr>
          <w:noProof w:val="0"/>
          <w:snapToGrid w:val="0"/>
          <w:lang w:val="fr-FR"/>
        </w:rPr>
        <w:t>= {</w:t>
      </w:r>
      <w:r w:rsidRPr="00BA4E85">
        <w:rPr>
          <w:noProof w:val="0"/>
          <w:snapToGrid w:val="0"/>
          <w:lang w:val="fr-FR"/>
        </w:rPr>
        <w:tab/>
      </w:r>
    </w:p>
    <w:p w14:paraId="680AB4E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DCC11E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8D6FBDF" w14:textId="77777777" w:rsidR="00B31AE4" w:rsidRPr="008711EA" w:rsidRDefault="00B31AE4" w:rsidP="00B31AE4">
      <w:pPr>
        <w:pStyle w:val="PL"/>
        <w:rPr>
          <w:noProof w:val="0"/>
          <w:snapToGrid w:val="0"/>
        </w:rPr>
      </w:pPr>
      <w:r w:rsidRPr="008711EA">
        <w:rPr>
          <w:noProof w:val="0"/>
          <w:snapToGrid w:val="0"/>
        </w:rPr>
        <w:lastRenderedPageBreak/>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895BBA" w14:textId="77777777" w:rsidR="00B31AE4" w:rsidRPr="008711EA" w:rsidRDefault="00B31AE4" w:rsidP="00B31AE4">
      <w:pPr>
        <w:pStyle w:val="PL"/>
        <w:rPr>
          <w:noProof w:val="0"/>
          <w:snapToGrid w:val="0"/>
          <w:lang w:eastAsia="zh-CN"/>
        </w:rPr>
      </w:pPr>
      <w:r w:rsidRPr="008711EA">
        <w:rPr>
          <w:noProof w:val="0"/>
          <w:snapToGrid w:val="0"/>
        </w:rPr>
        <w:tab/>
        <w:t>{ ID id-SubscriberProfileIDforRFP</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lang w:eastAsia="zh-CN"/>
        </w:rPr>
        <w:t>|</w:t>
      </w:r>
    </w:p>
    <w:p w14:paraId="5290AD82"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id-uEaggregateMaximumBitrate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135D443F" w14:textId="77777777" w:rsidR="00B31AE4" w:rsidRPr="008711EA" w:rsidRDefault="00B31AE4" w:rsidP="00B31AE4">
      <w:pPr>
        <w:pStyle w:val="PL"/>
        <w:rPr>
          <w:noProof w:val="0"/>
          <w:snapToGrid w:val="0"/>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0FED90"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19B4DD"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73C2607"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798BA6AB"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r>
      <w:r w:rsidRPr="008711EA">
        <w:rPr>
          <w:noProof w:val="0"/>
          <w:snapToGrid w:val="0"/>
        </w:rPr>
        <w:tab/>
        <w:t>CRITICALITY ignore</w:t>
      </w:r>
      <w:r w:rsidRPr="008711EA">
        <w:rPr>
          <w:noProof w:val="0"/>
          <w:snapToGrid w:val="0"/>
        </w:rPr>
        <w:tab/>
        <w:t>TYPE AdditionalCSFallbackIndicator</w:t>
      </w:r>
      <w:r w:rsidRPr="008711EA">
        <w:rPr>
          <w:noProof w:val="0"/>
          <w:snapToGrid w:val="0"/>
        </w:rPr>
        <w:tab/>
      </w:r>
      <w:r w:rsidRPr="008711EA">
        <w:rPr>
          <w:noProof w:val="0"/>
          <w:snapToGrid w:val="0"/>
        </w:rPr>
        <w:tab/>
        <w:t>PRESENCE conditional}|</w:t>
      </w:r>
    </w:p>
    <w:p w14:paraId="7D85DCF0"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379D5E8" w14:textId="77777777" w:rsidR="00B31AE4" w:rsidRPr="008711EA" w:rsidRDefault="00B31AE4" w:rsidP="00B31AE4">
      <w:pPr>
        <w:pStyle w:val="PL"/>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40FDC5B" w14:textId="77777777" w:rsidR="00B31AE4" w:rsidRPr="008711EA" w:rsidRDefault="00B31AE4" w:rsidP="00B31AE4">
      <w:pPr>
        <w:pStyle w:val="PL"/>
        <w:rPr>
          <w:noProof w:val="0"/>
          <w:snapToGrid w:val="0"/>
        </w:rPr>
      </w:pPr>
      <w:r w:rsidRPr="008711EA">
        <w:rPr>
          <w:noProof w:val="0"/>
          <w:snapToGrid w:val="0"/>
        </w:rPr>
        <w:tab/>
        <w:t>{ ID id-SRVCCOperationNotPossible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SRVCCOperationNotPossible</w:t>
      </w:r>
      <w:r w:rsidRPr="008711EA">
        <w:rPr>
          <w:noProof w:val="0"/>
          <w:snapToGrid w:val="0"/>
        </w:rPr>
        <w:tab/>
      </w:r>
      <w:r w:rsidRPr="008711EA">
        <w:rPr>
          <w:noProof w:val="0"/>
          <w:snapToGrid w:val="0"/>
        </w:rPr>
        <w:tab/>
      </w:r>
      <w:r w:rsidRPr="008711EA">
        <w:rPr>
          <w:noProof w:val="0"/>
          <w:snapToGrid w:val="0"/>
        </w:rPr>
        <w:tab/>
        <w:t>PRESENCE optional}|</w:t>
      </w:r>
    </w:p>
    <w:p w14:paraId="2F8555F1"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93ED1F3" w14:textId="77777777" w:rsidR="00B31AE4" w:rsidRPr="008711EA" w:rsidRDefault="00B31AE4" w:rsidP="00B31AE4">
      <w:pPr>
        <w:pStyle w:val="PL"/>
        <w:rPr>
          <w:noProof w:val="0"/>
          <w:snapToGrid w:val="0"/>
          <w:lang w:eastAsia="zh-CN"/>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A09111F" w14:textId="77777777" w:rsidR="00B31AE4" w:rsidRPr="008711EA" w:rsidRDefault="00B31AE4" w:rsidP="00B31AE4">
      <w:pPr>
        <w:pStyle w:val="PL"/>
        <w:rPr>
          <w:noProof w:val="0"/>
          <w:snapToGrid w:val="0"/>
        </w:rPr>
      </w:pPr>
      <w:r w:rsidRPr="008711EA">
        <w:rPr>
          <w:noProof w:val="0"/>
          <w:snapToGrid w:val="0"/>
          <w:lang w:eastAsia="zh-CN"/>
        </w:rPr>
        <w:tab/>
      </w:r>
      <w:bookmarkStart w:id="638" w:name="_Hlk499865610"/>
      <w:r w:rsidRPr="008711EA">
        <w:rPr>
          <w:noProof w:val="0"/>
          <w:snapToGrid w:val="0"/>
        </w:rPr>
        <w:t>{ ID id-NRUESecurityCapabilities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638"/>
      <w:r w:rsidRPr="008711EA">
        <w:rPr>
          <w:noProof w:val="0"/>
          <w:snapToGrid w:val="0"/>
        </w:rPr>
        <w:t>|</w:t>
      </w:r>
    </w:p>
    <w:p w14:paraId="78E2B4CA"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t>PRESENCE optional}|</w:t>
      </w:r>
    </w:p>
    <w:p w14:paraId="2C3EA41E" w14:textId="77777777" w:rsidR="00B31AE4"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w:t>
      </w:r>
    </w:p>
    <w:p w14:paraId="7A2ADAC0"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BF2B4C">
        <w:rPr>
          <w:noProof w:val="0"/>
          <w:snapToGrid w:val="0"/>
        </w:rPr>
        <w:t>|</w:t>
      </w:r>
    </w:p>
    <w:p w14:paraId="5916FF5E"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624FB0A8"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2639125F"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6828B38" w14:textId="77777777" w:rsidR="00B31AE4" w:rsidRPr="008711EA" w:rsidRDefault="00B31AE4" w:rsidP="00B31AE4">
      <w:pPr>
        <w:pStyle w:val="PL"/>
        <w:rPr>
          <w:rFonts w:eastAsia="SimSun"/>
          <w:noProof w:val="0"/>
          <w:snapToGrid w:val="0"/>
          <w:lang w:eastAsia="zh-CN"/>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0923D2D7"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3E5C405F" w14:textId="77777777" w:rsidR="00B31AE4" w:rsidRPr="00BA4E85" w:rsidRDefault="00B31AE4" w:rsidP="00B31AE4">
      <w:pPr>
        <w:pStyle w:val="PL"/>
        <w:rPr>
          <w:noProof w:val="0"/>
          <w:snapToGrid w:val="0"/>
          <w:lang w:val="fr-FR"/>
        </w:rPr>
      </w:pPr>
      <w:r w:rsidRPr="00BA4E85">
        <w:rPr>
          <w:noProof w:val="0"/>
          <w:snapToGrid w:val="0"/>
          <w:lang w:val="fr-FR"/>
        </w:rPr>
        <w:t>}</w:t>
      </w:r>
    </w:p>
    <w:p w14:paraId="741E542D" w14:textId="77777777" w:rsidR="00B31AE4" w:rsidRPr="00BA4E85" w:rsidRDefault="00B31AE4" w:rsidP="00B31AE4">
      <w:pPr>
        <w:pStyle w:val="PL"/>
        <w:rPr>
          <w:noProof w:val="0"/>
          <w:snapToGrid w:val="0"/>
          <w:lang w:val="fr-FR"/>
        </w:rPr>
      </w:pPr>
      <w:r w:rsidRPr="00BA4E85">
        <w:rPr>
          <w:noProof w:val="0"/>
          <w:snapToGrid w:val="0"/>
          <w:lang w:val="fr-FR"/>
        </w:rPr>
        <w:t>-- **************************************************************</w:t>
      </w:r>
    </w:p>
    <w:p w14:paraId="4A90301E" w14:textId="77777777" w:rsidR="00B31AE4" w:rsidRPr="00BA4E85" w:rsidRDefault="00B31AE4" w:rsidP="00B31AE4">
      <w:pPr>
        <w:pStyle w:val="PL"/>
        <w:rPr>
          <w:noProof w:val="0"/>
          <w:snapToGrid w:val="0"/>
          <w:lang w:val="fr-FR"/>
        </w:rPr>
      </w:pPr>
      <w:r w:rsidRPr="00BA4E85">
        <w:rPr>
          <w:noProof w:val="0"/>
          <w:snapToGrid w:val="0"/>
          <w:lang w:val="fr-FR"/>
        </w:rPr>
        <w:t>--</w:t>
      </w:r>
    </w:p>
    <w:p w14:paraId="1892CCC9" w14:textId="77777777" w:rsidR="00B31AE4" w:rsidRPr="00BA4E85" w:rsidRDefault="00B31AE4" w:rsidP="00B31AE4">
      <w:pPr>
        <w:pStyle w:val="PL"/>
        <w:outlineLvl w:val="4"/>
        <w:rPr>
          <w:noProof w:val="0"/>
          <w:snapToGrid w:val="0"/>
          <w:lang w:val="fr-FR"/>
        </w:rPr>
      </w:pPr>
      <w:r w:rsidRPr="00BA4E85">
        <w:rPr>
          <w:noProof w:val="0"/>
          <w:snapToGrid w:val="0"/>
          <w:lang w:val="fr-FR"/>
        </w:rPr>
        <w:t xml:space="preserve">-- UE </w:t>
      </w:r>
      <w:proofErr w:type="spellStart"/>
      <w:r w:rsidRPr="00BA4E85">
        <w:rPr>
          <w:noProof w:val="0"/>
          <w:snapToGrid w:val="0"/>
          <w:lang w:val="fr-FR"/>
        </w:rPr>
        <w:t>Context</w:t>
      </w:r>
      <w:proofErr w:type="spellEnd"/>
      <w:r w:rsidRPr="00BA4E85">
        <w:rPr>
          <w:noProof w:val="0"/>
          <w:snapToGrid w:val="0"/>
          <w:lang w:val="fr-FR"/>
        </w:rPr>
        <w:t xml:space="preserve"> Modification </w:t>
      </w:r>
      <w:proofErr w:type="spellStart"/>
      <w:r w:rsidRPr="00BA4E85">
        <w:rPr>
          <w:noProof w:val="0"/>
          <w:snapToGrid w:val="0"/>
          <w:lang w:val="fr-FR"/>
        </w:rPr>
        <w:t>Response</w:t>
      </w:r>
      <w:proofErr w:type="spellEnd"/>
    </w:p>
    <w:p w14:paraId="52C70559" w14:textId="77777777" w:rsidR="00B31AE4" w:rsidRPr="00BA4E85" w:rsidRDefault="00B31AE4" w:rsidP="00B31AE4">
      <w:pPr>
        <w:pStyle w:val="PL"/>
        <w:rPr>
          <w:noProof w:val="0"/>
          <w:snapToGrid w:val="0"/>
          <w:lang w:val="fr-FR"/>
        </w:rPr>
      </w:pPr>
      <w:r w:rsidRPr="00BA4E85">
        <w:rPr>
          <w:noProof w:val="0"/>
          <w:snapToGrid w:val="0"/>
          <w:lang w:val="fr-FR"/>
        </w:rPr>
        <w:t>--</w:t>
      </w:r>
    </w:p>
    <w:p w14:paraId="3825085D" w14:textId="77777777" w:rsidR="00B31AE4" w:rsidRPr="00BA4E85" w:rsidRDefault="00B31AE4" w:rsidP="00B31AE4">
      <w:pPr>
        <w:pStyle w:val="PL"/>
        <w:rPr>
          <w:noProof w:val="0"/>
          <w:snapToGrid w:val="0"/>
          <w:lang w:val="fr-FR"/>
        </w:rPr>
      </w:pPr>
      <w:r w:rsidRPr="00BA4E85">
        <w:rPr>
          <w:noProof w:val="0"/>
          <w:snapToGrid w:val="0"/>
          <w:lang w:val="fr-FR"/>
        </w:rPr>
        <w:t>-- **************************************************************</w:t>
      </w:r>
    </w:p>
    <w:p w14:paraId="7FBEBA3D" w14:textId="77777777" w:rsidR="00B31AE4" w:rsidRPr="00BA4E85" w:rsidRDefault="00B31AE4" w:rsidP="00B31AE4">
      <w:pPr>
        <w:pStyle w:val="PL"/>
        <w:rPr>
          <w:noProof w:val="0"/>
          <w:snapToGrid w:val="0"/>
          <w:lang w:val="fr-FR"/>
        </w:rPr>
      </w:pPr>
    </w:p>
    <w:p w14:paraId="52FBA9EC"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UEContextModificationResponse</w:t>
      </w:r>
      <w:proofErr w:type="spellEnd"/>
      <w:r w:rsidRPr="00BA4E85">
        <w:rPr>
          <w:noProof w:val="0"/>
          <w:snapToGrid w:val="0"/>
          <w:lang w:val="fr-FR"/>
        </w:rPr>
        <w:t xml:space="preserve"> ::</w:t>
      </w:r>
      <w:proofErr w:type="gramEnd"/>
      <w:r w:rsidRPr="00BA4E85">
        <w:rPr>
          <w:noProof w:val="0"/>
          <w:snapToGrid w:val="0"/>
          <w:lang w:val="fr-FR"/>
        </w:rPr>
        <w:t>= SEQUENCE {</w:t>
      </w:r>
    </w:p>
    <w:p w14:paraId="1BB2B501"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protocolIEs</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 xml:space="preserve">-Container       { { </w:t>
      </w:r>
      <w:proofErr w:type="spellStart"/>
      <w:r w:rsidRPr="00BA4E85">
        <w:rPr>
          <w:noProof w:val="0"/>
          <w:snapToGrid w:val="0"/>
          <w:lang w:val="fr-FR"/>
        </w:rPr>
        <w:t>UEContextModificationResponseIEs</w:t>
      </w:r>
      <w:proofErr w:type="spellEnd"/>
      <w:r w:rsidRPr="00BA4E85">
        <w:rPr>
          <w:noProof w:val="0"/>
          <w:snapToGrid w:val="0"/>
          <w:lang w:val="fr-FR"/>
        </w:rPr>
        <w:t>} },</w:t>
      </w:r>
    </w:p>
    <w:p w14:paraId="31D69AEA" w14:textId="77777777" w:rsidR="00B31AE4" w:rsidRPr="00BA4E85" w:rsidRDefault="00B31AE4" w:rsidP="00B31AE4">
      <w:pPr>
        <w:pStyle w:val="PL"/>
        <w:rPr>
          <w:noProof w:val="0"/>
          <w:snapToGrid w:val="0"/>
          <w:lang w:val="fr-FR"/>
        </w:rPr>
      </w:pPr>
      <w:r w:rsidRPr="00BA4E85">
        <w:rPr>
          <w:noProof w:val="0"/>
          <w:snapToGrid w:val="0"/>
          <w:lang w:val="fr-FR"/>
        </w:rPr>
        <w:tab/>
        <w:t>...</w:t>
      </w:r>
    </w:p>
    <w:p w14:paraId="1101DBA7" w14:textId="77777777" w:rsidR="00B31AE4" w:rsidRPr="00BA4E85" w:rsidRDefault="00B31AE4" w:rsidP="00B31AE4">
      <w:pPr>
        <w:pStyle w:val="PL"/>
        <w:rPr>
          <w:noProof w:val="0"/>
          <w:snapToGrid w:val="0"/>
          <w:lang w:val="fr-FR"/>
        </w:rPr>
      </w:pPr>
      <w:r w:rsidRPr="00BA4E85">
        <w:rPr>
          <w:noProof w:val="0"/>
          <w:snapToGrid w:val="0"/>
          <w:lang w:val="fr-FR"/>
        </w:rPr>
        <w:t>}</w:t>
      </w:r>
    </w:p>
    <w:p w14:paraId="0F544494" w14:textId="77777777" w:rsidR="00B31AE4" w:rsidRPr="00BA4E85" w:rsidRDefault="00B31AE4" w:rsidP="00B31AE4">
      <w:pPr>
        <w:pStyle w:val="PL"/>
        <w:rPr>
          <w:noProof w:val="0"/>
          <w:snapToGrid w:val="0"/>
          <w:lang w:val="fr-FR"/>
        </w:rPr>
      </w:pPr>
    </w:p>
    <w:p w14:paraId="2ED78A01" w14:textId="77777777" w:rsidR="00B31AE4" w:rsidRPr="00BA4E85" w:rsidRDefault="00B31AE4" w:rsidP="00B31AE4">
      <w:pPr>
        <w:pStyle w:val="PL"/>
        <w:rPr>
          <w:noProof w:val="0"/>
          <w:snapToGrid w:val="0"/>
          <w:lang w:val="fr-FR"/>
        </w:rPr>
      </w:pPr>
      <w:proofErr w:type="spellStart"/>
      <w:r w:rsidRPr="00BA4E85">
        <w:rPr>
          <w:noProof w:val="0"/>
          <w:snapToGrid w:val="0"/>
          <w:lang w:val="fr-FR"/>
        </w:rPr>
        <w:t>UEContextModificationResponseIEs</w:t>
      </w:r>
      <w:proofErr w:type="spellEnd"/>
      <w:r w:rsidRPr="00BA4E85">
        <w:rPr>
          <w:noProof w:val="0"/>
          <w:snapToGrid w:val="0"/>
          <w:lang w:val="fr-FR"/>
        </w:rPr>
        <w:t xml:space="preserve"> S1AP-PROTOCOL-</w:t>
      </w:r>
      <w:proofErr w:type="gramStart"/>
      <w:r w:rsidRPr="00BA4E85">
        <w:rPr>
          <w:noProof w:val="0"/>
          <w:snapToGrid w:val="0"/>
          <w:lang w:val="fr-FR"/>
        </w:rPr>
        <w:t>IES ::</w:t>
      </w:r>
      <w:proofErr w:type="gramEnd"/>
      <w:r w:rsidRPr="00BA4E85">
        <w:rPr>
          <w:noProof w:val="0"/>
          <w:snapToGrid w:val="0"/>
          <w:lang w:val="fr-FR"/>
        </w:rPr>
        <w:t>= {</w:t>
      </w:r>
      <w:r w:rsidRPr="00BA4E85">
        <w:rPr>
          <w:noProof w:val="0"/>
          <w:snapToGrid w:val="0"/>
          <w:lang w:val="fr-FR"/>
        </w:rPr>
        <w:tab/>
      </w:r>
    </w:p>
    <w:p w14:paraId="1DD61099"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84774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5E976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FE2E6F7"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4EC37370" w14:textId="77777777" w:rsidR="00B31AE4" w:rsidRPr="00BA4E85" w:rsidRDefault="00B31AE4" w:rsidP="00B31AE4">
      <w:pPr>
        <w:pStyle w:val="PL"/>
        <w:rPr>
          <w:noProof w:val="0"/>
          <w:snapToGrid w:val="0"/>
          <w:lang w:val="fr-FR"/>
        </w:rPr>
      </w:pPr>
      <w:r w:rsidRPr="00BA4E85">
        <w:rPr>
          <w:noProof w:val="0"/>
          <w:snapToGrid w:val="0"/>
          <w:lang w:val="fr-FR"/>
        </w:rPr>
        <w:t>}</w:t>
      </w:r>
    </w:p>
    <w:p w14:paraId="3B306422" w14:textId="77777777" w:rsidR="00B31AE4" w:rsidRPr="00BA4E85" w:rsidRDefault="00B31AE4" w:rsidP="00B31AE4">
      <w:pPr>
        <w:pStyle w:val="PL"/>
        <w:rPr>
          <w:noProof w:val="0"/>
          <w:snapToGrid w:val="0"/>
          <w:lang w:val="fr-FR"/>
        </w:rPr>
      </w:pPr>
      <w:r w:rsidRPr="00BA4E85">
        <w:rPr>
          <w:noProof w:val="0"/>
          <w:snapToGrid w:val="0"/>
          <w:lang w:val="fr-FR"/>
        </w:rPr>
        <w:t>-- **************************************************************</w:t>
      </w:r>
    </w:p>
    <w:p w14:paraId="4A7E3B07" w14:textId="77777777" w:rsidR="00B31AE4" w:rsidRPr="00BA4E85" w:rsidRDefault="00B31AE4" w:rsidP="00B31AE4">
      <w:pPr>
        <w:pStyle w:val="PL"/>
        <w:rPr>
          <w:noProof w:val="0"/>
          <w:snapToGrid w:val="0"/>
          <w:lang w:val="fr-FR"/>
        </w:rPr>
      </w:pPr>
      <w:r w:rsidRPr="00BA4E85">
        <w:rPr>
          <w:noProof w:val="0"/>
          <w:snapToGrid w:val="0"/>
          <w:lang w:val="fr-FR"/>
        </w:rPr>
        <w:t>--</w:t>
      </w:r>
    </w:p>
    <w:p w14:paraId="67AB4ABD" w14:textId="77777777" w:rsidR="00B31AE4" w:rsidRPr="00BA4E85" w:rsidRDefault="00B31AE4" w:rsidP="00B31AE4">
      <w:pPr>
        <w:pStyle w:val="PL"/>
        <w:outlineLvl w:val="4"/>
        <w:rPr>
          <w:noProof w:val="0"/>
          <w:snapToGrid w:val="0"/>
          <w:lang w:val="fr-FR"/>
        </w:rPr>
      </w:pPr>
      <w:r w:rsidRPr="00BA4E85">
        <w:rPr>
          <w:noProof w:val="0"/>
          <w:snapToGrid w:val="0"/>
          <w:lang w:val="fr-FR"/>
        </w:rPr>
        <w:t xml:space="preserve">-- UE </w:t>
      </w:r>
      <w:proofErr w:type="spellStart"/>
      <w:r w:rsidRPr="00BA4E85">
        <w:rPr>
          <w:noProof w:val="0"/>
          <w:snapToGrid w:val="0"/>
          <w:lang w:val="fr-FR"/>
        </w:rPr>
        <w:t>Context</w:t>
      </w:r>
      <w:proofErr w:type="spellEnd"/>
      <w:r w:rsidRPr="00BA4E85">
        <w:rPr>
          <w:noProof w:val="0"/>
          <w:snapToGrid w:val="0"/>
          <w:lang w:val="fr-FR"/>
        </w:rPr>
        <w:t xml:space="preserve"> Modification Failure</w:t>
      </w:r>
    </w:p>
    <w:p w14:paraId="315F34A4" w14:textId="77777777" w:rsidR="00B31AE4" w:rsidRPr="00BA4E85" w:rsidRDefault="00B31AE4" w:rsidP="00B31AE4">
      <w:pPr>
        <w:pStyle w:val="PL"/>
        <w:rPr>
          <w:noProof w:val="0"/>
          <w:snapToGrid w:val="0"/>
          <w:lang w:val="fr-FR"/>
        </w:rPr>
      </w:pPr>
      <w:r w:rsidRPr="00BA4E85">
        <w:rPr>
          <w:noProof w:val="0"/>
          <w:snapToGrid w:val="0"/>
          <w:lang w:val="fr-FR"/>
        </w:rPr>
        <w:t>--</w:t>
      </w:r>
    </w:p>
    <w:p w14:paraId="2C733459" w14:textId="77777777" w:rsidR="00B31AE4" w:rsidRPr="00BA4E85" w:rsidRDefault="00B31AE4" w:rsidP="00B31AE4">
      <w:pPr>
        <w:pStyle w:val="PL"/>
        <w:rPr>
          <w:noProof w:val="0"/>
          <w:snapToGrid w:val="0"/>
          <w:lang w:val="fr-FR"/>
        </w:rPr>
      </w:pPr>
      <w:r w:rsidRPr="00BA4E85">
        <w:rPr>
          <w:noProof w:val="0"/>
          <w:snapToGrid w:val="0"/>
          <w:lang w:val="fr-FR"/>
        </w:rPr>
        <w:t>-- **************************************************************</w:t>
      </w:r>
    </w:p>
    <w:p w14:paraId="5AABF9B8" w14:textId="77777777" w:rsidR="00B31AE4" w:rsidRPr="00BA4E85" w:rsidRDefault="00B31AE4" w:rsidP="00B31AE4">
      <w:pPr>
        <w:pStyle w:val="PL"/>
        <w:rPr>
          <w:noProof w:val="0"/>
          <w:snapToGrid w:val="0"/>
          <w:lang w:val="fr-FR"/>
        </w:rPr>
      </w:pPr>
    </w:p>
    <w:p w14:paraId="1297FB50"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UEContextModificationFailure</w:t>
      </w:r>
      <w:proofErr w:type="spellEnd"/>
      <w:r w:rsidRPr="00BA4E85">
        <w:rPr>
          <w:noProof w:val="0"/>
          <w:snapToGrid w:val="0"/>
          <w:lang w:val="fr-FR"/>
        </w:rPr>
        <w:t xml:space="preserve"> ::</w:t>
      </w:r>
      <w:proofErr w:type="gramEnd"/>
      <w:r w:rsidRPr="00BA4E85">
        <w:rPr>
          <w:noProof w:val="0"/>
          <w:snapToGrid w:val="0"/>
          <w:lang w:val="fr-FR"/>
        </w:rPr>
        <w:t>= SEQUENCE {</w:t>
      </w:r>
    </w:p>
    <w:p w14:paraId="6B90DC04"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protocolIEs</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 xml:space="preserve">-Container       { { </w:t>
      </w:r>
      <w:proofErr w:type="spellStart"/>
      <w:r w:rsidRPr="00BA4E85">
        <w:rPr>
          <w:noProof w:val="0"/>
          <w:snapToGrid w:val="0"/>
          <w:lang w:val="fr-FR"/>
        </w:rPr>
        <w:t>UEContextModificationFailureIEs</w:t>
      </w:r>
      <w:proofErr w:type="spellEnd"/>
      <w:r w:rsidRPr="00BA4E85">
        <w:rPr>
          <w:noProof w:val="0"/>
          <w:snapToGrid w:val="0"/>
          <w:lang w:val="fr-FR"/>
        </w:rPr>
        <w:t>} },</w:t>
      </w:r>
    </w:p>
    <w:p w14:paraId="2F5568E2" w14:textId="77777777" w:rsidR="00B31AE4" w:rsidRPr="00BA4E85" w:rsidRDefault="00B31AE4" w:rsidP="00B31AE4">
      <w:pPr>
        <w:pStyle w:val="PL"/>
        <w:rPr>
          <w:noProof w:val="0"/>
          <w:snapToGrid w:val="0"/>
          <w:lang w:val="fr-FR"/>
        </w:rPr>
      </w:pPr>
      <w:r w:rsidRPr="00BA4E85">
        <w:rPr>
          <w:noProof w:val="0"/>
          <w:snapToGrid w:val="0"/>
          <w:lang w:val="fr-FR"/>
        </w:rPr>
        <w:tab/>
        <w:t>...</w:t>
      </w:r>
    </w:p>
    <w:p w14:paraId="7AA58170" w14:textId="77777777" w:rsidR="00B31AE4" w:rsidRPr="00BA4E85" w:rsidRDefault="00B31AE4" w:rsidP="00B31AE4">
      <w:pPr>
        <w:pStyle w:val="PL"/>
        <w:rPr>
          <w:noProof w:val="0"/>
          <w:snapToGrid w:val="0"/>
          <w:lang w:val="fr-FR"/>
        </w:rPr>
      </w:pPr>
      <w:r w:rsidRPr="00BA4E85">
        <w:rPr>
          <w:noProof w:val="0"/>
          <w:snapToGrid w:val="0"/>
          <w:lang w:val="fr-FR"/>
        </w:rPr>
        <w:t>}</w:t>
      </w:r>
    </w:p>
    <w:p w14:paraId="3A638FA3" w14:textId="77777777" w:rsidR="00B31AE4" w:rsidRPr="00BA4E85" w:rsidRDefault="00B31AE4" w:rsidP="00B31AE4">
      <w:pPr>
        <w:pStyle w:val="PL"/>
        <w:rPr>
          <w:noProof w:val="0"/>
          <w:snapToGrid w:val="0"/>
          <w:lang w:val="fr-FR"/>
        </w:rPr>
      </w:pPr>
    </w:p>
    <w:p w14:paraId="188A3410" w14:textId="77777777" w:rsidR="00B31AE4" w:rsidRPr="00BA4E85" w:rsidRDefault="00B31AE4" w:rsidP="00B31AE4">
      <w:pPr>
        <w:pStyle w:val="PL"/>
        <w:rPr>
          <w:noProof w:val="0"/>
          <w:snapToGrid w:val="0"/>
          <w:lang w:val="fr-FR"/>
        </w:rPr>
      </w:pPr>
      <w:proofErr w:type="spellStart"/>
      <w:r w:rsidRPr="00BA4E85">
        <w:rPr>
          <w:noProof w:val="0"/>
          <w:snapToGrid w:val="0"/>
          <w:lang w:val="fr-FR"/>
        </w:rPr>
        <w:t>UEContextModificationFailureIEs</w:t>
      </w:r>
      <w:proofErr w:type="spellEnd"/>
      <w:r w:rsidRPr="00BA4E85">
        <w:rPr>
          <w:noProof w:val="0"/>
          <w:snapToGrid w:val="0"/>
          <w:lang w:val="fr-FR"/>
        </w:rPr>
        <w:t xml:space="preserve"> S1AP-PROTOCOL-</w:t>
      </w:r>
      <w:proofErr w:type="gramStart"/>
      <w:r w:rsidRPr="00BA4E85">
        <w:rPr>
          <w:noProof w:val="0"/>
          <w:snapToGrid w:val="0"/>
          <w:lang w:val="fr-FR"/>
        </w:rPr>
        <w:t>IES ::</w:t>
      </w:r>
      <w:proofErr w:type="gramEnd"/>
      <w:r w:rsidRPr="00BA4E85">
        <w:rPr>
          <w:noProof w:val="0"/>
          <w:snapToGrid w:val="0"/>
          <w:lang w:val="fr-FR"/>
        </w:rPr>
        <w:t>= {</w:t>
      </w:r>
      <w:r w:rsidRPr="00BA4E85">
        <w:rPr>
          <w:noProof w:val="0"/>
          <w:snapToGrid w:val="0"/>
          <w:lang w:val="fr-FR"/>
        </w:rPr>
        <w:tab/>
      </w:r>
    </w:p>
    <w:p w14:paraId="08FC071C" w14:textId="77777777" w:rsidR="00B31AE4" w:rsidRPr="00BA4E85" w:rsidRDefault="00B31AE4" w:rsidP="00B31AE4">
      <w:pPr>
        <w:pStyle w:val="PL"/>
        <w:rPr>
          <w:noProof w:val="0"/>
          <w:snapToGrid w:val="0"/>
          <w:lang w:val="fr-FR"/>
        </w:rPr>
      </w:pPr>
      <w:r w:rsidRPr="00BA4E85">
        <w:rPr>
          <w:noProof w:val="0"/>
          <w:snapToGrid w:val="0"/>
          <w:lang w:val="fr-FR"/>
        </w:rPr>
        <w:tab/>
      </w:r>
      <w:proofErr w:type="gramStart"/>
      <w:r w:rsidRPr="00BA4E85">
        <w:rPr>
          <w:noProof w:val="0"/>
          <w:snapToGrid w:val="0"/>
          <w:lang w:val="fr-FR"/>
        </w:rPr>
        <w:t>{ ID</w:t>
      </w:r>
      <w:proofErr w:type="gramEnd"/>
      <w:r w:rsidRPr="00BA4E85">
        <w:rPr>
          <w:noProof w:val="0"/>
          <w:snapToGrid w:val="0"/>
          <w:lang w:val="fr-FR"/>
        </w:rPr>
        <w:t xml:space="preserve"> id-MME-UE-S1AP-ID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CRITICALITY ignore</w:t>
      </w:r>
      <w:r w:rsidRPr="00BA4E85">
        <w:rPr>
          <w:noProof w:val="0"/>
          <w:snapToGrid w:val="0"/>
          <w:lang w:val="fr-FR"/>
        </w:rPr>
        <w:tab/>
        <w:t>TYPE MME-UE-S1AP-ID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PRESENCE </w:t>
      </w:r>
      <w:proofErr w:type="spellStart"/>
      <w:r w:rsidRPr="00BA4E85">
        <w:rPr>
          <w:noProof w:val="0"/>
          <w:snapToGrid w:val="0"/>
          <w:lang w:val="fr-FR"/>
        </w:rPr>
        <w:t>mandatory</w:t>
      </w:r>
      <w:proofErr w:type="spellEnd"/>
      <w:r w:rsidRPr="00BA4E85">
        <w:rPr>
          <w:noProof w:val="0"/>
          <w:snapToGrid w:val="0"/>
          <w:lang w:val="fr-FR"/>
        </w:rPr>
        <w:tab/>
        <w:t>}|</w:t>
      </w:r>
    </w:p>
    <w:p w14:paraId="47A9609D" w14:textId="77777777" w:rsidR="00B31AE4" w:rsidRPr="008711EA" w:rsidRDefault="00B31AE4" w:rsidP="00B31AE4">
      <w:pPr>
        <w:pStyle w:val="PL"/>
        <w:rPr>
          <w:noProof w:val="0"/>
          <w:snapToGrid w:val="0"/>
        </w:rPr>
      </w:pPr>
      <w:r w:rsidRPr="00BA4E85">
        <w:rPr>
          <w:noProof w:val="0"/>
          <w:snapToGrid w:val="0"/>
          <w:lang w:val="fr-FR"/>
        </w:rPr>
        <w:lastRenderedPageBreak/>
        <w:tab/>
      </w:r>
      <w:r w:rsidRPr="008711EA">
        <w:rPr>
          <w:noProof w:val="0"/>
          <w:snapToGrid w:val="0"/>
        </w:rPr>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EC3DA7"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6089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B851372" w14:textId="77777777" w:rsidR="00B31AE4" w:rsidRPr="008711EA" w:rsidRDefault="00B31AE4" w:rsidP="00B31AE4">
      <w:pPr>
        <w:pStyle w:val="PL"/>
        <w:rPr>
          <w:noProof w:val="0"/>
          <w:snapToGrid w:val="0"/>
        </w:rPr>
      </w:pPr>
      <w:r w:rsidRPr="008711EA">
        <w:rPr>
          <w:noProof w:val="0"/>
          <w:snapToGrid w:val="0"/>
        </w:rPr>
        <w:tab/>
        <w:t>...</w:t>
      </w:r>
    </w:p>
    <w:p w14:paraId="3B480742" w14:textId="77777777" w:rsidR="00B31AE4" w:rsidRPr="008711EA" w:rsidRDefault="00B31AE4" w:rsidP="00B31AE4">
      <w:pPr>
        <w:pStyle w:val="PL"/>
        <w:rPr>
          <w:noProof w:val="0"/>
        </w:rPr>
      </w:pPr>
      <w:r w:rsidRPr="008711EA">
        <w:rPr>
          <w:noProof w:val="0"/>
          <w:snapToGrid w:val="0"/>
        </w:rPr>
        <w:t>}</w:t>
      </w:r>
    </w:p>
    <w:p w14:paraId="554B38C8" w14:textId="77777777" w:rsidR="00B31AE4" w:rsidRPr="008711EA" w:rsidRDefault="00B31AE4" w:rsidP="00B31AE4">
      <w:pPr>
        <w:pStyle w:val="PL"/>
        <w:rPr>
          <w:noProof w:val="0"/>
          <w:snapToGrid w:val="0"/>
        </w:rPr>
      </w:pPr>
    </w:p>
    <w:p w14:paraId="41CE2746" w14:textId="77777777" w:rsidR="00B31AE4" w:rsidRPr="008711EA" w:rsidRDefault="00B31AE4" w:rsidP="00B31AE4">
      <w:pPr>
        <w:pStyle w:val="PL"/>
        <w:rPr>
          <w:noProof w:val="0"/>
          <w:snapToGrid w:val="0"/>
        </w:rPr>
      </w:pPr>
      <w:r w:rsidRPr="008711EA">
        <w:rPr>
          <w:noProof w:val="0"/>
          <w:snapToGrid w:val="0"/>
        </w:rPr>
        <w:t>-- **************************************************************</w:t>
      </w:r>
    </w:p>
    <w:p w14:paraId="1CC5815F" w14:textId="77777777" w:rsidR="00B31AE4" w:rsidRPr="008711EA" w:rsidRDefault="00B31AE4" w:rsidP="00B31AE4">
      <w:pPr>
        <w:pStyle w:val="PL"/>
        <w:rPr>
          <w:noProof w:val="0"/>
          <w:snapToGrid w:val="0"/>
        </w:rPr>
      </w:pPr>
      <w:r w:rsidRPr="008711EA">
        <w:rPr>
          <w:noProof w:val="0"/>
          <w:snapToGrid w:val="0"/>
        </w:rPr>
        <w:t>--</w:t>
      </w:r>
    </w:p>
    <w:p w14:paraId="6000E44A" w14:textId="77777777" w:rsidR="00B31AE4" w:rsidRPr="008711EA" w:rsidRDefault="00B31AE4" w:rsidP="00B31AE4">
      <w:pPr>
        <w:pStyle w:val="PL"/>
        <w:outlineLvl w:val="3"/>
        <w:rPr>
          <w:noProof w:val="0"/>
          <w:snapToGrid w:val="0"/>
        </w:rPr>
      </w:pPr>
      <w:r w:rsidRPr="008711EA">
        <w:rPr>
          <w:noProof w:val="0"/>
          <w:snapToGrid w:val="0"/>
        </w:rPr>
        <w:t>-- UE RADIO CAPABILITY MATCH ELEMENTARY PROCEDURE</w:t>
      </w:r>
    </w:p>
    <w:p w14:paraId="1D42CF5D" w14:textId="77777777" w:rsidR="00B31AE4" w:rsidRPr="008711EA" w:rsidRDefault="00B31AE4" w:rsidP="00B31AE4">
      <w:pPr>
        <w:pStyle w:val="PL"/>
        <w:rPr>
          <w:noProof w:val="0"/>
          <w:snapToGrid w:val="0"/>
        </w:rPr>
      </w:pPr>
      <w:r w:rsidRPr="008711EA">
        <w:rPr>
          <w:noProof w:val="0"/>
          <w:snapToGrid w:val="0"/>
        </w:rPr>
        <w:t>--</w:t>
      </w:r>
    </w:p>
    <w:p w14:paraId="2719EC84" w14:textId="77777777" w:rsidR="00B31AE4" w:rsidRPr="008711EA" w:rsidRDefault="00B31AE4" w:rsidP="00B31AE4">
      <w:pPr>
        <w:pStyle w:val="PL"/>
        <w:rPr>
          <w:noProof w:val="0"/>
          <w:snapToGrid w:val="0"/>
        </w:rPr>
      </w:pPr>
      <w:r w:rsidRPr="008711EA">
        <w:rPr>
          <w:noProof w:val="0"/>
          <w:snapToGrid w:val="0"/>
        </w:rPr>
        <w:t>-- **************************************************************</w:t>
      </w:r>
    </w:p>
    <w:p w14:paraId="2893539B" w14:textId="77777777" w:rsidR="00B31AE4" w:rsidRPr="008711EA" w:rsidRDefault="00B31AE4" w:rsidP="00B31AE4">
      <w:pPr>
        <w:pStyle w:val="PL"/>
        <w:rPr>
          <w:noProof w:val="0"/>
          <w:snapToGrid w:val="0"/>
        </w:rPr>
      </w:pPr>
    </w:p>
    <w:p w14:paraId="36FB1802" w14:textId="77777777" w:rsidR="00B31AE4" w:rsidRPr="008711EA" w:rsidRDefault="00B31AE4" w:rsidP="00B31AE4">
      <w:pPr>
        <w:pStyle w:val="PL"/>
        <w:rPr>
          <w:noProof w:val="0"/>
          <w:snapToGrid w:val="0"/>
        </w:rPr>
      </w:pPr>
      <w:r w:rsidRPr="008711EA">
        <w:rPr>
          <w:noProof w:val="0"/>
          <w:snapToGrid w:val="0"/>
        </w:rPr>
        <w:t>-- **************************************************************</w:t>
      </w:r>
    </w:p>
    <w:p w14:paraId="59D4CF21" w14:textId="77777777" w:rsidR="00B31AE4" w:rsidRPr="008711EA" w:rsidRDefault="00B31AE4" w:rsidP="00B31AE4">
      <w:pPr>
        <w:pStyle w:val="PL"/>
        <w:rPr>
          <w:noProof w:val="0"/>
          <w:snapToGrid w:val="0"/>
        </w:rPr>
      </w:pPr>
      <w:r w:rsidRPr="008711EA">
        <w:rPr>
          <w:noProof w:val="0"/>
          <w:snapToGrid w:val="0"/>
        </w:rPr>
        <w:t>--</w:t>
      </w:r>
    </w:p>
    <w:p w14:paraId="541B0CFD" w14:textId="77777777" w:rsidR="00B31AE4" w:rsidRPr="008711EA" w:rsidRDefault="00B31AE4" w:rsidP="00B31AE4">
      <w:pPr>
        <w:pStyle w:val="PL"/>
        <w:outlineLvl w:val="4"/>
        <w:rPr>
          <w:noProof w:val="0"/>
          <w:snapToGrid w:val="0"/>
        </w:rPr>
      </w:pPr>
      <w:r w:rsidRPr="008711EA">
        <w:rPr>
          <w:noProof w:val="0"/>
          <w:snapToGrid w:val="0"/>
        </w:rPr>
        <w:t>-- UE Radio Capability Match Request</w:t>
      </w:r>
    </w:p>
    <w:p w14:paraId="2CCE243F" w14:textId="77777777" w:rsidR="00B31AE4" w:rsidRPr="008711EA" w:rsidRDefault="00B31AE4" w:rsidP="00B31AE4">
      <w:pPr>
        <w:pStyle w:val="PL"/>
        <w:rPr>
          <w:noProof w:val="0"/>
          <w:snapToGrid w:val="0"/>
        </w:rPr>
      </w:pPr>
      <w:r w:rsidRPr="008711EA">
        <w:rPr>
          <w:noProof w:val="0"/>
          <w:snapToGrid w:val="0"/>
        </w:rPr>
        <w:t>--</w:t>
      </w:r>
    </w:p>
    <w:p w14:paraId="7B5152A9" w14:textId="77777777" w:rsidR="00B31AE4" w:rsidRPr="008711EA" w:rsidRDefault="00B31AE4" w:rsidP="00B31AE4">
      <w:pPr>
        <w:pStyle w:val="PL"/>
        <w:rPr>
          <w:noProof w:val="0"/>
          <w:snapToGrid w:val="0"/>
        </w:rPr>
      </w:pPr>
      <w:r w:rsidRPr="008711EA">
        <w:rPr>
          <w:noProof w:val="0"/>
          <w:snapToGrid w:val="0"/>
        </w:rPr>
        <w:t>-- **************************************************************</w:t>
      </w:r>
    </w:p>
    <w:p w14:paraId="79DD0C0F" w14:textId="77777777" w:rsidR="00B31AE4" w:rsidRPr="008711EA" w:rsidRDefault="00B31AE4" w:rsidP="00B31AE4">
      <w:pPr>
        <w:pStyle w:val="PL"/>
        <w:rPr>
          <w:noProof w:val="0"/>
          <w:snapToGrid w:val="0"/>
        </w:rPr>
      </w:pPr>
    </w:p>
    <w:p w14:paraId="3024A698" w14:textId="77777777" w:rsidR="00B31AE4" w:rsidRPr="008711EA" w:rsidRDefault="00B31AE4" w:rsidP="00B31AE4">
      <w:pPr>
        <w:pStyle w:val="PL"/>
        <w:rPr>
          <w:noProof w:val="0"/>
          <w:snapToGrid w:val="0"/>
        </w:rPr>
      </w:pPr>
      <w:r w:rsidRPr="008711EA">
        <w:rPr>
          <w:noProof w:val="0"/>
          <w:snapToGrid w:val="0"/>
        </w:rPr>
        <w:t>UERadioCapabilityMatchRequest ::= SEQUENCE {</w:t>
      </w:r>
    </w:p>
    <w:p w14:paraId="0917D48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UERadioCapabilityMatchRequestIEs} },</w:t>
      </w:r>
    </w:p>
    <w:p w14:paraId="724151E6" w14:textId="77777777" w:rsidR="00B31AE4" w:rsidRPr="008711EA" w:rsidRDefault="00B31AE4" w:rsidP="00B31AE4">
      <w:pPr>
        <w:pStyle w:val="PL"/>
        <w:rPr>
          <w:noProof w:val="0"/>
          <w:snapToGrid w:val="0"/>
        </w:rPr>
      </w:pPr>
      <w:r w:rsidRPr="008711EA">
        <w:rPr>
          <w:noProof w:val="0"/>
          <w:snapToGrid w:val="0"/>
        </w:rPr>
        <w:tab/>
        <w:t>...</w:t>
      </w:r>
    </w:p>
    <w:p w14:paraId="4EEFE55B" w14:textId="77777777" w:rsidR="00B31AE4" w:rsidRPr="008711EA" w:rsidRDefault="00B31AE4" w:rsidP="00B31AE4">
      <w:pPr>
        <w:pStyle w:val="PL"/>
        <w:rPr>
          <w:noProof w:val="0"/>
          <w:snapToGrid w:val="0"/>
        </w:rPr>
      </w:pPr>
      <w:r w:rsidRPr="008711EA">
        <w:rPr>
          <w:noProof w:val="0"/>
          <w:snapToGrid w:val="0"/>
        </w:rPr>
        <w:t>}</w:t>
      </w:r>
    </w:p>
    <w:p w14:paraId="643EB730" w14:textId="77777777" w:rsidR="00B31AE4" w:rsidRPr="008711EA" w:rsidRDefault="00B31AE4" w:rsidP="00B31AE4">
      <w:pPr>
        <w:pStyle w:val="PL"/>
        <w:rPr>
          <w:noProof w:val="0"/>
          <w:snapToGrid w:val="0"/>
        </w:rPr>
      </w:pPr>
    </w:p>
    <w:p w14:paraId="55069230" w14:textId="77777777" w:rsidR="00B31AE4" w:rsidRPr="008711EA" w:rsidRDefault="00B31AE4" w:rsidP="00B31AE4">
      <w:pPr>
        <w:pStyle w:val="PL"/>
        <w:rPr>
          <w:noProof w:val="0"/>
          <w:snapToGrid w:val="0"/>
        </w:rPr>
      </w:pPr>
      <w:r w:rsidRPr="008711EA">
        <w:rPr>
          <w:noProof w:val="0"/>
          <w:snapToGrid w:val="0"/>
        </w:rPr>
        <w:t>UERadioCapabilityMatchRequestIEs S1AP-PROTOCOL-IES ::= {</w:t>
      </w:r>
      <w:r w:rsidRPr="008711EA">
        <w:rPr>
          <w:noProof w:val="0"/>
          <w:snapToGrid w:val="0"/>
        </w:rPr>
        <w:tab/>
      </w:r>
    </w:p>
    <w:p w14:paraId="78232EE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CB2A3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20233B" w14:textId="77777777" w:rsidR="00B31AE4"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CF44368"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497879">
        <w:rPr>
          <w:noProof w:val="0"/>
          <w:snapToGrid w:val="0"/>
        </w:rPr>
        <w:tab/>
        <w:t>}</w:t>
      </w:r>
      <w:r w:rsidRPr="008711EA">
        <w:rPr>
          <w:noProof w:val="0"/>
          <w:snapToGrid w:val="0"/>
        </w:rPr>
        <w:t>,</w:t>
      </w:r>
    </w:p>
    <w:p w14:paraId="21CAD6BB" w14:textId="77777777" w:rsidR="00B31AE4" w:rsidRPr="008711EA" w:rsidRDefault="00B31AE4" w:rsidP="00B31AE4">
      <w:pPr>
        <w:pStyle w:val="PL"/>
        <w:rPr>
          <w:noProof w:val="0"/>
          <w:snapToGrid w:val="0"/>
        </w:rPr>
      </w:pPr>
      <w:r w:rsidRPr="008711EA">
        <w:rPr>
          <w:noProof w:val="0"/>
          <w:snapToGrid w:val="0"/>
        </w:rPr>
        <w:tab/>
        <w:t>...</w:t>
      </w:r>
    </w:p>
    <w:p w14:paraId="7D9C97A0" w14:textId="77777777" w:rsidR="00B31AE4" w:rsidRPr="008711EA" w:rsidRDefault="00B31AE4" w:rsidP="00B31AE4">
      <w:pPr>
        <w:pStyle w:val="PL"/>
        <w:rPr>
          <w:noProof w:val="0"/>
          <w:snapToGrid w:val="0"/>
        </w:rPr>
      </w:pPr>
      <w:r w:rsidRPr="008711EA">
        <w:rPr>
          <w:noProof w:val="0"/>
          <w:snapToGrid w:val="0"/>
        </w:rPr>
        <w:t>}</w:t>
      </w:r>
    </w:p>
    <w:p w14:paraId="7B71D134" w14:textId="77777777" w:rsidR="00B31AE4" w:rsidRPr="008711EA" w:rsidRDefault="00B31AE4" w:rsidP="00B31AE4">
      <w:pPr>
        <w:pStyle w:val="PL"/>
        <w:rPr>
          <w:noProof w:val="0"/>
          <w:snapToGrid w:val="0"/>
        </w:rPr>
      </w:pPr>
    </w:p>
    <w:p w14:paraId="5873B04D" w14:textId="77777777" w:rsidR="00B31AE4" w:rsidRPr="008711EA" w:rsidRDefault="00B31AE4" w:rsidP="00B31AE4">
      <w:pPr>
        <w:pStyle w:val="PL"/>
        <w:rPr>
          <w:noProof w:val="0"/>
          <w:snapToGrid w:val="0"/>
        </w:rPr>
      </w:pPr>
      <w:r w:rsidRPr="008711EA">
        <w:rPr>
          <w:noProof w:val="0"/>
          <w:snapToGrid w:val="0"/>
        </w:rPr>
        <w:t>-- **************************************************************</w:t>
      </w:r>
    </w:p>
    <w:p w14:paraId="693F4FEA" w14:textId="77777777" w:rsidR="00B31AE4" w:rsidRPr="008711EA" w:rsidRDefault="00B31AE4" w:rsidP="00B31AE4">
      <w:pPr>
        <w:pStyle w:val="PL"/>
        <w:rPr>
          <w:noProof w:val="0"/>
          <w:snapToGrid w:val="0"/>
        </w:rPr>
      </w:pPr>
      <w:r w:rsidRPr="008711EA">
        <w:rPr>
          <w:noProof w:val="0"/>
          <w:snapToGrid w:val="0"/>
        </w:rPr>
        <w:t>--</w:t>
      </w:r>
    </w:p>
    <w:p w14:paraId="3CE9AAF6" w14:textId="77777777" w:rsidR="00B31AE4" w:rsidRPr="008711EA" w:rsidRDefault="00B31AE4" w:rsidP="00B31AE4">
      <w:pPr>
        <w:pStyle w:val="PL"/>
        <w:outlineLvl w:val="4"/>
        <w:rPr>
          <w:noProof w:val="0"/>
          <w:snapToGrid w:val="0"/>
        </w:rPr>
      </w:pPr>
      <w:r w:rsidRPr="008711EA">
        <w:rPr>
          <w:noProof w:val="0"/>
          <w:snapToGrid w:val="0"/>
        </w:rPr>
        <w:t>-- UE Radio Capability Match Response</w:t>
      </w:r>
    </w:p>
    <w:p w14:paraId="6B5068DF" w14:textId="77777777" w:rsidR="00B31AE4" w:rsidRPr="008711EA" w:rsidRDefault="00B31AE4" w:rsidP="00B31AE4">
      <w:pPr>
        <w:pStyle w:val="PL"/>
        <w:rPr>
          <w:noProof w:val="0"/>
          <w:snapToGrid w:val="0"/>
        </w:rPr>
      </w:pPr>
      <w:r w:rsidRPr="008711EA">
        <w:rPr>
          <w:noProof w:val="0"/>
          <w:snapToGrid w:val="0"/>
        </w:rPr>
        <w:t>--</w:t>
      </w:r>
    </w:p>
    <w:p w14:paraId="06D4141F" w14:textId="77777777" w:rsidR="00B31AE4" w:rsidRPr="008711EA" w:rsidRDefault="00B31AE4" w:rsidP="00B31AE4">
      <w:pPr>
        <w:pStyle w:val="PL"/>
        <w:rPr>
          <w:noProof w:val="0"/>
          <w:snapToGrid w:val="0"/>
        </w:rPr>
      </w:pPr>
      <w:r w:rsidRPr="008711EA">
        <w:rPr>
          <w:noProof w:val="0"/>
          <w:snapToGrid w:val="0"/>
        </w:rPr>
        <w:t>-- **************************************************************</w:t>
      </w:r>
    </w:p>
    <w:p w14:paraId="1114AC53" w14:textId="77777777" w:rsidR="00B31AE4" w:rsidRPr="008711EA" w:rsidRDefault="00B31AE4" w:rsidP="00B31AE4">
      <w:pPr>
        <w:pStyle w:val="PL"/>
        <w:rPr>
          <w:noProof w:val="0"/>
          <w:snapToGrid w:val="0"/>
        </w:rPr>
      </w:pPr>
    </w:p>
    <w:p w14:paraId="6123B56E" w14:textId="77777777" w:rsidR="00B31AE4" w:rsidRPr="008711EA" w:rsidRDefault="00B31AE4" w:rsidP="00B31AE4">
      <w:pPr>
        <w:pStyle w:val="PL"/>
        <w:rPr>
          <w:noProof w:val="0"/>
          <w:snapToGrid w:val="0"/>
        </w:rPr>
      </w:pPr>
      <w:r w:rsidRPr="008711EA">
        <w:rPr>
          <w:noProof w:val="0"/>
          <w:snapToGrid w:val="0"/>
        </w:rPr>
        <w:t>UERadioCapabilityMatchResponse ::= SEQUENCE {</w:t>
      </w:r>
    </w:p>
    <w:p w14:paraId="31F42F8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UERadioCapabilityMatchResponseIEs} },</w:t>
      </w:r>
    </w:p>
    <w:p w14:paraId="7FD01D77" w14:textId="77777777" w:rsidR="00B31AE4" w:rsidRPr="008711EA" w:rsidRDefault="00B31AE4" w:rsidP="00B31AE4">
      <w:pPr>
        <w:pStyle w:val="PL"/>
        <w:rPr>
          <w:noProof w:val="0"/>
          <w:snapToGrid w:val="0"/>
        </w:rPr>
      </w:pPr>
      <w:r w:rsidRPr="008711EA">
        <w:rPr>
          <w:noProof w:val="0"/>
          <w:snapToGrid w:val="0"/>
        </w:rPr>
        <w:tab/>
        <w:t>...</w:t>
      </w:r>
    </w:p>
    <w:p w14:paraId="6E074CBF" w14:textId="77777777" w:rsidR="00B31AE4" w:rsidRPr="008711EA" w:rsidRDefault="00B31AE4" w:rsidP="00B31AE4">
      <w:pPr>
        <w:pStyle w:val="PL"/>
        <w:rPr>
          <w:noProof w:val="0"/>
          <w:snapToGrid w:val="0"/>
        </w:rPr>
      </w:pPr>
      <w:r w:rsidRPr="008711EA">
        <w:rPr>
          <w:noProof w:val="0"/>
          <w:snapToGrid w:val="0"/>
        </w:rPr>
        <w:t>}</w:t>
      </w:r>
    </w:p>
    <w:p w14:paraId="29183898" w14:textId="77777777" w:rsidR="00B31AE4" w:rsidRPr="008711EA" w:rsidRDefault="00B31AE4" w:rsidP="00B31AE4">
      <w:pPr>
        <w:pStyle w:val="PL"/>
        <w:rPr>
          <w:noProof w:val="0"/>
          <w:snapToGrid w:val="0"/>
        </w:rPr>
      </w:pPr>
    </w:p>
    <w:p w14:paraId="213FE6C7" w14:textId="77777777" w:rsidR="00B31AE4" w:rsidRPr="008711EA" w:rsidRDefault="00B31AE4" w:rsidP="00B31AE4">
      <w:pPr>
        <w:pStyle w:val="PL"/>
        <w:rPr>
          <w:noProof w:val="0"/>
          <w:snapToGrid w:val="0"/>
        </w:rPr>
      </w:pPr>
      <w:r w:rsidRPr="008711EA">
        <w:rPr>
          <w:noProof w:val="0"/>
          <w:snapToGrid w:val="0"/>
        </w:rPr>
        <w:t>UERadioCapabilityMatchResponseIEs S1AP-PROTOCOL-IES ::= {</w:t>
      </w:r>
      <w:r w:rsidRPr="008711EA">
        <w:rPr>
          <w:noProof w:val="0"/>
          <w:snapToGrid w:val="0"/>
        </w:rPr>
        <w:tab/>
      </w:r>
    </w:p>
    <w:p w14:paraId="2B8525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033F5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A15F6B" w14:textId="77777777" w:rsidR="00B31AE4" w:rsidRPr="008711EA" w:rsidRDefault="00B31AE4" w:rsidP="00B31AE4">
      <w:pPr>
        <w:pStyle w:val="PL"/>
        <w:rPr>
          <w:noProof w:val="0"/>
          <w:snapToGrid w:val="0"/>
        </w:rPr>
      </w:pPr>
      <w:r w:rsidRPr="008711EA">
        <w:rPr>
          <w:noProof w:val="0"/>
          <w:snapToGrid w:val="0"/>
        </w:rPr>
        <w:tab/>
        <w:t>{ ID id-VoiceSupportMatchIndicator</w:t>
      </w:r>
      <w:r w:rsidRPr="008711EA">
        <w:rPr>
          <w:noProof w:val="0"/>
          <w:snapToGrid w:val="0"/>
        </w:rPr>
        <w:tab/>
        <w:t>CRITICALITY reject</w:t>
      </w:r>
      <w:r w:rsidRPr="008711EA">
        <w:rPr>
          <w:noProof w:val="0"/>
          <w:snapToGrid w:val="0"/>
        </w:rPr>
        <w:tab/>
        <w:t>TYPE VoiceSupportMatchIndicator</w:t>
      </w:r>
      <w:r w:rsidRPr="008711EA">
        <w:rPr>
          <w:noProof w:val="0"/>
          <w:snapToGrid w:val="0"/>
        </w:rPr>
        <w:tab/>
      </w:r>
      <w:r w:rsidRPr="008711EA">
        <w:rPr>
          <w:noProof w:val="0"/>
          <w:snapToGrid w:val="0"/>
        </w:rPr>
        <w:tab/>
        <w:t>PRESENCE mandatory</w:t>
      </w:r>
      <w:r w:rsidRPr="008711EA">
        <w:rPr>
          <w:noProof w:val="0"/>
          <w:snapToGrid w:val="0"/>
        </w:rPr>
        <w:tab/>
        <w:t>}|</w:t>
      </w:r>
    </w:p>
    <w:p w14:paraId="42D666E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36C6B9" w14:textId="77777777" w:rsidR="00B31AE4" w:rsidRPr="008711EA" w:rsidRDefault="00B31AE4" w:rsidP="00B31AE4">
      <w:pPr>
        <w:pStyle w:val="PL"/>
        <w:rPr>
          <w:noProof w:val="0"/>
          <w:snapToGrid w:val="0"/>
        </w:rPr>
      </w:pPr>
      <w:r w:rsidRPr="008711EA">
        <w:rPr>
          <w:noProof w:val="0"/>
          <w:snapToGrid w:val="0"/>
        </w:rPr>
        <w:tab/>
        <w:t>...</w:t>
      </w:r>
    </w:p>
    <w:p w14:paraId="6E726505" w14:textId="77777777" w:rsidR="00B31AE4" w:rsidRPr="008711EA" w:rsidRDefault="00B31AE4" w:rsidP="00B31AE4">
      <w:pPr>
        <w:pStyle w:val="PL"/>
        <w:rPr>
          <w:noProof w:val="0"/>
          <w:snapToGrid w:val="0"/>
        </w:rPr>
      </w:pPr>
      <w:r w:rsidRPr="008711EA">
        <w:rPr>
          <w:noProof w:val="0"/>
          <w:snapToGrid w:val="0"/>
        </w:rPr>
        <w:t>}</w:t>
      </w:r>
    </w:p>
    <w:p w14:paraId="359A6B66" w14:textId="77777777" w:rsidR="00B31AE4" w:rsidRPr="008711EA" w:rsidRDefault="00B31AE4" w:rsidP="00B31AE4">
      <w:pPr>
        <w:pStyle w:val="PL"/>
        <w:rPr>
          <w:noProof w:val="0"/>
          <w:snapToGrid w:val="0"/>
        </w:rPr>
      </w:pPr>
    </w:p>
    <w:p w14:paraId="00170831" w14:textId="77777777" w:rsidR="00B31AE4" w:rsidRPr="008711EA" w:rsidRDefault="00B31AE4" w:rsidP="00B31AE4">
      <w:pPr>
        <w:pStyle w:val="PL"/>
        <w:rPr>
          <w:noProof w:val="0"/>
          <w:snapToGrid w:val="0"/>
        </w:rPr>
      </w:pPr>
      <w:r w:rsidRPr="008711EA">
        <w:rPr>
          <w:noProof w:val="0"/>
          <w:snapToGrid w:val="0"/>
        </w:rPr>
        <w:t>-- **************************************************************</w:t>
      </w:r>
    </w:p>
    <w:p w14:paraId="0EA1F501" w14:textId="77777777" w:rsidR="00B31AE4" w:rsidRPr="008711EA" w:rsidRDefault="00B31AE4" w:rsidP="00B31AE4">
      <w:pPr>
        <w:pStyle w:val="PL"/>
        <w:rPr>
          <w:noProof w:val="0"/>
          <w:snapToGrid w:val="0"/>
        </w:rPr>
      </w:pPr>
      <w:r w:rsidRPr="008711EA">
        <w:rPr>
          <w:noProof w:val="0"/>
          <w:snapToGrid w:val="0"/>
        </w:rPr>
        <w:t>--</w:t>
      </w:r>
    </w:p>
    <w:p w14:paraId="7640D97D" w14:textId="77777777" w:rsidR="00B31AE4" w:rsidRPr="008711EA" w:rsidRDefault="00B31AE4" w:rsidP="00B31AE4">
      <w:pPr>
        <w:pStyle w:val="PL"/>
        <w:outlineLvl w:val="3"/>
        <w:rPr>
          <w:noProof w:val="0"/>
          <w:snapToGrid w:val="0"/>
        </w:rPr>
      </w:pPr>
      <w:r w:rsidRPr="008711EA">
        <w:rPr>
          <w:noProof w:val="0"/>
          <w:snapToGrid w:val="0"/>
        </w:rPr>
        <w:t>-- NAS TRANSPORT ELEMENTARY PROCEDURES</w:t>
      </w:r>
    </w:p>
    <w:p w14:paraId="30E48BC3" w14:textId="77777777" w:rsidR="00B31AE4" w:rsidRPr="008711EA" w:rsidRDefault="00B31AE4" w:rsidP="00B31AE4">
      <w:pPr>
        <w:pStyle w:val="PL"/>
        <w:rPr>
          <w:noProof w:val="0"/>
          <w:snapToGrid w:val="0"/>
        </w:rPr>
      </w:pPr>
      <w:r w:rsidRPr="008711EA">
        <w:rPr>
          <w:noProof w:val="0"/>
          <w:snapToGrid w:val="0"/>
        </w:rPr>
        <w:lastRenderedPageBreak/>
        <w:t>--</w:t>
      </w:r>
    </w:p>
    <w:p w14:paraId="4AD28923" w14:textId="77777777" w:rsidR="00B31AE4" w:rsidRPr="008711EA" w:rsidRDefault="00B31AE4" w:rsidP="00B31AE4">
      <w:pPr>
        <w:pStyle w:val="PL"/>
        <w:rPr>
          <w:noProof w:val="0"/>
          <w:snapToGrid w:val="0"/>
        </w:rPr>
      </w:pPr>
      <w:r w:rsidRPr="008711EA">
        <w:rPr>
          <w:noProof w:val="0"/>
          <w:snapToGrid w:val="0"/>
        </w:rPr>
        <w:t>-- **************************************************************</w:t>
      </w:r>
    </w:p>
    <w:p w14:paraId="09E3E0A1" w14:textId="77777777" w:rsidR="00B31AE4" w:rsidRPr="008711EA" w:rsidRDefault="00B31AE4" w:rsidP="00B31AE4">
      <w:pPr>
        <w:pStyle w:val="PL"/>
        <w:rPr>
          <w:noProof w:val="0"/>
        </w:rPr>
      </w:pPr>
    </w:p>
    <w:p w14:paraId="062D3CF6" w14:textId="77777777" w:rsidR="00B31AE4" w:rsidRPr="008711EA" w:rsidRDefault="00B31AE4" w:rsidP="00B31AE4">
      <w:pPr>
        <w:pStyle w:val="PL"/>
        <w:spacing w:line="0" w:lineRule="atLeast"/>
        <w:rPr>
          <w:noProof w:val="0"/>
          <w:snapToGrid w:val="0"/>
        </w:rPr>
      </w:pPr>
      <w:r w:rsidRPr="008711EA">
        <w:rPr>
          <w:noProof w:val="0"/>
          <w:snapToGrid w:val="0"/>
        </w:rPr>
        <w:t>-- **************************************************************</w:t>
      </w:r>
    </w:p>
    <w:p w14:paraId="10884CE3" w14:textId="77777777" w:rsidR="00B31AE4" w:rsidRPr="008711EA" w:rsidRDefault="00B31AE4" w:rsidP="00B31AE4">
      <w:pPr>
        <w:pStyle w:val="PL"/>
        <w:spacing w:line="0" w:lineRule="atLeast"/>
        <w:rPr>
          <w:noProof w:val="0"/>
          <w:snapToGrid w:val="0"/>
        </w:rPr>
      </w:pPr>
      <w:r w:rsidRPr="008711EA">
        <w:rPr>
          <w:noProof w:val="0"/>
          <w:snapToGrid w:val="0"/>
        </w:rPr>
        <w:t>--</w:t>
      </w:r>
    </w:p>
    <w:p w14:paraId="57FA57B0" w14:textId="77777777" w:rsidR="00B31AE4" w:rsidRPr="008711EA" w:rsidRDefault="00B31AE4" w:rsidP="00B31AE4">
      <w:pPr>
        <w:pStyle w:val="PL"/>
        <w:outlineLvl w:val="4"/>
        <w:rPr>
          <w:noProof w:val="0"/>
          <w:snapToGrid w:val="0"/>
        </w:rPr>
      </w:pPr>
      <w:r w:rsidRPr="008711EA">
        <w:rPr>
          <w:noProof w:val="0"/>
          <w:snapToGrid w:val="0"/>
        </w:rPr>
        <w:t>-- DOWNLINK NAS TRANSPORT</w:t>
      </w:r>
    </w:p>
    <w:p w14:paraId="3A02CFC2" w14:textId="77777777" w:rsidR="00B31AE4" w:rsidRPr="008711EA" w:rsidRDefault="00B31AE4" w:rsidP="00B31AE4">
      <w:pPr>
        <w:pStyle w:val="PL"/>
        <w:spacing w:line="0" w:lineRule="atLeast"/>
        <w:rPr>
          <w:noProof w:val="0"/>
          <w:snapToGrid w:val="0"/>
        </w:rPr>
      </w:pPr>
      <w:r w:rsidRPr="008711EA">
        <w:rPr>
          <w:noProof w:val="0"/>
          <w:snapToGrid w:val="0"/>
        </w:rPr>
        <w:t>--</w:t>
      </w:r>
    </w:p>
    <w:p w14:paraId="18E910A2" w14:textId="77777777" w:rsidR="00B31AE4" w:rsidRPr="008711EA" w:rsidRDefault="00B31AE4" w:rsidP="00B31AE4">
      <w:pPr>
        <w:pStyle w:val="PL"/>
        <w:spacing w:line="0" w:lineRule="atLeast"/>
        <w:rPr>
          <w:noProof w:val="0"/>
          <w:snapToGrid w:val="0"/>
        </w:rPr>
      </w:pPr>
      <w:r w:rsidRPr="008711EA">
        <w:rPr>
          <w:noProof w:val="0"/>
          <w:snapToGrid w:val="0"/>
        </w:rPr>
        <w:t>-- **************************************************************</w:t>
      </w:r>
    </w:p>
    <w:p w14:paraId="402FD172" w14:textId="77777777" w:rsidR="00B31AE4" w:rsidRPr="008711EA" w:rsidRDefault="00B31AE4" w:rsidP="00B31AE4">
      <w:pPr>
        <w:pStyle w:val="PL"/>
        <w:spacing w:line="0" w:lineRule="atLeast"/>
        <w:rPr>
          <w:noProof w:val="0"/>
          <w:snapToGrid w:val="0"/>
        </w:rPr>
      </w:pPr>
    </w:p>
    <w:p w14:paraId="0582DDE8" w14:textId="77777777" w:rsidR="00B31AE4" w:rsidRPr="008711EA" w:rsidRDefault="00B31AE4" w:rsidP="00B31AE4">
      <w:pPr>
        <w:pStyle w:val="PL"/>
        <w:spacing w:line="0" w:lineRule="atLeast"/>
        <w:rPr>
          <w:noProof w:val="0"/>
          <w:snapToGrid w:val="0"/>
        </w:rPr>
      </w:pPr>
      <w:r w:rsidRPr="008711EA">
        <w:rPr>
          <w:noProof w:val="0"/>
          <w:snapToGrid w:val="0"/>
        </w:rPr>
        <w:t>DownlinkNASTransport ::= SEQUENCE {</w:t>
      </w:r>
    </w:p>
    <w:p w14:paraId="0887B872"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{{DownlinkNASTransport-IEs}},</w:t>
      </w:r>
    </w:p>
    <w:p w14:paraId="59BB928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03556" w14:textId="77777777" w:rsidR="00B31AE4" w:rsidRPr="008711EA" w:rsidRDefault="00B31AE4" w:rsidP="00B31AE4">
      <w:pPr>
        <w:pStyle w:val="PL"/>
        <w:spacing w:line="0" w:lineRule="atLeast"/>
        <w:rPr>
          <w:noProof w:val="0"/>
          <w:snapToGrid w:val="0"/>
        </w:rPr>
      </w:pPr>
      <w:r w:rsidRPr="008711EA">
        <w:rPr>
          <w:noProof w:val="0"/>
          <w:snapToGrid w:val="0"/>
        </w:rPr>
        <w:t>}</w:t>
      </w:r>
    </w:p>
    <w:p w14:paraId="193AC8E3" w14:textId="77777777" w:rsidR="00B31AE4" w:rsidRPr="008711EA" w:rsidRDefault="00B31AE4" w:rsidP="00B31AE4">
      <w:pPr>
        <w:pStyle w:val="PL"/>
        <w:spacing w:line="0" w:lineRule="atLeast"/>
        <w:rPr>
          <w:noProof w:val="0"/>
          <w:snapToGrid w:val="0"/>
        </w:rPr>
      </w:pPr>
    </w:p>
    <w:p w14:paraId="7F39591E" w14:textId="77777777" w:rsidR="00B31AE4" w:rsidRPr="008711EA" w:rsidRDefault="00B31AE4" w:rsidP="00B31AE4">
      <w:pPr>
        <w:pStyle w:val="PL"/>
        <w:spacing w:line="0" w:lineRule="atLeast"/>
        <w:rPr>
          <w:noProof w:val="0"/>
          <w:snapToGrid w:val="0"/>
        </w:rPr>
      </w:pPr>
      <w:r w:rsidRPr="008711EA">
        <w:rPr>
          <w:noProof w:val="0"/>
          <w:snapToGrid w:val="0"/>
        </w:rPr>
        <w:t>DownlinkNASTransport-IEs S1AP-PROTOCOL-IES ::= {</w:t>
      </w:r>
    </w:p>
    <w:p w14:paraId="561CDDF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C7D2A1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8C5C0BA"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7F74C4" w14:textId="77777777" w:rsidR="00B31AE4" w:rsidRPr="008711EA" w:rsidRDefault="00B31AE4" w:rsidP="00B31AE4">
      <w:pPr>
        <w:pStyle w:val="PL"/>
        <w:spacing w:line="0" w:lineRule="atLeast"/>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t>PRESENCE optional}|</w:t>
      </w:r>
    </w:p>
    <w:p w14:paraId="75AF4AD5" w14:textId="77777777" w:rsidR="00B31AE4" w:rsidRPr="008711EA" w:rsidRDefault="00B31AE4" w:rsidP="00B31AE4">
      <w:pPr>
        <w:pStyle w:val="PL"/>
        <w:spacing w:line="0" w:lineRule="atLeast"/>
        <w:rPr>
          <w:noProof w:val="0"/>
          <w:snapToGrid w:val="0"/>
        </w:rPr>
      </w:pPr>
      <w:r w:rsidRPr="008711EA">
        <w:rPr>
          <w:noProof w:val="0"/>
          <w:snapToGrid w:val="0"/>
        </w:rPr>
        <w:tab/>
        <w:t>{ ID id-SubscriberProfileIDforRFP</w:t>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t>PRESENCE optional}|</w:t>
      </w:r>
    </w:p>
    <w:p w14:paraId="60D6C018" w14:textId="77777777" w:rsidR="00B31AE4" w:rsidRPr="008711EA" w:rsidRDefault="00B31AE4" w:rsidP="00B31AE4">
      <w:pPr>
        <w:pStyle w:val="PL"/>
        <w:spacing w:line="0" w:lineRule="atLeast"/>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t>PRESENCE optional}|</w:t>
      </w:r>
    </w:p>
    <w:p w14:paraId="29943628" w14:textId="77777777" w:rsidR="00B31AE4" w:rsidRPr="008711EA" w:rsidRDefault="00B31AE4" w:rsidP="00B31AE4">
      <w:pPr>
        <w:pStyle w:val="PL"/>
        <w:spacing w:line="0" w:lineRule="atLeast"/>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EE636A"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id-DLNASPDUDeliveryAckRequest</w:t>
      </w:r>
      <w:r w:rsidRPr="008711EA">
        <w:rPr>
          <w:noProof w:val="0"/>
          <w:snapToGrid w:val="0"/>
          <w:lang w:eastAsia="zh-CN"/>
        </w:rPr>
        <w:tab/>
        <w:t>CRITICALITY ignore</w:t>
      </w:r>
      <w:r w:rsidRPr="008711EA">
        <w:rPr>
          <w:noProof w:val="0"/>
          <w:snapToGrid w:val="0"/>
          <w:lang w:eastAsia="zh-CN"/>
        </w:rPr>
        <w:tab/>
        <w:t>TYPE DLNASPDUDeliveryAckRequest</w:t>
      </w:r>
      <w:r w:rsidRPr="008711EA">
        <w:rPr>
          <w:noProof w:val="0"/>
          <w:snapToGrid w:val="0"/>
          <w:lang w:eastAsia="zh-CN"/>
        </w:rPr>
        <w:tab/>
        <w:t>PRESENCE optional}</w:t>
      </w:r>
      <w:r w:rsidRPr="008711EA">
        <w:rPr>
          <w:noProof w:val="0"/>
          <w:snapToGrid w:val="0"/>
        </w:rPr>
        <w:t>|</w:t>
      </w:r>
    </w:p>
    <w:p w14:paraId="1568ACE8"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t>PRESENCE optional}|</w:t>
      </w:r>
    </w:p>
    <w:p w14:paraId="6BBDFA20"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t>PRESENCE optional}|</w:t>
      </w:r>
    </w:p>
    <w:p w14:paraId="72318027"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00E52F9"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w:t>
      </w:r>
      <w:r w:rsidRPr="008711EA">
        <w:rPr>
          <w:noProof w:val="0"/>
          <w:snapToGrid w:val="0"/>
        </w:rPr>
        <w:t>UECapabilityInfoRequest</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 xml:space="preserve">TYPE </w:t>
      </w:r>
      <w:r w:rsidRPr="008711EA">
        <w:rPr>
          <w:noProof w:val="0"/>
          <w:snapToGrid w:val="0"/>
        </w:rPr>
        <w:t>UECapabilityInfoRequest</w:t>
      </w:r>
      <w:r w:rsidRPr="008711EA">
        <w:rPr>
          <w:noProof w:val="0"/>
          <w:snapToGrid w:val="0"/>
          <w:lang w:eastAsia="zh-CN"/>
        </w:rPr>
        <w:tab/>
        <w:t>PRESENCE optional}</w:t>
      </w:r>
      <w:r w:rsidRPr="008711EA">
        <w:rPr>
          <w:noProof w:val="0"/>
          <w:snapToGrid w:val="0"/>
        </w:rPr>
        <w:t>|</w:t>
      </w:r>
    </w:p>
    <w:p w14:paraId="70920F91"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6C2A48" w14:textId="77777777" w:rsidR="00B31AE4" w:rsidRPr="008711EA" w:rsidRDefault="00B31AE4" w:rsidP="00B31AE4">
      <w:pPr>
        <w:pStyle w:val="PL"/>
        <w:spacing w:line="0" w:lineRule="atLeast"/>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p>
    <w:p w14:paraId="069EE8B2" w14:textId="77777777" w:rsidR="00B31AE4" w:rsidRPr="008711EA" w:rsidRDefault="00B31AE4" w:rsidP="00B31AE4">
      <w:pPr>
        <w:pStyle w:val="PL"/>
        <w:spacing w:line="0" w:lineRule="atLeast"/>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1951B4A8" w14:textId="77777777" w:rsidR="00B31AE4" w:rsidRPr="00497879"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w:t>
      </w:r>
      <w:r w:rsidRPr="00497879">
        <w:rPr>
          <w:noProof w:val="0"/>
          <w:snapToGrid w:val="0"/>
        </w:rPr>
        <w:t>|</w:t>
      </w:r>
    </w:p>
    <w:p w14:paraId="6E8C4926" w14:textId="77777777" w:rsidR="00B31AE4" w:rsidRPr="008711EA" w:rsidRDefault="00B31AE4" w:rsidP="00B31AE4">
      <w:pPr>
        <w:pStyle w:val="PL"/>
        <w:spacing w:line="0" w:lineRule="atLeast"/>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6DF38E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C95F62B" w14:textId="77777777" w:rsidR="00B31AE4" w:rsidRPr="008711EA" w:rsidRDefault="00B31AE4" w:rsidP="00B31AE4">
      <w:pPr>
        <w:pStyle w:val="PL"/>
        <w:spacing w:line="0" w:lineRule="atLeast"/>
        <w:rPr>
          <w:noProof w:val="0"/>
          <w:snapToGrid w:val="0"/>
        </w:rPr>
      </w:pPr>
      <w:r w:rsidRPr="008711EA">
        <w:rPr>
          <w:noProof w:val="0"/>
          <w:snapToGrid w:val="0"/>
        </w:rPr>
        <w:t>}</w:t>
      </w:r>
    </w:p>
    <w:p w14:paraId="70118EB5" w14:textId="77777777" w:rsidR="00B31AE4" w:rsidRPr="008711EA" w:rsidRDefault="00B31AE4" w:rsidP="00B31AE4">
      <w:pPr>
        <w:pStyle w:val="PL"/>
        <w:spacing w:line="0" w:lineRule="atLeast"/>
        <w:rPr>
          <w:noProof w:val="0"/>
          <w:snapToGrid w:val="0"/>
        </w:rPr>
      </w:pPr>
    </w:p>
    <w:p w14:paraId="6C9CB3B5" w14:textId="77777777" w:rsidR="00B31AE4" w:rsidRPr="008711EA" w:rsidRDefault="00B31AE4" w:rsidP="00B31AE4">
      <w:pPr>
        <w:pStyle w:val="PL"/>
        <w:spacing w:line="0" w:lineRule="atLeast"/>
        <w:rPr>
          <w:noProof w:val="0"/>
          <w:snapToGrid w:val="0"/>
        </w:rPr>
      </w:pPr>
    </w:p>
    <w:p w14:paraId="52A70DA1" w14:textId="77777777" w:rsidR="00B31AE4" w:rsidRPr="008711EA" w:rsidRDefault="00B31AE4" w:rsidP="00B31AE4">
      <w:pPr>
        <w:pStyle w:val="PL"/>
        <w:spacing w:line="0" w:lineRule="atLeast"/>
        <w:rPr>
          <w:noProof w:val="0"/>
          <w:snapToGrid w:val="0"/>
        </w:rPr>
      </w:pPr>
      <w:r w:rsidRPr="008711EA">
        <w:rPr>
          <w:noProof w:val="0"/>
          <w:snapToGrid w:val="0"/>
        </w:rPr>
        <w:t>-- **************************************************************</w:t>
      </w:r>
    </w:p>
    <w:p w14:paraId="6DC2C276" w14:textId="77777777" w:rsidR="00B31AE4" w:rsidRPr="008711EA" w:rsidRDefault="00B31AE4" w:rsidP="00B31AE4">
      <w:pPr>
        <w:pStyle w:val="PL"/>
        <w:spacing w:line="0" w:lineRule="atLeast"/>
        <w:rPr>
          <w:noProof w:val="0"/>
          <w:snapToGrid w:val="0"/>
        </w:rPr>
      </w:pPr>
      <w:r w:rsidRPr="008711EA">
        <w:rPr>
          <w:noProof w:val="0"/>
          <w:snapToGrid w:val="0"/>
        </w:rPr>
        <w:t>--</w:t>
      </w:r>
    </w:p>
    <w:p w14:paraId="63AB1510" w14:textId="77777777" w:rsidR="00B31AE4" w:rsidRPr="008711EA" w:rsidRDefault="00B31AE4" w:rsidP="00B31AE4">
      <w:pPr>
        <w:pStyle w:val="PL"/>
        <w:outlineLvl w:val="4"/>
        <w:rPr>
          <w:noProof w:val="0"/>
          <w:snapToGrid w:val="0"/>
        </w:rPr>
      </w:pPr>
      <w:r w:rsidRPr="008711EA">
        <w:rPr>
          <w:noProof w:val="0"/>
          <w:snapToGrid w:val="0"/>
        </w:rPr>
        <w:t>-- INITIAL UE MESSAGE</w:t>
      </w:r>
    </w:p>
    <w:p w14:paraId="3553EBBE" w14:textId="77777777" w:rsidR="00B31AE4" w:rsidRPr="008711EA" w:rsidRDefault="00B31AE4" w:rsidP="00B31AE4">
      <w:pPr>
        <w:pStyle w:val="PL"/>
        <w:spacing w:line="0" w:lineRule="atLeast"/>
        <w:rPr>
          <w:noProof w:val="0"/>
          <w:snapToGrid w:val="0"/>
        </w:rPr>
      </w:pPr>
      <w:r w:rsidRPr="008711EA">
        <w:rPr>
          <w:noProof w:val="0"/>
          <w:snapToGrid w:val="0"/>
        </w:rPr>
        <w:t>--</w:t>
      </w:r>
    </w:p>
    <w:p w14:paraId="6F87A532" w14:textId="77777777" w:rsidR="00B31AE4" w:rsidRPr="008711EA" w:rsidRDefault="00B31AE4" w:rsidP="00B31AE4">
      <w:pPr>
        <w:pStyle w:val="PL"/>
        <w:spacing w:line="0" w:lineRule="atLeast"/>
        <w:rPr>
          <w:noProof w:val="0"/>
          <w:snapToGrid w:val="0"/>
        </w:rPr>
      </w:pPr>
      <w:r w:rsidRPr="008711EA">
        <w:rPr>
          <w:noProof w:val="0"/>
          <w:snapToGrid w:val="0"/>
        </w:rPr>
        <w:t>-- **************************************************************</w:t>
      </w:r>
    </w:p>
    <w:p w14:paraId="41D972D0" w14:textId="77777777" w:rsidR="00B31AE4" w:rsidRPr="008711EA" w:rsidRDefault="00B31AE4" w:rsidP="00B31AE4">
      <w:pPr>
        <w:pStyle w:val="PL"/>
        <w:spacing w:line="0" w:lineRule="atLeast"/>
        <w:rPr>
          <w:noProof w:val="0"/>
          <w:snapToGrid w:val="0"/>
        </w:rPr>
      </w:pPr>
    </w:p>
    <w:p w14:paraId="4E1674F2" w14:textId="77777777" w:rsidR="00B31AE4" w:rsidRPr="008711EA" w:rsidRDefault="00B31AE4" w:rsidP="00B31AE4">
      <w:pPr>
        <w:pStyle w:val="PL"/>
        <w:spacing w:line="0" w:lineRule="atLeast"/>
        <w:rPr>
          <w:noProof w:val="0"/>
          <w:snapToGrid w:val="0"/>
        </w:rPr>
      </w:pPr>
      <w:r w:rsidRPr="008711EA">
        <w:rPr>
          <w:noProof w:val="0"/>
          <w:snapToGrid w:val="0"/>
        </w:rPr>
        <w:t>InitialUEMessage ::= SEQUENCE {</w:t>
      </w:r>
    </w:p>
    <w:p w14:paraId="4E914A85"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{{InitialUEMessage-IEs}},</w:t>
      </w:r>
    </w:p>
    <w:p w14:paraId="36E4ABA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D9A0F9D" w14:textId="77777777" w:rsidR="00B31AE4" w:rsidRPr="008711EA" w:rsidRDefault="00B31AE4" w:rsidP="00B31AE4">
      <w:pPr>
        <w:pStyle w:val="PL"/>
        <w:spacing w:line="0" w:lineRule="atLeast"/>
        <w:rPr>
          <w:noProof w:val="0"/>
          <w:snapToGrid w:val="0"/>
        </w:rPr>
      </w:pPr>
      <w:r w:rsidRPr="008711EA">
        <w:rPr>
          <w:noProof w:val="0"/>
          <w:snapToGrid w:val="0"/>
        </w:rPr>
        <w:t>}</w:t>
      </w:r>
    </w:p>
    <w:p w14:paraId="1A55F419" w14:textId="77777777" w:rsidR="00B31AE4" w:rsidRPr="008711EA" w:rsidRDefault="00B31AE4" w:rsidP="00B31AE4">
      <w:pPr>
        <w:pStyle w:val="PL"/>
        <w:spacing w:line="0" w:lineRule="atLeast"/>
        <w:rPr>
          <w:noProof w:val="0"/>
          <w:snapToGrid w:val="0"/>
        </w:rPr>
      </w:pPr>
    </w:p>
    <w:p w14:paraId="6E821282" w14:textId="77777777" w:rsidR="00B31AE4" w:rsidRPr="008711EA" w:rsidRDefault="00B31AE4" w:rsidP="00B31AE4">
      <w:pPr>
        <w:pStyle w:val="PL"/>
        <w:spacing w:line="0" w:lineRule="atLeast"/>
        <w:rPr>
          <w:noProof w:val="0"/>
          <w:snapToGrid w:val="0"/>
        </w:rPr>
      </w:pPr>
      <w:r w:rsidRPr="008711EA">
        <w:rPr>
          <w:noProof w:val="0"/>
          <w:snapToGrid w:val="0"/>
        </w:rPr>
        <w:t>InitialUEMessage-IEs S1AP-PROTOCOL-IES ::= {</w:t>
      </w:r>
    </w:p>
    <w:p w14:paraId="0F0D049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176800F"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1B7972"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0ED4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12FBC9E9"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id-RRC-Establishment-Cause</w:t>
      </w:r>
      <w:r w:rsidRPr="008711EA">
        <w:rPr>
          <w:noProof w:val="0"/>
          <w:snapToGrid w:val="0"/>
        </w:rPr>
        <w:tab/>
      </w:r>
      <w:r w:rsidRPr="008711EA">
        <w:rPr>
          <w:noProof w:val="0"/>
          <w:snapToGrid w:val="0"/>
        </w:rPr>
        <w:tab/>
        <w:t>CRITICALITY ignore</w:t>
      </w:r>
      <w:r w:rsidRPr="008711EA">
        <w:rPr>
          <w:noProof w:val="0"/>
          <w:snapToGrid w:val="0"/>
        </w:rPr>
        <w:tab/>
        <w:t>TYPE RRC-Establishment-Cause</w:t>
      </w:r>
      <w:r w:rsidRPr="008711EA">
        <w:rPr>
          <w:noProof w:val="0"/>
          <w:snapToGrid w:val="0"/>
        </w:rPr>
        <w:tab/>
      </w:r>
      <w:r w:rsidRPr="008711EA">
        <w:rPr>
          <w:noProof w:val="0"/>
          <w:snapToGrid w:val="0"/>
        </w:rPr>
        <w:tab/>
        <w:t>PRESENCE mandatory}|</w:t>
      </w:r>
    </w:p>
    <w:p w14:paraId="607DB015" w14:textId="77777777" w:rsidR="00B31AE4" w:rsidRPr="008711EA" w:rsidRDefault="00B31AE4" w:rsidP="00B31AE4">
      <w:pPr>
        <w:pStyle w:val="PL"/>
        <w:spacing w:line="0" w:lineRule="atLeast"/>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D8F78F" w14:textId="77777777" w:rsidR="00B31AE4" w:rsidRPr="008711EA" w:rsidRDefault="00B31AE4" w:rsidP="00B31AE4">
      <w:pPr>
        <w:pStyle w:val="PL"/>
        <w:spacing w:line="0" w:lineRule="atLeast"/>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9E124D"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130D64A"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9997ED8"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0A3F386" w14:textId="77777777" w:rsidR="00B31AE4" w:rsidRPr="008711EA" w:rsidRDefault="00B31AE4" w:rsidP="00B31AE4">
      <w:pPr>
        <w:pStyle w:val="PL"/>
        <w:spacing w:line="0" w:lineRule="atLeast"/>
        <w:rPr>
          <w:noProof w:val="0"/>
          <w:snapToGrid w:val="0"/>
        </w:rPr>
      </w:pPr>
      <w:r w:rsidRPr="008711EA">
        <w:rPr>
          <w:noProof w:val="0"/>
          <w:snapToGrid w:val="0"/>
        </w:rPr>
        <w:tab/>
        <w:t>{ ID id-RelayNode-Indicator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RelayNode-Indicator</w:t>
      </w:r>
      <w:r w:rsidRPr="008711EA">
        <w:rPr>
          <w:noProof w:val="0"/>
          <w:snapToGrid w:val="0"/>
        </w:rPr>
        <w:tab/>
      </w:r>
      <w:r w:rsidRPr="008711EA">
        <w:rPr>
          <w:noProof w:val="0"/>
          <w:snapToGrid w:val="0"/>
        </w:rPr>
        <w:tab/>
      </w:r>
      <w:r w:rsidRPr="008711EA">
        <w:rPr>
          <w:noProof w:val="0"/>
          <w:snapToGrid w:val="0"/>
        </w:rPr>
        <w:tab/>
        <w:t>PRESENCE optional}|</w:t>
      </w:r>
    </w:p>
    <w:p w14:paraId="4CC20C75" w14:textId="77777777" w:rsidR="00B31AE4" w:rsidRPr="008711EA" w:rsidRDefault="00B31AE4" w:rsidP="00B31AE4">
      <w:pPr>
        <w:pStyle w:val="PL"/>
        <w:spacing w:line="0" w:lineRule="atLeast"/>
        <w:rPr>
          <w:noProof w:val="0"/>
          <w:snapToGrid w:val="0"/>
        </w:rPr>
      </w:pPr>
      <w:r w:rsidRPr="008711EA">
        <w:rPr>
          <w:noProof w:val="0"/>
          <w:snapToGrid w:val="0"/>
        </w:rPr>
        <w:tab/>
        <w:t>{ ID 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B64C7DC"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11 to support BBAI -- </w:t>
      </w:r>
    </w:p>
    <w:p w14:paraId="74541737"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0B8015"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293D7D12" w14:textId="77777777" w:rsidR="00B31AE4" w:rsidRPr="008711EA" w:rsidRDefault="00B31AE4" w:rsidP="00B31AE4">
      <w:pPr>
        <w:pStyle w:val="PL"/>
        <w:spacing w:line="0" w:lineRule="atLeast"/>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F3F468"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F3FD97"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547274" w14:textId="77777777" w:rsidR="00B31AE4" w:rsidRPr="008711EA" w:rsidRDefault="00B31AE4" w:rsidP="00B31AE4">
      <w:pPr>
        <w:pStyle w:val="PL"/>
        <w:spacing w:line="0" w:lineRule="atLeast"/>
        <w:rPr>
          <w:noProof w:val="0"/>
          <w:snapToGrid w:val="0"/>
        </w:rPr>
      </w:pPr>
      <w:r w:rsidRPr="008711EA">
        <w:rPr>
          <w:noProof w:val="0"/>
          <w:snapToGrid w:val="0"/>
        </w:rPr>
        <w:tab/>
        <w:t>{ ID id-CE-mode-B-SupportIndicator</w:t>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t>PRESENCE optional}|</w:t>
      </w:r>
    </w:p>
    <w:p w14:paraId="20B7BBDC" w14:textId="77777777" w:rsidR="00B31AE4" w:rsidRPr="008711EA" w:rsidRDefault="00B31AE4" w:rsidP="00B31AE4">
      <w:pPr>
        <w:pStyle w:val="PL"/>
        <w:spacing w:line="0" w:lineRule="atLeast"/>
        <w:rPr>
          <w:noProof w:val="0"/>
          <w:snapToGrid w:val="0"/>
        </w:rPr>
      </w:pPr>
      <w:r w:rsidRPr="008711EA">
        <w:rPr>
          <w:noProof w:val="0"/>
          <w:snapToGrid w:val="0"/>
        </w:rPr>
        <w:tab/>
        <w:t>{ ID 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3AEBA2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Coverage</w:t>
      </w:r>
      <w:r w:rsidRPr="008711EA">
        <w:rPr>
          <w:noProof w:val="0"/>
          <w:snapToGrid w:val="0"/>
        </w:rPr>
        <w:t>-</w:t>
      </w:r>
      <w:r w:rsidRPr="008711EA">
        <w:rPr>
          <w:noProof w:val="0"/>
          <w:snapToGrid w:val="0"/>
          <w:lang w:eastAsia="zh-CN"/>
        </w:rPr>
        <w:t xml:space="preserve">Level           </w:t>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Coverage</w:t>
      </w:r>
      <w:r w:rsidRPr="008711EA">
        <w:rPr>
          <w:noProof w:val="0"/>
          <w:snapToGrid w:val="0"/>
        </w:rPr>
        <w:t>-</w:t>
      </w:r>
      <w:r w:rsidRPr="008711EA">
        <w:rPr>
          <w:noProof w:val="0"/>
          <w:snapToGrid w:val="0"/>
          <w:lang w:eastAsia="zh-CN"/>
        </w:rPr>
        <w:t>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128D5E5" w14:textId="77777777" w:rsidR="00B31AE4" w:rsidRPr="008711EA" w:rsidRDefault="00B31AE4" w:rsidP="00B31AE4">
      <w:pPr>
        <w:pStyle w:val="PL"/>
        <w:spacing w:line="0" w:lineRule="atLeast"/>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A2769A" w14:textId="77777777" w:rsidR="00B31AE4"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EDT</w:t>
      </w:r>
      <w:r w:rsidRPr="008711EA">
        <w:rPr>
          <w:noProof w:val="0"/>
          <w:snapToGrid w:val="0"/>
        </w:rPr>
        <w:t>-Session</w:t>
      </w:r>
      <w:r w:rsidRPr="008711EA">
        <w:rPr>
          <w:noProof w:val="0"/>
          <w:snapToGrid w:val="0"/>
        </w:rPr>
        <w:tab/>
      </w:r>
      <w:r w:rsidRPr="008711EA">
        <w:rPr>
          <w:noProof w:val="0"/>
          <w:snapToGrid w:val="0"/>
        </w:rPr>
        <w:tab/>
      </w:r>
      <w:r>
        <w:rPr>
          <w:noProof w:val="0"/>
          <w:snapToGrid w:val="0"/>
          <w:lang w:eastAsia="zh-CN"/>
        </w:rPr>
        <w:tab/>
      </w:r>
      <w:r>
        <w:rPr>
          <w:noProof w:val="0"/>
          <w:snapToGrid w:val="0"/>
          <w:lang w:eastAsia="zh-CN"/>
        </w:rPr>
        <w:tab/>
      </w:r>
      <w:r w:rsidRPr="008711EA">
        <w:rPr>
          <w:noProof w:val="0"/>
          <w:snapToGrid w:val="0"/>
        </w:rPr>
        <w:tab/>
        <w:t>CRITICALITY ignore</w:t>
      </w:r>
      <w:r w:rsidRPr="008711EA">
        <w:rPr>
          <w:noProof w:val="0"/>
          <w:snapToGrid w:val="0"/>
        </w:rPr>
        <w:tab/>
        <w:t>TYPE EDT-Session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ACC592" w14:textId="77777777" w:rsidR="00B31AE4" w:rsidRPr="008711EA" w:rsidRDefault="00B31AE4" w:rsidP="00B31AE4">
      <w:pPr>
        <w:pStyle w:val="PL"/>
        <w:spacing w:line="0" w:lineRule="atLeast"/>
        <w:rPr>
          <w:noProof w:val="0"/>
          <w:snapToGrid w:val="0"/>
        </w:rPr>
      </w:pPr>
      <w:r w:rsidRPr="003A6509">
        <w:rPr>
          <w:noProof w:val="0"/>
          <w:snapToGrid w:val="0"/>
        </w:rPr>
        <w:tab/>
        <w:t>{ ID id-IAB-Node-Indication</w:t>
      </w:r>
      <w:r w:rsidRPr="003A6509">
        <w:rPr>
          <w:noProof w:val="0"/>
          <w:snapToGrid w:val="0"/>
        </w:rPr>
        <w:tab/>
      </w:r>
      <w:r>
        <w:rPr>
          <w:noProof w:val="0"/>
          <w:snapToGrid w:val="0"/>
        </w:rPr>
        <w:tab/>
      </w:r>
      <w:r w:rsidRPr="003A6509">
        <w:rPr>
          <w:noProof w:val="0"/>
          <w:snapToGrid w:val="0"/>
        </w:rPr>
        <w:tab/>
        <w:t>CRITICALITY reject</w:t>
      </w:r>
      <w:r w:rsidRPr="003A6509">
        <w:rPr>
          <w:noProof w:val="0"/>
          <w:snapToGrid w:val="0"/>
        </w:rPr>
        <w:tab/>
        <w:t>TYPE IAB-Node-Indication</w:t>
      </w:r>
      <w:r w:rsidRPr="003A6509">
        <w:rPr>
          <w:noProof w:val="0"/>
          <w:snapToGrid w:val="0"/>
        </w:rPr>
        <w:tab/>
      </w:r>
      <w:r w:rsidRPr="003A6509">
        <w:rPr>
          <w:noProof w:val="0"/>
          <w:snapToGrid w:val="0"/>
        </w:rPr>
        <w:tab/>
      </w:r>
      <w:r>
        <w:rPr>
          <w:noProof w:val="0"/>
          <w:snapToGrid w:val="0"/>
        </w:rPr>
        <w:tab/>
      </w:r>
      <w:r w:rsidRPr="003A6509">
        <w:rPr>
          <w:noProof w:val="0"/>
          <w:snapToGrid w:val="0"/>
        </w:rPr>
        <w:t>PRESENCE optional}</w:t>
      </w:r>
      <w:r w:rsidRPr="008711EA">
        <w:rPr>
          <w:noProof w:val="0"/>
          <w:snapToGrid w:val="0"/>
        </w:rPr>
        <w:t>,</w:t>
      </w:r>
    </w:p>
    <w:p w14:paraId="2C241A6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169DC5" w14:textId="77777777" w:rsidR="00B31AE4" w:rsidRPr="008711EA" w:rsidRDefault="00B31AE4" w:rsidP="00B31AE4">
      <w:pPr>
        <w:pStyle w:val="PL"/>
        <w:spacing w:line="0" w:lineRule="atLeast"/>
        <w:rPr>
          <w:noProof w:val="0"/>
          <w:snapToGrid w:val="0"/>
        </w:rPr>
      </w:pPr>
      <w:r w:rsidRPr="008711EA">
        <w:rPr>
          <w:noProof w:val="0"/>
          <w:snapToGrid w:val="0"/>
        </w:rPr>
        <w:t>}</w:t>
      </w:r>
    </w:p>
    <w:p w14:paraId="7EAF3DB1" w14:textId="77777777" w:rsidR="00B31AE4" w:rsidRPr="008711EA" w:rsidRDefault="00B31AE4" w:rsidP="00B31AE4">
      <w:pPr>
        <w:pStyle w:val="PL"/>
        <w:spacing w:line="0" w:lineRule="atLeast"/>
        <w:rPr>
          <w:noProof w:val="0"/>
          <w:snapToGrid w:val="0"/>
        </w:rPr>
      </w:pPr>
    </w:p>
    <w:p w14:paraId="23DEB92C" w14:textId="77777777" w:rsidR="00B31AE4" w:rsidRPr="008711EA" w:rsidRDefault="00B31AE4" w:rsidP="00B31AE4">
      <w:pPr>
        <w:pStyle w:val="PL"/>
        <w:rPr>
          <w:noProof w:val="0"/>
          <w:snapToGrid w:val="0"/>
        </w:rPr>
      </w:pPr>
    </w:p>
    <w:p w14:paraId="327296A4" w14:textId="77777777" w:rsidR="00B31AE4" w:rsidRPr="008711EA" w:rsidRDefault="00B31AE4" w:rsidP="00B31AE4">
      <w:pPr>
        <w:pStyle w:val="PL"/>
        <w:spacing w:line="0" w:lineRule="atLeast"/>
        <w:rPr>
          <w:noProof w:val="0"/>
          <w:snapToGrid w:val="0"/>
        </w:rPr>
      </w:pPr>
      <w:r w:rsidRPr="008711EA">
        <w:rPr>
          <w:noProof w:val="0"/>
          <w:snapToGrid w:val="0"/>
        </w:rPr>
        <w:t>-- **************************************************************</w:t>
      </w:r>
    </w:p>
    <w:p w14:paraId="7109DA42" w14:textId="77777777" w:rsidR="00B31AE4" w:rsidRPr="008711EA" w:rsidRDefault="00B31AE4" w:rsidP="00B31AE4">
      <w:pPr>
        <w:pStyle w:val="PL"/>
        <w:spacing w:line="0" w:lineRule="atLeast"/>
        <w:rPr>
          <w:noProof w:val="0"/>
          <w:snapToGrid w:val="0"/>
        </w:rPr>
      </w:pPr>
      <w:r w:rsidRPr="008711EA">
        <w:rPr>
          <w:noProof w:val="0"/>
          <w:snapToGrid w:val="0"/>
        </w:rPr>
        <w:t>--</w:t>
      </w:r>
    </w:p>
    <w:p w14:paraId="2206F729" w14:textId="77777777" w:rsidR="00B31AE4" w:rsidRPr="008711EA" w:rsidRDefault="00B31AE4" w:rsidP="00B31AE4">
      <w:pPr>
        <w:pStyle w:val="PL"/>
        <w:outlineLvl w:val="4"/>
        <w:rPr>
          <w:noProof w:val="0"/>
          <w:snapToGrid w:val="0"/>
        </w:rPr>
      </w:pPr>
      <w:r w:rsidRPr="008711EA">
        <w:rPr>
          <w:noProof w:val="0"/>
          <w:snapToGrid w:val="0"/>
        </w:rPr>
        <w:t>-- UPLINK NAS TRANSPORT</w:t>
      </w:r>
    </w:p>
    <w:p w14:paraId="0044AA01" w14:textId="77777777" w:rsidR="00B31AE4" w:rsidRPr="008711EA" w:rsidRDefault="00B31AE4" w:rsidP="00B31AE4">
      <w:pPr>
        <w:pStyle w:val="PL"/>
        <w:spacing w:line="0" w:lineRule="atLeast"/>
        <w:rPr>
          <w:noProof w:val="0"/>
          <w:snapToGrid w:val="0"/>
        </w:rPr>
      </w:pPr>
      <w:r w:rsidRPr="008711EA">
        <w:rPr>
          <w:noProof w:val="0"/>
          <w:snapToGrid w:val="0"/>
        </w:rPr>
        <w:t>--</w:t>
      </w:r>
    </w:p>
    <w:p w14:paraId="653A8E20" w14:textId="77777777" w:rsidR="00B31AE4" w:rsidRPr="008711EA" w:rsidRDefault="00B31AE4" w:rsidP="00B31AE4">
      <w:pPr>
        <w:pStyle w:val="PL"/>
        <w:spacing w:line="0" w:lineRule="atLeast"/>
        <w:rPr>
          <w:noProof w:val="0"/>
          <w:snapToGrid w:val="0"/>
        </w:rPr>
      </w:pPr>
      <w:r w:rsidRPr="008711EA">
        <w:rPr>
          <w:noProof w:val="0"/>
          <w:snapToGrid w:val="0"/>
        </w:rPr>
        <w:t>-- **************************************************************</w:t>
      </w:r>
    </w:p>
    <w:p w14:paraId="126B5073" w14:textId="77777777" w:rsidR="00B31AE4" w:rsidRPr="008711EA" w:rsidRDefault="00B31AE4" w:rsidP="00B31AE4">
      <w:pPr>
        <w:pStyle w:val="PL"/>
        <w:spacing w:line="0" w:lineRule="atLeast"/>
        <w:rPr>
          <w:noProof w:val="0"/>
          <w:snapToGrid w:val="0"/>
        </w:rPr>
      </w:pPr>
    </w:p>
    <w:p w14:paraId="39FA0014" w14:textId="77777777" w:rsidR="00B31AE4" w:rsidRPr="008711EA" w:rsidRDefault="00B31AE4" w:rsidP="00B31AE4">
      <w:pPr>
        <w:pStyle w:val="PL"/>
        <w:spacing w:line="0" w:lineRule="atLeast"/>
        <w:rPr>
          <w:noProof w:val="0"/>
          <w:snapToGrid w:val="0"/>
        </w:rPr>
      </w:pPr>
      <w:r w:rsidRPr="008711EA">
        <w:rPr>
          <w:noProof w:val="0"/>
          <w:snapToGrid w:val="0"/>
        </w:rPr>
        <w:t>UplinkNASTransport ::= SEQUENCE {</w:t>
      </w:r>
    </w:p>
    <w:p w14:paraId="46E1D0DD"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{{UplinkNASTransport-IEs}},</w:t>
      </w:r>
    </w:p>
    <w:p w14:paraId="601680B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A547219" w14:textId="77777777" w:rsidR="00B31AE4" w:rsidRPr="008711EA" w:rsidRDefault="00B31AE4" w:rsidP="00B31AE4">
      <w:pPr>
        <w:pStyle w:val="PL"/>
        <w:spacing w:line="0" w:lineRule="atLeast"/>
        <w:rPr>
          <w:noProof w:val="0"/>
          <w:snapToGrid w:val="0"/>
        </w:rPr>
      </w:pPr>
      <w:r w:rsidRPr="008711EA">
        <w:rPr>
          <w:noProof w:val="0"/>
          <w:snapToGrid w:val="0"/>
        </w:rPr>
        <w:t>}</w:t>
      </w:r>
    </w:p>
    <w:p w14:paraId="74AA1AD2" w14:textId="77777777" w:rsidR="00B31AE4" w:rsidRPr="008711EA" w:rsidRDefault="00B31AE4" w:rsidP="00B31AE4">
      <w:pPr>
        <w:pStyle w:val="PL"/>
        <w:spacing w:line="0" w:lineRule="atLeast"/>
        <w:rPr>
          <w:noProof w:val="0"/>
          <w:snapToGrid w:val="0"/>
        </w:rPr>
      </w:pPr>
    </w:p>
    <w:p w14:paraId="3CD3E027" w14:textId="77777777" w:rsidR="00B31AE4" w:rsidRPr="008711EA" w:rsidRDefault="00B31AE4" w:rsidP="00B31AE4">
      <w:pPr>
        <w:pStyle w:val="PL"/>
        <w:spacing w:line="0" w:lineRule="atLeast"/>
        <w:rPr>
          <w:noProof w:val="0"/>
          <w:snapToGrid w:val="0"/>
        </w:rPr>
      </w:pPr>
      <w:r w:rsidRPr="008711EA">
        <w:rPr>
          <w:noProof w:val="0"/>
          <w:snapToGrid w:val="0"/>
        </w:rPr>
        <w:t>UplinkNASTransport-IEs S1AP-PROTOCOL-IES ::= {</w:t>
      </w:r>
    </w:p>
    <w:p w14:paraId="274B075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4667AC4"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A806DF8"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C07A8D8"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2CE559EF"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5B7FC23"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E50D482"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6DF55A90"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8A03042" w14:textId="77777777" w:rsidR="00B31AE4" w:rsidRPr="008711EA" w:rsidRDefault="00B31AE4" w:rsidP="00B31AE4">
      <w:pPr>
        <w:pStyle w:val="PL"/>
        <w:spacing w:line="0" w:lineRule="atLeast"/>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34684E3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08C44CE" w14:textId="77777777" w:rsidR="00B31AE4" w:rsidRPr="008711EA" w:rsidRDefault="00B31AE4" w:rsidP="00B31AE4">
      <w:pPr>
        <w:pStyle w:val="PL"/>
        <w:spacing w:line="0" w:lineRule="atLeast"/>
        <w:rPr>
          <w:noProof w:val="0"/>
          <w:snapToGrid w:val="0"/>
        </w:rPr>
      </w:pPr>
      <w:r w:rsidRPr="008711EA">
        <w:rPr>
          <w:noProof w:val="0"/>
          <w:snapToGrid w:val="0"/>
        </w:rPr>
        <w:t>}</w:t>
      </w:r>
    </w:p>
    <w:p w14:paraId="4038639C" w14:textId="77777777" w:rsidR="00B31AE4" w:rsidRPr="008711EA" w:rsidRDefault="00B31AE4" w:rsidP="00B31AE4">
      <w:pPr>
        <w:pStyle w:val="PL"/>
        <w:spacing w:line="0" w:lineRule="atLeast"/>
        <w:rPr>
          <w:noProof w:val="0"/>
          <w:snapToGrid w:val="0"/>
        </w:rPr>
      </w:pPr>
      <w:r w:rsidRPr="008711EA">
        <w:rPr>
          <w:noProof w:val="0"/>
          <w:snapToGrid w:val="0"/>
        </w:rPr>
        <w:t>-- **************************************************************</w:t>
      </w:r>
    </w:p>
    <w:p w14:paraId="4E522A2B" w14:textId="77777777" w:rsidR="00B31AE4" w:rsidRPr="008711EA" w:rsidRDefault="00B31AE4" w:rsidP="00B31AE4">
      <w:pPr>
        <w:pStyle w:val="PL"/>
        <w:spacing w:line="0" w:lineRule="atLeast"/>
        <w:rPr>
          <w:noProof w:val="0"/>
          <w:snapToGrid w:val="0"/>
        </w:rPr>
      </w:pPr>
      <w:r w:rsidRPr="008711EA">
        <w:rPr>
          <w:noProof w:val="0"/>
          <w:snapToGrid w:val="0"/>
        </w:rPr>
        <w:t>--</w:t>
      </w:r>
    </w:p>
    <w:p w14:paraId="41288CF0" w14:textId="77777777" w:rsidR="00B31AE4" w:rsidRPr="008711EA" w:rsidRDefault="00B31AE4" w:rsidP="00B31AE4">
      <w:pPr>
        <w:pStyle w:val="PL"/>
        <w:outlineLvl w:val="4"/>
        <w:rPr>
          <w:noProof w:val="0"/>
          <w:snapToGrid w:val="0"/>
        </w:rPr>
      </w:pPr>
      <w:r w:rsidRPr="008711EA">
        <w:rPr>
          <w:noProof w:val="0"/>
          <w:snapToGrid w:val="0"/>
        </w:rPr>
        <w:t xml:space="preserve">-- NAS </w:t>
      </w:r>
      <w:proofErr w:type="gramStart"/>
      <w:r w:rsidRPr="008711EA">
        <w:rPr>
          <w:noProof w:val="0"/>
          <w:snapToGrid w:val="0"/>
        </w:rPr>
        <w:t>NON DELIVERY</w:t>
      </w:r>
      <w:proofErr w:type="gramEnd"/>
      <w:r w:rsidRPr="008711EA">
        <w:rPr>
          <w:noProof w:val="0"/>
          <w:snapToGrid w:val="0"/>
        </w:rPr>
        <w:t xml:space="preserve"> INDICATION</w:t>
      </w:r>
    </w:p>
    <w:p w14:paraId="4BB39A72" w14:textId="77777777" w:rsidR="00B31AE4" w:rsidRPr="008711EA" w:rsidRDefault="00B31AE4" w:rsidP="00B31AE4">
      <w:pPr>
        <w:pStyle w:val="PL"/>
        <w:spacing w:line="0" w:lineRule="atLeast"/>
        <w:rPr>
          <w:noProof w:val="0"/>
          <w:snapToGrid w:val="0"/>
        </w:rPr>
      </w:pPr>
      <w:r w:rsidRPr="008711EA">
        <w:rPr>
          <w:noProof w:val="0"/>
          <w:snapToGrid w:val="0"/>
        </w:rPr>
        <w:t>--</w:t>
      </w:r>
    </w:p>
    <w:p w14:paraId="4438D74A" w14:textId="77777777" w:rsidR="00B31AE4" w:rsidRPr="008711EA" w:rsidRDefault="00B31AE4" w:rsidP="00B31AE4">
      <w:pPr>
        <w:pStyle w:val="PL"/>
        <w:spacing w:line="0" w:lineRule="atLeast"/>
        <w:rPr>
          <w:noProof w:val="0"/>
          <w:snapToGrid w:val="0"/>
        </w:rPr>
      </w:pPr>
      <w:r w:rsidRPr="008711EA">
        <w:rPr>
          <w:noProof w:val="0"/>
          <w:snapToGrid w:val="0"/>
        </w:rPr>
        <w:t>-- **************************************************************</w:t>
      </w:r>
    </w:p>
    <w:p w14:paraId="53A7FD7C" w14:textId="77777777" w:rsidR="00B31AE4" w:rsidRPr="008711EA" w:rsidRDefault="00B31AE4" w:rsidP="00B31AE4">
      <w:pPr>
        <w:pStyle w:val="PL"/>
        <w:spacing w:line="0" w:lineRule="atLeast"/>
        <w:rPr>
          <w:noProof w:val="0"/>
          <w:snapToGrid w:val="0"/>
        </w:rPr>
      </w:pPr>
    </w:p>
    <w:p w14:paraId="6EB46273" w14:textId="77777777" w:rsidR="00B31AE4" w:rsidRPr="008711EA" w:rsidRDefault="00B31AE4" w:rsidP="00B31AE4">
      <w:pPr>
        <w:pStyle w:val="PL"/>
        <w:spacing w:line="0" w:lineRule="atLeast"/>
        <w:rPr>
          <w:noProof w:val="0"/>
          <w:snapToGrid w:val="0"/>
        </w:rPr>
      </w:pPr>
      <w:r w:rsidRPr="008711EA">
        <w:rPr>
          <w:noProof w:val="0"/>
          <w:snapToGrid w:val="0"/>
        </w:rPr>
        <w:t>NASNonDeliveryIndication ::= SEQUENCE {</w:t>
      </w:r>
    </w:p>
    <w:p w14:paraId="1931BEE8"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{{NASNonDeliveryIndication-IEs}},</w:t>
      </w:r>
    </w:p>
    <w:p w14:paraId="247577C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80577F" w14:textId="77777777" w:rsidR="00B31AE4" w:rsidRPr="008711EA" w:rsidRDefault="00B31AE4" w:rsidP="00B31AE4">
      <w:pPr>
        <w:pStyle w:val="PL"/>
        <w:spacing w:line="0" w:lineRule="atLeast"/>
        <w:rPr>
          <w:noProof w:val="0"/>
          <w:snapToGrid w:val="0"/>
        </w:rPr>
      </w:pPr>
      <w:r w:rsidRPr="008711EA">
        <w:rPr>
          <w:noProof w:val="0"/>
          <w:snapToGrid w:val="0"/>
        </w:rPr>
        <w:t>}</w:t>
      </w:r>
    </w:p>
    <w:p w14:paraId="5BA96CF1" w14:textId="77777777" w:rsidR="00B31AE4" w:rsidRPr="008711EA" w:rsidRDefault="00B31AE4" w:rsidP="00B31AE4">
      <w:pPr>
        <w:pStyle w:val="PL"/>
        <w:spacing w:line="0" w:lineRule="atLeast"/>
        <w:rPr>
          <w:noProof w:val="0"/>
          <w:snapToGrid w:val="0"/>
        </w:rPr>
      </w:pPr>
    </w:p>
    <w:p w14:paraId="0DC5302C" w14:textId="77777777" w:rsidR="00B31AE4" w:rsidRPr="008711EA" w:rsidRDefault="00B31AE4" w:rsidP="00B31AE4">
      <w:pPr>
        <w:pStyle w:val="PL"/>
        <w:spacing w:line="0" w:lineRule="atLeast"/>
        <w:rPr>
          <w:noProof w:val="0"/>
          <w:snapToGrid w:val="0"/>
        </w:rPr>
      </w:pPr>
      <w:r w:rsidRPr="008711EA">
        <w:rPr>
          <w:noProof w:val="0"/>
          <w:snapToGrid w:val="0"/>
        </w:rPr>
        <w:t>NASNonDeliveryIndication-IEs S1AP-PROTOCOL-IES ::= {</w:t>
      </w:r>
    </w:p>
    <w:p w14:paraId="60D5BA8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262F118"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C7E3D6"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C527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4D29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C07EAA" w14:textId="77777777" w:rsidR="00B31AE4" w:rsidRPr="008711EA" w:rsidRDefault="00B31AE4" w:rsidP="00B31AE4">
      <w:pPr>
        <w:pStyle w:val="PL"/>
        <w:spacing w:line="0" w:lineRule="atLeast"/>
        <w:rPr>
          <w:noProof w:val="0"/>
          <w:snapToGrid w:val="0"/>
        </w:rPr>
      </w:pPr>
      <w:r w:rsidRPr="008711EA">
        <w:rPr>
          <w:noProof w:val="0"/>
          <w:snapToGrid w:val="0"/>
        </w:rPr>
        <w:t>}</w:t>
      </w:r>
    </w:p>
    <w:p w14:paraId="2EC8315A" w14:textId="77777777" w:rsidR="00B31AE4" w:rsidRPr="008711EA" w:rsidRDefault="00B31AE4" w:rsidP="00B31AE4">
      <w:pPr>
        <w:pStyle w:val="PL"/>
        <w:spacing w:line="0" w:lineRule="atLeast"/>
        <w:rPr>
          <w:noProof w:val="0"/>
          <w:snapToGrid w:val="0"/>
        </w:rPr>
      </w:pPr>
    </w:p>
    <w:p w14:paraId="511A0B42" w14:textId="77777777" w:rsidR="00B31AE4" w:rsidRPr="008711EA" w:rsidRDefault="00B31AE4" w:rsidP="00B31AE4">
      <w:pPr>
        <w:pStyle w:val="PL"/>
        <w:spacing w:line="0" w:lineRule="atLeast"/>
        <w:rPr>
          <w:noProof w:val="0"/>
          <w:snapToGrid w:val="0"/>
        </w:rPr>
      </w:pPr>
      <w:r w:rsidRPr="008711EA">
        <w:rPr>
          <w:noProof w:val="0"/>
          <w:snapToGrid w:val="0"/>
        </w:rPr>
        <w:t>-- **************************************************************</w:t>
      </w:r>
    </w:p>
    <w:p w14:paraId="6F2EBA57" w14:textId="77777777" w:rsidR="00B31AE4" w:rsidRPr="008711EA" w:rsidRDefault="00B31AE4" w:rsidP="00B31AE4">
      <w:pPr>
        <w:pStyle w:val="PL"/>
        <w:spacing w:line="0" w:lineRule="atLeast"/>
        <w:rPr>
          <w:noProof w:val="0"/>
          <w:snapToGrid w:val="0"/>
        </w:rPr>
      </w:pPr>
      <w:r w:rsidRPr="008711EA">
        <w:rPr>
          <w:noProof w:val="0"/>
          <w:snapToGrid w:val="0"/>
        </w:rPr>
        <w:t>--</w:t>
      </w:r>
    </w:p>
    <w:p w14:paraId="6EAF93DD" w14:textId="77777777" w:rsidR="00B31AE4" w:rsidRPr="008711EA" w:rsidRDefault="00B31AE4" w:rsidP="00B31AE4">
      <w:pPr>
        <w:pStyle w:val="PL"/>
        <w:spacing w:line="0" w:lineRule="atLeast"/>
        <w:rPr>
          <w:noProof w:val="0"/>
          <w:snapToGrid w:val="0"/>
        </w:rPr>
      </w:pPr>
      <w:r w:rsidRPr="008711EA">
        <w:rPr>
          <w:noProof w:val="0"/>
          <w:snapToGrid w:val="0"/>
        </w:rPr>
        <w:t>-- REROUTE NAS REQUEST</w:t>
      </w:r>
    </w:p>
    <w:p w14:paraId="60C873A7" w14:textId="77777777" w:rsidR="00B31AE4" w:rsidRPr="008711EA" w:rsidRDefault="00B31AE4" w:rsidP="00B31AE4">
      <w:pPr>
        <w:pStyle w:val="PL"/>
        <w:spacing w:line="0" w:lineRule="atLeast"/>
        <w:rPr>
          <w:noProof w:val="0"/>
          <w:snapToGrid w:val="0"/>
        </w:rPr>
      </w:pPr>
      <w:r w:rsidRPr="008711EA">
        <w:rPr>
          <w:noProof w:val="0"/>
          <w:snapToGrid w:val="0"/>
        </w:rPr>
        <w:t>--</w:t>
      </w:r>
    </w:p>
    <w:p w14:paraId="0509BCF1" w14:textId="77777777" w:rsidR="00B31AE4" w:rsidRPr="008711EA" w:rsidRDefault="00B31AE4" w:rsidP="00B31AE4">
      <w:pPr>
        <w:pStyle w:val="PL"/>
        <w:spacing w:line="0" w:lineRule="atLeast"/>
        <w:rPr>
          <w:noProof w:val="0"/>
          <w:snapToGrid w:val="0"/>
        </w:rPr>
      </w:pPr>
      <w:r w:rsidRPr="008711EA">
        <w:rPr>
          <w:noProof w:val="0"/>
          <w:snapToGrid w:val="0"/>
        </w:rPr>
        <w:t>-- **************************************************************</w:t>
      </w:r>
    </w:p>
    <w:p w14:paraId="61A212E9" w14:textId="77777777" w:rsidR="00B31AE4" w:rsidRPr="008711EA" w:rsidRDefault="00B31AE4" w:rsidP="00B31AE4">
      <w:pPr>
        <w:pStyle w:val="PL"/>
        <w:spacing w:line="0" w:lineRule="atLeast"/>
        <w:rPr>
          <w:noProof w:val="0"/>
          <w:snapToGrid w:val="0"/>
        </w:rPr>
      </w:pPr>
    </w:p>
    <w:p w14:paraId="21BC58AD" w14:textId="77777777" w:rsidR="00B31AE4" w:rsidRPr="008711EA" w:rsidRDefault="00B31AE4" w:rsidP="00B31AE4">
      <w:pPr>
        <w:pStyle w:val="PL"/>
        <w:spacing w:line="0" w:lineRule="atLeast"/>
        <w:rPr>
          <w:noProof w:val="0"/>
          <w:snapToGrid w:val="0"/>
        </w:rPr>
      </w:pPr>
      <w:r w:rsidRPr="008711EA">
        <w:rPr>
          <w:noProof w:val="0"/>
          <w:snapToGrid w:val="0"/>
        </w:rPr>
        <w:t>RerouteNASRequest ::= SEQUENCE {</w:t>
      </w:r>
    </w:p>
    <w:p w14:paraId="51A2AB21"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{{RerouteNASRequest-IEs}},</w:t>
      </w:r>
    </w:p>
    <w:p w14:paraId="688BF95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CEA3F99" w14:textId="77777777" w:rsidR="00B31AE4" w:rsidRPr="008711EA" w:rsidRDefault="00B31AE4" w:rsidP="00B31AE4">
      <w:pPr>
        <w:pStyle w:val="PL"/>
        <w:spacing w:line="0" w:lineRule="atLeast"/>
        <w:rPr>
          <w:noProof w:val="0"/>
          <w:snapToGrid w:val="0"/>
        </w:rPr>
      </w:pPr>
      <w:r w:rsidRPr="008711EA">
        <w:rPr>
          <w:noProof w:val="0"/>
          <w:snapToGrid w:val="0"/>
        </w:rPr>
        <w:t>}</w:t>
      </w:r>
    </w:p>
    <w:p w14:paraId="2196B01E" w14:textId="77777777" w:rsidR="00B31AE4" w:rsidRPr="008711EA" w:rsidRDefault="00B31AE4" w:rsidP="00B31AE4">
      <w:pPr>
        <w:pStyle w:val="PL"/>
        <w:spacing w:line="0" w:lineRule="atLeast"/>
        <w:rPr>
          <w:noProof w:val="0"/>
          <w:snapToGrid w:val="0"/>
        </w:rPr>
      </w:pPr>
    </w:p>
    <w:p w14:paraId="2CEF3914" w14:textId="77777777" w:rsidR="00B31AE4" w:rsidRPr="008711EA" w:rsidRDefault="00B31AE4" w:rsidP="00B31AE4">
      <w:pPr>
        <w:pStyle w:val="PL"/>
        <w:spacing w:line="0" w:lineRule="atLeast"/>
        <w:rPr>
          <w:noProof w:val="0"/>
          <w:snapToGrid w:val="0"/>
        </w:rPr>
      </w:pPr>
      <w:r w:rsidRPr="008711EA">
        <w:rPr>
          <w:noProof w:val="0"/>
          <w:snapToGrid w:val="0"/>
        </w:rPr>
        <w:t>RerouteNASRequest-IEs S1AP-PROTOCOL-IES ::= {</w:t>
      </w:r>
    </w:p>
    <w:p w14:paraId="706D875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34EEBF1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optional}|</w:t>
      </w:r>
    </w:p>
    <w:p w14:paraId="4626D4EA" w14:textId="77777777" w:rsidR="00B31AE4" w:rsidRPr="008711EA" w:rsidRDefault="00B31AE4" w:rsidP="00B31AE4">
      <w:pPr>
        <w:pStyle w:val="PL"/>
        <w:spacing w:line="0" w:lineRule="atLeast"/>
        <w:rPr>
          <w:noProof w:val="0"/>
          <w:snapToGrid w:val="0"/>
        </w:rPr>
      </w:pPr>
      <w:r w:rsidRPr="008711EA">
        <w:rPr>
          <w:noProof w:val="0"/>
          <w:snapToGrid w:val="0"/>
        </w:rPr>
        <w:tab/>
        <w:t>{ ID 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OCTET STRING</w:t>
      </w:r>
      <w:r w:rsidRPr="008711EA">
        <w:rPr>
          <w:noProof w:val="0"/>
          <w:snapToGrid w:val="0"/>
        </w:rPr>
        <w:tab/>
      </w:r>
      <w:r w:rsidRPr="008711EA">
        <w:rPr>
          <w:noProof w:val="0"/>
          <w:snapToGrid w:val="0"/>
        </w:rPr>
        <w:tab/>
      </w:r>
      <w:r w:rsidRPr="008711EA">
        <w:rPr>
          <w:noProof w:val="0"/>
          <w:snapToGrid w:val="0"/>
        </w:rPr>
        <w:tab/>
        <w:t>PRESENCE mandatory}|</w:t>
      </w:r>
    </w:p>
    <w:p w14:paraId="5AC2E7E1"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t>PRESENCE mandatory}|</w:t>
      </w:r>
    </w:p>
    <w:p w14:paraId="02467889" w14:textId="77777777" w:rsidR="00B31AE4" w:rsidRPr="008711EA" w:rsidRDefault="00B31AE4" w:rsidP="00B31AE4">
      <w:pPr>
        <w:pStyle w:val="PL"/>
        <w:spacing w:line="0" w:lineRule="atLeast"/>
        <w:rPr>
          <w:noProof w:val="0"/>
          <w:snapToGrid w:val="0"/>
        </w:rPr>
      </w:pPr>
      <w:r w:rsidRPr="008711EA">
        <w:rPr>
          <w:noProof w:val="0"/>
          <w:snapToGrid w:val="0"/>
        </w:rPr>
        <w:tab/>
        <w:t>{ ID id-Additional-GUTI</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Additional-GUTI</w:t>
      </w:r>
      <w:r w:rsidRPr="008711EA">
        <w:rPr>
          <w:noProof w:val="0"/>
          <w:snapToGrid w:val="0"/>
        </w:rPr>
        <w:tab/>
      </w:r>
      <w:r w:rsidRPr="008711EA">
        <w:rPr>
          <w:noProof w:val="0"/>
          <w:snapToGrid w:val="0"/>
        </w:rPr>
        <w:tab/>
        <w:t>PRESENCE optional}|</w:t>
      </w:r>
    </w:p>
    <w:p w14:paraId="648AD26B"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t>PRESENCE optional},</w:t>
      </w:r>
    </w:p>
    <w:p w14:paraId="3CB74AF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EC4768B" w14:textId="77777777" w:rsidR="00B31AE4" w:rsidRPr="008711EA" w:rsidRDefault="00B31AE4" w:rsidP="00B31AE4">
      <w:pPr>
        <w:pStyle w:val="PL"/>
        <w:spacing w:line="0" w:lineRule="atLeast"/>
        <w:rPr>
          <w:noProof w:val="0"/>
          <w:snapToGrid w:val="0"/>
        </w:rPr>
      </w:pPr>
      <w:r w:rsidRPr="008711EA">
        <w:rPr>
          <w:noProof w:val="0"/>
          <w:snapToGrid w:val="0"/>
        </w:rPr>
        <w:t>}</w:t>
      </w:r>
    </w:p>
    <w:p w14:paraId="320499E6" w14:textId="77777777" w:rsidR="00B31AE4" w:rsidRPr="008711EA" w:rsidRDefault="00B31AE4" w:rsidP="00B31AE4">
      <w:pPr>
        <w:pStyle w:val="PL"/>
        <w:spacing w:line="0" w:lineRule="atLeast"/>
        <w:rPr>
          <w:noProof w:val="0"/>
          <w:snapToGrid w:val="0"/>
        </w:rPr>
      </w:pPr>
    </w:p>
    <w:p w14:paraId="7590D981" w14:textId="77777777" w:rsidR="00B31AE4" w:rsidRPr="008711EA" w:rsidRDefault="00B31AE4" w:rsidP="00B31AE4">
      <w:pPr>
        <w:pStyle w:val="PL"/>
        <w:rPr>
          <w:noProof w:val="0"/>
        </w:rPr>
      </w:pPr>
    </w:p>
    <w:p w14:paraId="50F5189B" w14:textId="77777777" w:rsidR="00B31AE4" w:rsidRPr="008711EA" w:rsidRDefault="00B31AE4" w:rsidP="00B31AE4">
      <w:pPr>
        <w:pStyle w:val="PL"/>
        <w:rPr>
          <w:noProof w:val="0"/>
        </w:rPr>
      </w:pPr>
      <w:r w:rsidRPr="008711EA">
        <w:rPr>
          <w:noProof w:val="0"/>
        </w:rPr>
        <w:t>-- **************************************************************</w:t>
      </w:r>
    </w:p>
    <w:p w14:paraId="65BDDE21" w14:textId="77777777" w:rsidR="00B31AE4" w:rsidRPr="008711EA" w:rsidRDefault="00B31AE4" w:rsidP="00B31AE4">
      <w:pPr>
        <w:pStyle w:val="PL"/>
        <w:rPr>
          <w:noProof w:val="0"/>
        </w:rPr>
      </w:pPr>
      <w:r w:rsidRPr="008711EA">
        <w:rPr>
          <w:noProof w:val="0"/>
        </w:rPr>
        <w:t>--</w:t>
      </w:r>
    </w:p>
    <w:p w14:paraId="3FFF8070" w14:textId="77777777" w:rsidR="00B31AE4" w:rsidRPr="008711EA" w:rsidRDefault="00B31AE4" w:rsidP="00B31AE4">
      <w:pPr>
        <w:pStyle w:val="PL"/>
        <w:rPr>
          <w:noProof w:val="0"/>
        </w:rPr>
      </w:pPr>
      <w:r w:rsidRPr="008711EA">
        <w:rPr>
          <w:noProof w:val="0"/>
        </w:rPr>
        <w:t>-- NAS DELIVERY INDICATION</w:t>
      </w:r>
    </w:p>
    <w:p w14:paraId="47EF2A78" w14:textId="77777777" w:rsidR="00B31AE4" w:rsidRPr="008711EA" w:rsidRDefault="00B31AE4" w:rsidP="00B31AE4">
      <w:pPr>
        <w:pStyle w:val="PL"/>
        <w:rPr>
          <w:noProof w:val="0"/>
        </w:rPr>
      </w:pPr>
      <w:r w:rsidRPr="008711EA">
        <w:rPr>
          <w:noProof w:val="0"/>
        </w:rPr>
        <w:t>--</w:t>
      </w:r>
    </w:p>
    <w:p w14:paraId="3D3D1902" w14:textId="77777777" w:rsidR="00B31AE4" w:rsidRPr="008711EA" w:rsidRDefault="00B31AE4" w:rsidP="00B31AE4">
      <w:pPr>
        <w:pStyle w:val="PL"/>
        <w:rPr>
          <w:noProof w:val="0"/>
        </w:rPr>
      </w:pPr>
      <w:r w:rsidRPr="008711EA">
        <w:rPr>
          <w:noProof w:val="0"/>
        </w:rPr>
        <w:t>-- **************************************************************</w:t>
      </w:r>
    </w:p>
    <w:p w14:paraId="6BF52C47" w14:textId="77777777" w:rsidR="00B31AE4" w:rsidRPr="008711EA" w:rsidRDefault="00B31AE4" w:rsidP="00B31AE4">
      <w:pPr>
        <w:pStyle w:val="PL"/>
        <w:rPr>
          <w:noProof w:val="0"/>
        </w:rPr>
      </w:pPr>
    </w:p>
    <w:p w14:paraId="37B095BB" w14:textId="77777777" w:rsidR="00B31AE4" w:rsidRPr="008711EA" w:rsidRDefault="00B31AE4" w:rsidP="00B31AE4">
      <w:pPr>
        <w:pStyle w:val="PL"/>
        <w:rPr>
          <w:noProof w:val="0"/>
        </w:rPr>
      </w:pPr>
      <w:r w:rsidRPr="008711EA">
        <w:rPr>
          <w:noProof w:val="0"/>
          <w:snapToGrid w:val="0"/>
        </w:rPr>
        <w:t xml:space="preserve">NASDeliveryIndication </w:t>
      </w:r>
      <w:r w:rsidRPr="008711EA">
        <w:rPr>
          <w:noProof w:val="0"/>
        </w:rPr>
        <w:t>::= SEQUENCE {</w:t>
      </w:r>
    </w:p>
    <w:p w14:paraId="0C6CFD2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w:t>
      </w:r>
      <w:r w:rsidRPr="008711EA">
        <w:rPr>
          <w:noProof w:val="0"/>
          <w:snapToGrid w:val="0"/>
        </w:rPr>
        <w:t xml:space="preserve"> NASDeliveryIndication</w:t>
      </w:r>
      <w:r w:rsidRPr="008711EA">
        <w:rPr>
          <w:noProof w:val="0"/>
        </w:rPr>
        <w:t>IEs} },</w:t>
      </w:r>
    </w:p>
    <w:p w14:paraId="4C3983CF" w14:textId="77777777" w:rsidR="00B31AE4" w:rsidRPr="008711EA" w:rsidRDefault="00B31AE4" w:rsidP="00B31AE4">
      <w:pPr>
        <w:pStyle w:val="PL"/>
        <w:rPr>
          <w:noProof w:val="0"/>
        </w:rPr>
      </w:pPr>
      <w:r w:rsidRPr="008711EA">
        <w:rPr>
          <w:noProof w:val="0"/>
        </w:rPr>
        <w:tab/>
        <w:t>...</w:t>
      </w:r>
    </w:p>
    <w:p w14:paraId="55827B95" w14:textId="77777777" w:rsidR="00B31AE4" w:rsidRPr="008711EA" w:rsidRDefault="00B31AE4" w:rsidP="00B31AE4">
      <w:pPr>
        <w:pStyle w:val="PL"/>
        <w:rPr>
          <w:noProof w:val="0"/>
        </w:rPr>
      </w:pPr>
      <w:r w:rsidRPr="008711EA">
        <w:rPr>
          <w:noProof w:val="0"/>
        </w:rPr>
        <w:t>}</w:t>
      </w:r>
    </w:p>
    <w:p w14:paraId="09CBE5BD" w14:textId="77777777" w:rsidR="00B31AE4" w:rsidRPr="008711EA" w:rsidRDefault="00B31AE4" w:rsidP="00B31AE4">
      <w:pPr>
        <w:pStyle w:val="PL"/>
        <w:rPr>
          <w:noProof w:val="0"/>
        </w:rPr>
      </w:pPr>
    </w:p>
    <w:p w14:paraId="6E3938A2" w14:textId="77777777" w:rsidR="00B31AE4" w:rsidRPr="008711EA" w:rsidRDefault="00B31AE4" w:rsidP="00B31AE4">
      <w:pPr>
        <w:pStyle w:val="PL"/>
        <w:rPr>
          <w:noProof w:val="0"/>
        </w:rPr>
      </w:pPr>
      <w:r w:rsidRPr="008711EA">
        <w:rPr>
          <w:noProof w:val="0"/>
          <w:snapToGrid w:val="0"/>
        </w:rPr>
        <w:t>NASDeliveryIndication</w:t>
      </w:r>
      <w:r w:rsidRPr="008711EA">
        <w:rPr>
          <w:noProof w:val="0"/>
        </w:rPr>
        <w:t>IEs S1AP-PROTOCOL-IES ::= {</w:t>
      </w:r>
    </w:p>
    <w:p w14:paraId="243E88CD"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12F45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833AB16" w14:textId="77777777" w:rsidR="00B31AE4" w:rsidRPr="008711EA" w:rsidRDefault="00B31AE4" w:rsidP="00B31AE4">
      <w:pPr>
        <w:pStyle w:val="PL"/>
        <w:rPr>
          <w:noProof w:val="0"/>
        </w:rPr>
      </w:pPr>
      <w:r w:rsidRPr="008711EA">
        <w:rPr>
          <w:noProof w:val="0"/>
        </w:rPr>
        <w:tab/>
        <w:t>...</w:t>
      </w:r>
    </w:p>
    <w:p w14:paraId="41370E6F" w14:textId="77777777" w:rsidR="00B31AE4" w:rsidRPr="008711EA" w:rsidRDefault="00B31AE4" w:rsidP="00B31AE4">
      <w:pPr>
        <w:pStyle w:val="PL"/>
        <w:rPr>
          <w:noProof w:val="0"/>
        </w:rPr>
      </w:pPr>
      <w:r w:rsidRPr="008711EA">
        <w:rPr>
          <w:noProof w:val="0"/>
        </w:rPr>
        <w:t>}</w:t>
      </w:r>
    </w:p>
    <w:p w14:paraId="78318EF0" w14:textId="77777777" w:rsidR="00B31AE4" w:rsidRPr="008711EA" w:rsidRDefault="00B31AE4" w:rsidP="00B31AE4">
      <w:pPr>
        <w:pStyle w:val="PL"/>
        <w:rPr>
          <w:noProof w:val="0"/>
          <w:snapToGrid w:val="0"/>
        </w:rPr>
      </w:pPr>
    </w:p>
    <w:p w14:paraId="20458C7E" w14:textId="77777777" w:rsidR="00B31AE4" w:rsidRPr="008711EA" w:rsidRDefault="00B31AE4" w:rsidP="00B31AE4">
      <w:pPr>
        <w:pStyle w:val="PL"/>
        <w:rPr>
          <w:noProof w:val="0"/>
          <w:snapToGrid w:val="0"/>
        </w:rPr>
      </w:pPr>
      <w:r w:rsidRPr="008711EA">
        <w:rPr>
          <w:noProof w:val="0"/>
          <w:snapToGrid w:val="0"/>
        </w:rPr>
        <w:lastRenderedPageBreak/>
        <w:t>-- **************************************************************</w:t>
      </w:r>
    </w:p>
    <w:p w14:paraId="272B88A1" w14:textId="77777777" w:rsidR="00B31AE4" w:rsidRPr="008711EA" w:rsidRDefault="00B31AE4" w:rsidP="00B31AE4">
      <w:pPr>
        <w:pStyle w:val="PL"/>
        <w:rPr>
          <w:noProof w:val="0"/>
          <w:snapToGrid w:val="0"/>
        </w:rPr>
      </w:pPr>
      <w:r w:rsidRPr="008711EA">
        <w:rPr>
          <w:noProof w:val="0"/>
          <w:snapToGrid w:val="0"/>
        </w:rPr>
        <w:t>--</w:t>
      </w:r>
    </w:p>
    <w:p w14:paraId="4C254D92" w14:textId="77777777" w:rsidR="00B31AE4" w:rsidRPr="008711EA" w:rsidRDefault="00B31AE4" w:rsidP="00B31AE4">
      <w:pPr>
        <w:pStyle w:val="PL"/>
        <w:outlineLvl w:val="3"/>
        <w:rPr>
          <w:noProof w:val="0"/>
          <w:snapToGrid w:val="0"/>
        </w:rPr>
      </w:pPr>
      <w:r w:rsidRPr="008711EA">
        <w:rPr>
          <w:noProof w:val="0"/>
          <w:snapToGrid w:val="0"/>
        </w:rPr>
        <w:t>-- RESET ELEMENTARY PROCEDURE</w:t>
      </w:r>
    </w:p>
    <w:p w14:paraId="4E1DC603" w14:textId="77777777" w:rsidR="00B31AE4" w:rsidRPr="008711EA" w:rsidRDefault="00B31AE4" w:rsidP="00B31AE4">
      <w:pPr>
        <w:pStyle w:val="PL"/>
        <w:rPr>
          <w:noProof w:val="0"/>
          <w:snapToGrid w:val="0"/>
        </w:rPr>
      </w:pPr>
      <w:r w:rsidRPr="008711EA">
        <w:rPr>
          <w:noProof w:val="0"/>
          <w:snapToGrid w:val="0"/>
        </w:rPr>
        <w:t>--</w:t>
      </w:r>
    </w:p>
    <w:p w14:paraId="6742311C" w14:textId="77777777" w:rsidR="00B31AE4" w:rsidRPr="008711EA" w:rsidRDefault="00B31AE4" w:rsidP="00B31AE4">
      <w:pPr>
        <w:pStyle w:val="PL"/>
        <w:rPr>
          <w:noProof w:val="0"/>
          <w:snapToGrid w:val="0"/>
        </w:rPr>
      </w:pPr>
      <w:r w:rsidRPr="008711EA">
        <w:rPr>
          <w:noProof w:val="0"/>
          <w:snapToGrid w:val="0"/>
        </w:rPr>
        <w:t>-- **************************************************************</w:t>
      </w:r>
    </w:p>
    <w:p w14:paraId="7162FF12" w14:textId="77777777" w:rsidR="00B31AE4" w:rsidRPr="008711EA" w:rsidRDefault="00B31AE4" w:rsidP="00B31AE4">
      <w:pPr>
        <w:pStyle w:val="PL"/>
        <w:rPr>
          <w:noProof w:val="0"/>
          <w:snapToGrid w:val="0"/>
        </w:rPr>
      </w:pPr>
    </w:p>
    <w:p w14:paraId="7DE05810" w14:textId="77777777" w:rsidR="00B31AE4" w:rsidRPr="008711EA" w:rsidRDefault="00B31AE4" w:rsidP="00B31AE4">
      <w:pPr>
        <w:pStyle w:val="PL"/>
        <w:rPr>
          <w:noProof w:val="0"/>
          <w:snapToGrid w:val="0"/>
        </w:rPr>
      </w:pPr>
      <w:r w:rsidRPr="008711EA">
        <w:rPr>
          <w:noProof w:val="0"/>
          <w:snapToGrid w:val="0"/>
        </w:rPr>
        <w:t>-- **************************************************************</w:t>
      </w:r>
    </w:p>
    <w:p w14:paraId="229F47D7" w14:textId="77777777" w:rsidR="00B31AE4" w:rsidRPr="008711EA" w:rsidRDefault="00B31AE4" w:rsidP="00B31AE4">
      <w:pPr>
        <w:pStyle w:val="PL"/>
        <w:rPr>
          <w:noProof w:val="0"/>
          <w:snapToGrid w:val="0"/>
        </w:rPr>
      </w:pPr>
      <w:r w:rsidRPr="008711EA">
        <w:rPr>
          <w:noProof w:val="0"/>
          <w:snapToGrid w:val="0"/>
        </w:rPr>
        <w:t>--</w:t>
      </w:r>
    </w:p>
    <w:p w14:paraId="5393B77B" w14:textId="77777777" w:rsidR="00B31AE4" w:rsidRPr="008711EA" w:rsidRDefault="00B31AE4" w:rsidP="00B31AE4">
      <w:pPr>
        <w:pStyle w:val="PL"/>
        <w:outlineLvl w:val="4"/>
        <w:rPr>
          <w:noProof w:val="0"/>
          <w:snapToGrid w:val="0"/>
        </w:rPr>
      </w:pPr>
      <w:r w:rsidRPr="008711EA">
        <w:rPr>
          <w:noProof w:val="0"/>
          <w:snapToGrid w:val="0"/>
        </w:rPr>
        <w:t>-- Reset</w:t>
      </w:r>
    </w:p>
    <w:p w14:paraId="64F2C23F" w14:textId="77777777" w:rsidR="00B31AE4" w:rsidRPr="008711EA" w:rsidRDefault="00B31AE4" w:rsidP="00B31AE4">
      <w:pPr>
        <w:pStyle w:val="PL"/>
        <w:rPr>
          <w:noProof w:val="0"/>
          <w:snapToGrid w:val="0"/>
        </w:rPr>
      </w:pPr>
      <w:r w:rsidRPr="008711EA">
        <w:rPr>
          <w:noProof w:val="0"/>
          <w:snapToGrid w:val="0"/>
        </w:rPr>
        <w:t>--</w:t>
      </w:r>
    </w:p>
    <w:p w14:paraId="5012DF8D" w14:textId="77777777" w:rsidR="00B31AE4" w:rsidRPr="008711EA" w:rsidRDefault="00B31AE4" w:rsidP="00B31AE4">
      <w:pPr>
        <w:pStyle w:val="PL"/>
        <w:rPr>
          <w:noProof w:val="0"/>
          <w:snapToGrid w:val="0"/>
        </w:rPr>
      </w:pPr>
      <w:r w:rsidRPr="008711EA">
        <w:rPr>
          <w:noProof w:val="0"/>
          <w:snapToGrid w:val="0"/>
        </w:rPr>
        <w:t>-- **************************************************************</w:t>
      </w:r>
    </w:p>
    <w:p w14:paraId="7F16F6F1" w14:textId="77777777" w:rsidR="00B31AE4" w:rsidRPr="008711EA" w:rsidRDefault="00B31AE4" w:rsidP="00B31AE4">
      <w:pPr>
        <w:pStyle w:val="PL"/>
        <w:rPr>
          <w:noProof w:val="0"/>
          <w:snapToGrid w:val="0"/>
        </w:rPr>
      </w:pPr>
    </w:p>
    <w:p w14:paraId="2F0C69C6" w14:textId="77777777" w:rsidR="00B31AE4" w:rsidRPr="008711EA" w:rsidRDefault="00B31AE4" w:rsidP="00B31AE4">
      <w:pPr>
        <w:pStyle w:val="PL"/>
        <w:rPr>
          <w:noProof w:val="0"/>
          <w:snapToGrid w:val="0"/>
        </w:rPr>
      </w:pPr>
      <w:r w:rsidRPr="008711EA">
        <w:rPr>
          <w:noProof w:val="0"/>
          <w:snapToGrid w:val="0"/>
        </w:rPr>
        <w:t>Reset ::= SEQUENCE {</w:t>
      </w:r>
    </w:p>
    <w:p w14:paraId="0A428B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{ResetIEs} },</w:t>
      </w:r>
    </w:p>
    <w:p w14:paraId="35FDCE85" w14:textId="77777777" w:rsidR="00B31AE4" w:rsidRPr="008711EA" w:rsidRDefault="00B31AE4" w:rsidP="00B31AE4">
      <w:pPr>
        <w:pStyle w:val="PL"/>
        <w:rPr>
          <w:noProof w:val="0"/>
          <w:snapToGrid w:val="0"/>
        </w:rPr>
      </w:pPr>
      <w:r w:rsidRPr="008711EA">
        <w:rPr>
          <w:noProof w:val="0"/>
          <w:snapToGrid w:val="0"/>
        </w:rPr>
        <w:tab/>
        <w:t>...</w:t>
      </w:r>
    </w:p>
    <w:p w14:paraId="64E8A798" w14:textId="77777777" w:rsidR="00B31AE4" w:rsidRPr="008711EA" w:rsidRDefault="00B31AE4" w:rsidP="00B31AE4">
      <w:pPr>
        <w:pStyle w:val="PL"/>
        <w:rPr>
          <w:noProof w:val="0"/>
          <w:snapToGrid w:val="0"/>
        </w:rPr>
      </w:pPr>
      <w:r w:rsidRPr="008711EA">
        <w:rPr>
          <w:noProof w:val="0"/>
          <w:snapToGrid w:val="0"/>
        </w:rPr>
        <w:t>}</w:t>
      </w:r>
    </w:p>
    <w:p w14:paraId="4C7265E8" w14:textId="77777777" w:rsidR="00B31AE4" w:rsidRPr="008711EA" w:rsidRDefault="00B31AE4" w:rsidP="00B31AE4">
      <w:pPr>
        <w:pStyle w:val="PL"/>
        <w:rPr>
          <w:noProof w:val="0"/>
          <w:snapToGrid w:val="0"/>
        </w:rPr>
      </w:pPr>
    </w:p>
    <w:p w14:paraId="5BBC6081" w14:textId="77777777" w:rsidR="00B31AE4" w:rsidRPr="008711EA" w:rsidRDefault="00B31AE4" w:rsidP="00B31AE4">
      <w:pPr>
        <w:pStyle w:val="PL"/>
        <w:rPr>
          <w:noProof w:val="0"/>
          <w:snapToGrid w:val="0"/>
        </w:rPr>
      </w:pPr>
      <w:r w:rsidRPr="008711EA">
        <w:rPr>
          <w:noProof w:val="0"/>
          <w:snapToGrid w:val="0"/>
        </w:rPr>
        <w:t>ResetIEs S1AP-PROTOCOL-IES ::= {</w:t>
      </w:r>
    </w:p>
    <w:p w14:paraId="64CF0BEE"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60985D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iCs/>
          <w:noProof w:val="0"/>
        </w:rPr>
        <w:t xml:space="preserve"> 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60AE3F" w14:textId="77777777" w:rsidR="00B31AE4" w:rsidRPr="008711EA" w:rsidRDefault="00B31AE4" w:rsidP="00B31AE4">
      <w:pPr>
        <w:pStyle w:val="PL"/>
        <w:rPr>
          <w:noProof w:val="0"/>
          <w:snapToGrid w:val="0"/>
        </w:rPr>
      </w:pPr>
      <w:r w:rsidRPr="008711EA">
        <w:rPr>
          <w:noProof w:val="0"/>
          <w:snapToGrid w:val="0"/>
        </w:rPr>
        <w:tab/>
        <w:t>...</w:t>
      </w:r>
    </w:p>
    <w:p w14:paraId="26098D9E" w14:textId="77777777" w:rsidR="00B31AE4" w:rsidRPr="008711EA" w:rsidRDefault="00B31AE4" w:rsidP="00B31AE4">
      <w:pPr>
        <w:pStyle w:val="PL"/>
        <w:rPr>
          <w:noProof w:val="0"/>
          <w:snapToGrid w:val="0"/>
        </w:rPr>
      </w:pPr>
      <w:r w:rsidRPr="008711EA">
        <w:rPr>
          <w:noProof w:val="0"/>
          <w:snapToGrid w:val="0"/>
        </w:rPr>
        <w:t>}</w:t>
      </w:r>
    </w:p>
    <w:p w14:paraId="578A9AFF" w14:textId="77777777" w:rsidR="00B31AE4" w:rsidRPr="008711EA" w:rsidRDefault="00B31AE4" w:rsidP="00B31AE4">
      <w:pPr>
        <w:pStyle w:val="PL"/>
        <w:rPr>
          <w:noProof w:val="0"/>
          <w:snapToGrid w:val="0"/>
        </w:rPr>
      </w:pPr>
    </w:p>
    <w:p w14:paraId="7B69161B" w14:textId="77777777" w:rsidR="00B31AE4" w:rsidRPr="008711EA" w:rsidRDefault="00B31AE4" w:rsidP="00B31AE4">
      <w:pPr>
        <w:pStyle w:val="PL"/>
        <w:spacing w:line="0" w:lineRule="atLeast"/>
        <w:rPr>
          <w:noProof w:val="0"/>
        </w:rPr>
      </w:pPr>
      <w:r w:rsidRPr="008711EA">
        <w:rPr>
          <w:noProof w:val="0"/>
        </w:rPr>
        <w:t>ResetType ::= CHOICE {</w:t>
      </w:r>
    </w:p>
    <w:p w14:paraId="0981F21D" w14:textId="77777777" w:rsidR="00B31AE4" w:rsidRPr="008711EA" w:rsidRDefault="00B31AE4" w:rsidP="00B31AE4">
      <w:pPr>
        <w:pStyle w:val="PL"/>
        <w:spacing w:line="0" w:lineRule="atLeast"/>
        <w:rPr>
          <w:noProof w:val="0"/>
        </w:rPr>
      </w:pPr>
      <w:r w:rsidRPr="008711EA">
        <w:rPr>
          <w:noProof w:val="0"/>
        </w:rPr>
        <w:tab/>
        <w:t>s1-Interface</w:t>
      </w:r>
      <w:r w:rsidRPr="008711EA">
        <w:rPr>
          <w:noProof w:val="0"/>
        </w:rPr>
        <w:tab/>
      </w:r>
      <w:r w:rsidRPr="008711EA">
        <w:rPr>
          <w:noProof w:val="0"/>
        </w:rPr>
        <w:tab/>
      </w:r>
      <w:r w:rsidRPr="008711EA">
        <w:rPr>
          <w:noProof w:val="0"/>
        </w:rPr>
        <w:tab/>
      </w:r>
      <w:r w:rsidRPr="008711EA">
        <w:rPr>
          <w:noProof w:val="0"/>
        </w:rPr>
        <w:tab/>
      </w:r>
      <w:r w:rsidRPr="008711EA">
        <w:rPr>
          <w:noProof w:val="0"/>
        </w:rPr>
        <w:tab/>
        <w:t>ResetAll,</w:t>
      </w:r>
    </w:p>
    <w:p w14:paraId="5931F004" w14:textId="77777777" w:rsidR="00B31AE4" w:rsidRPr="008711EA" w:rsidRDefault="00B31AE4" w:rsidP="00B31AE4">
      <w:pPr>
        <w:pStyle w:val="PL"/>
        <w:spacing w:line="0" w:lineRule="atLeast"/>
        <w:rPr>
          <w:noProof w:val="0"/>
        </w:rPr>
      </w:pPr>
      <w:r w:rsidRPr="008711EA">
        <w:rPr>
          <w:noProof w:val="0"/>
        </w:rPr>
        <w:tab/>
        <w:t>partOfS1-Interface</w:t>
      </w:r>
      <w:r w:rsidRPr="008711EA">
        <w:rPr>
          <w:noProof w:val="0"/>
        </w:rPr>
        <w:tab/>
      </w:r>
      <w:r w:rsidRPr="008711EA">
        <w:rPr>
          <w:noProof w:val="0"/>
        </w:rPr>
        <w:tab/>
      </w:r>
      <w:r w:rsidRPr="008711EA">
        <w:rPr>
          <w:noProof w:val="0"/>
        </w:rPr>
        <w:tab/>
      </w:r>
      <w:r w:rsidRPr="008711EA">
        <w:rPr>
          <w:noProof w:val="0"/>
        </w:rPr>
        <w:tab/>
      </w:r>
      <w:r w:rsidRPr="008711EA">
        <w:rPr>
          <w:iCs/>
          <w:noProof w:val="0"/>
        </w:rPr>
        <w:t>UE-associatedLogicalS1-ConnectionListRes</w:t>
      </w:r>
      <w:r w:rsidRPr="008711EA">
        <w:rPr>
          <w:noProof w:val="0"/>
        </w:rPr>
        <w:t>,</w:t>
      </w:r>
    </w:p>
    <w:p w14:paraId="6BD1AD1B" w14:textId="77777777" w:rsidR="00B31AE4" w:rsidRPr="008711EA" w:rsidRDefault="00B31AE4" w:rsidP="00B31AE4">
      <w:pPr>
        <w:pStyle w:val="PL"/>
        <w:spacing w:line="0" w:lineRule="atLeast"/>
        <w:rPr>
          <w:noProof w:val="0"/>
        </w:rPr>
      </w:pPr>
      <w:r w:rsidRPr="008711EA">
        <w:rPr>
          <w:noProof w:val="0"/>
        </w:rPr>
        <w:tab/>
        <w:t>...</w:t>
      </w:r>
    </w:p>
    <w:p w14:paraId="65EAD4F9" w14:textId="77777777" w:rsidR="00B31AE4" w:rsidRPr="008711EA" w:rsidRDefault="00B31AE4" w:rsidP="00B31AE4">
      <w:pPr>
        <w:pStyle w:val="PL"/>
        <w:spacing w:line="0" w:lineRule="atLeast"/>
        <w:rPr>
          <w:noProof w:val="0"/>
        </w:rPr>
      </w:pPr>
      <w:r w:rsidRPr="008711EA">
        <w:rPr>
          <w:noProof w:val="0"/>
        </w:rPr>
        <w:t>}</w:t>
      </w:r>
    </w:p>
    <w:p w14:paraId="7CF95182" w14:textId="77777777" w:rsidR="00B31AE4" w:rsidRPr="008711EA" w:rsidRDefault="00B31AE4" w:rsidP="00B31AE4">
      <w:pPr>
        <w:pStyle w:val="PL"/>
        <w:rPr>
          <w:noProof w:val="0"/>
          <w:snapToGrid w:val="0"/>
        </w:rPr>
      </w:pPr>
    </w:p>
    <w:p w14:paraId="03B8EE81" w14:textId="77777777" w:rsidR="00B31AE4" w:rsidRPr="008711EA" w:rsidRDefault="00B31AE4" w:rsidP="00B31AE4">
      <w:pPr>
        <w:pStyle w:val="PL"/>
        <w:rPr>
          <w:noProof w:val="0"/>
          <w:snapToGrid w:val="0"/>
        </w:rPr>
      </w:pPr>
    </w:p>
    <w:p w14:paraId="68A26B28" w14:textId="77777777" w:rsidR="00B31AE4" w:rsidRPr="008711EA" w:rsidRDefault="00B31AE4" w:rsidP="00B31AE4">
      <w:pPr>
        <w:pStyle w:val="PL"/>
        <w:rPr>
          <w:noProof w:val="0"/>
          <w:snapToGrid w:val="0"/>
        </w:rPr>
      </w:pPr>
    </w:p>
    <w:p w14:paraId="39F5C263" w14:textId="77777777" w:rsidR="00B31AE4" w:rsidRPr="008711EA" w:rsidRDefault="00B31AE4" w:rsidP="00B31AE4">
      <w:pPr>
        <w:pStyle w:val="PL"/>
        <w:rPr>
          <w:noProof w:val="0"/>
          <w:snapToGrid w:val="0"/>
        </w:rPr>
      </w:pPr>
      <w:r w:rsidRPr="008711EA">
        <w:rPr>
          <w:noProof w:val="0"/>
          <w:snapToGrid w:val="0"/>
        </w:rPr>
        <w:t>ResetAll ::= ENUMERATED {</w:t>
      </w:r>
    </w:p>
    <w:p w14:paraId="242F162D" w14:textId="77777777" w:rsidR="00B31AE4" w:rsidRPr="008711EA" w:rsidRDefault="00B31AE4" w:rsidP="00B31AE4">
      <w:pPr>
        <w:pStyle w:val="PL"/>
        <w:rPr>
          <w:noProof w:val="0"/>
          <w:snapToGrid w:val="0"/>
        </w:rPr>
      </w:pPr>
      <w:r w:rsidRPr="008711EA">
        <w:rPr>
          <w:noProof w:val="0"/>
          <w:snapToGrid w:val="0"/>
        </w:rPr>
        <w:tab/>
        <w:t>reset-all,</w:t>
      </w:r>
    </w:p>
    <w:p w14:paraId="3D72776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5B1643" w14:textId="77777777" w:rsidR="00B31AE4" w:rsidRPr="008711EA" w:rsidRDefault="00B31AE4" w:rsidP="00B31AE4">
      <w:pPr>
        <w:pStyle w:val="PL"/>
        <w:spacing w:line="0" w:lineRule="atLeast"/>
        <w:rPr>
          <w:noProof w:val="0"/>
          <w:snapToGrid w:val="0"/>
        </w:rPr>
      </w:pPr>
      <w:r w:rsidRPr="008711EA">
        <w:rPr>
          <w:noProof w:val="0"/>
          <w:snapToGrid w:val="0"/>
        </w:rPr>
        <w:t>}</w:t>
      </w:r>
    </w:p>
    <w:p w14:paraId="2071E780" w14:textId="77777777" w:rsidR="00B31AE4" w:rsidRPr="008711EA" w:rsidRDefault="00B31AE4" w:rsidP="00B31AE4">
      <w:pPr>
        <w:pStyle w:val="PL"/>
        <w:spacing w:line="0" w:lineRule="atLeast"/>
        <w:rPr>
          <w:noProof w:val="0"/>
          <w:snapToGrid w:val="0"/>
        </w:rPr>
      </w:pPr>
    </w:p>
    <w:p w14:paraId="4CCAE75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 </w:t>
      </w:r>
      <w:r w:rsidRPr="008711EA">
        <w:rPr>
          <w:noProof w:val="0"/>
          <w:snapToGrid w:val="0"/>
        </w:rPr>
        <w:t>} }</w:t>
      </w:r>
    </w:p>
    <w:p w14:paraId="1F1A36F9" w14:textId="77777777" w:rsidR="00B31AE4" w:rsidRPr="008711EA" w:rsidRDefault="00B31AE4" w:rsidP="00B31AE4">
      <w:pPr>
        <w:pStyle w:val="PL"/>
        <w:spacing w:line="0" w:lineRule="atLeast"/>
        <w:rPr>
          <w:noProof w:val="0"/>
          <w:snapToGrid w:val="0"/>
        </w:rPr>
      </w:pPr>
    </w:p>
    <w:p w14:paraId="4BBBA8AD" w14:textId="77777777" w:rsidR="00B31AE4" w:rsidRPr="008711EA" w:rsidRDefault="00B31AE4" w:rsidP="00B31AE4">
      <w:pPr>
        <w:pStyle w:val="PL"/>
        <w:spacing w:line="0" w:lineRule="atLeast"/>
        <w:rPr>
          <w:noProof w:val="0"/>
          <w:snapToGrid w:val="0"/>
        </w:rPr>
      </w:pPr>
      <w:r w:rsidRPr="008711EA">
        <w:rPr>
          <w:iCs/>
          <w:noProof w:val="0"/>
        </w:rPr>
        <w:t>UE-associatedLogicalS1-ConnectionItemRes</w:t>
      </w:r>
      <w:r w:rsidRPr="008711EA">
        <w:rPr>
          <w:noProof w:val="0"/>
          <w:snapToGrid w:val="0"/>
        </w:rPr>
        <w:t xml:space="preserve"> S1AP-PROTOCOL-IES ::= {</w:t>
      </w:r>
    </w:p>
    <w:p w14:paraId="7942D3D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CRITICALITY reject</w:t>
      </w:r>
      <w:r w:rsidRPr="008711EA">
        <w:rPr>
          <w:noProof w:val="0"/>
          <w:snapToGrid w:val="0"/>
        </w:rPr>
        <w:tab/>
        <w:t xml:space="preserve">TYPE </w:t>
      </w:r>
      <w:r w:rsidRPr="008711EA">
        <w:rPr>
          <w:iCs/>
          <w:noProof w:val="0"/>
        </w:rPr>
        <w:t>UE-associatedLogicalS1-ConnectionItem</w:t>
      </w:r>
      <w:r w:rsidRPr="008711EA">
        <w:rPr>
          <w:noProof w:val="0"/>
          <w:snapToGrid w:val="0"/>
        </w:rPr>
        <w:tab/>
        <w:t>PRESENCE mandatory},</w:t>
      </w:r>
    </w:p>
    <w:p w14:paraId="13C65E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C2B4F98" w14:textId="77777777" w:rsidR="00B31AE4" w:rsidRPr="008711EA" w:rsidRDefault="00B31AE4" w:rsidP="00B31AE4">
      <w:pPr>
        <w:pStyle w:val="PL"/>
        <w:spacing w:line="0" w:lineRule="atLeast"/>
        <w:rPr>
          <w:noProof w:val="0"/>
          <w:snapToGrid w:val="0"/>
        </w:rPr>
      </w:pPr>
      <w:r w:rsidRPr="008711EA">
        <w:rPr>
          <w:noProof w:val="0"/>
          <w:snapToGrid w:val="0"/>
        </w:rPr>
        <w:t>}</w:t>
      </w:r>
    </w:p>
    <w:p w14:paraId="649942E6" w14:textId="77777777" w:rsidR="00B31AE4" w:rsidRPr="008711EA" w:rsidRDefault="00B31AE4" w:rsidP="00B31AE4">
      <w:pPr>
        <w:pStyle w:val="PL"/>
        <w:rPr>
          <w:noProof w:val="0"/>
          <w:snapToGrid w:val="0"/>
        </w:rPr>
      </w:pPr>
    </w:p>
    <w:p w14:paraId="66A852BC" w14:textId="77777777" w:rsidR="00B31AE4" w:rsidRPr="008711EA" w:rsidRDefault="00B31AE4" w:rsidP="00B31AE4">
      <w:pPr>
        <w:pStyle w:val="PL"/>
        <w:rPr>
          <w:noProof w:val="0"/>
          <w:snapToGrid w:val="0"/>
        </w:rPr>
      </w:pPr>
    </w:p>
    <w:p w14:paraId="627AE6B0" w14:textId="77777777" w:rsidR="00B31AE4" w:rsidRPr="008711EA" w:rsidRDefault="00B31AE4" w:rsidP="00B31AE4">
      <w:pPr>
        <w:pStyle w:val="PL"/>
        <w:rPr>
          <w:noProof w:val="0"/>
          <w:snapToGrid w:val="0"/>
        </w:rPr>
      </w:pPr>
      <w:r w:rsidRPr="008711EA">
        <w:rPr>
          <w:noProof w:val="0"/>
          <w:snapToGrid w:val="0"/>
        </w:rPr>
        <w:t>-- **************************************************************</w:t>
      </w:r>
    </w:p>
    <w:p w14:paraId="1FF0D976" w14:textId="77777777" w:rsidR="00B31AE4" w:rsidRPr="008711EA" w:rsidRDefault="00B31AE4" w:rsidP="00B31AE4">
      <w:pPr>
        <w:pStyle w:val="PL"/>
        <w:rPr>
          <w:noProof w:val="0"/>
          <w:snapToGrid w:val="0"/>
        </w:rPr>
      </w:pPr>
      <w:r w:rsidRPr="008711EA">
        <w:rPr>
          <w:noProof w:val="0"/>
          <w:snapToGrid w:val="0"/>
        </w:rPr>
        <w:t>--</w:t>
      </w:r>
    </w:p>
    <w:p w14:paraId="75D35071" w14:textId="77777777" w:rsidR="00B31AE4" w:rsidRPr="008711EA" w:rsidRDefault="00B31AE4" w:rsidP="00B31AE4">
      <w:pPr>
        <w:pStyle w:val="PL"/>
        <w:outlineLvl w:val="4"/>
        <w:rPr>
          <w:noProof w:val="0"/>
          <w:snapToGrid w:val="0"/>
        </w:rPr>
      </w:pPr>
      <w:r w:rsidRPr="008711EA">
        <w:rPr>
          <w:noProof w:val="0"/>
          <w:snapToGrid w:val="0"/>
        </w:rPr>
        <w:t>-- Reset Acknowledge</w:t>
      </w:r>
    </w:p>
    <w:p w14:paraId="46C1F151" w14:textId="77777777" w:rsidR="00B31AE4" w:rsidRPr="008711EA" w:rsidRDefault="00B31AE4" w:rsidP="00B31AE4">
      <w:pPr>
        <w:pStyle w:val="PL"/>
        <w:rPr>
          <w:noProof w:val="0"/>
          <w:snapToGrid w:val="0"/>
        </w:rPr>
      </w:pPr>
      <w:r w:rsidRPr="008711EA">
        <w:rPr>
          <w:noProof w:val="0"/>
          <w:snapToGrid w:val="0"/>
        </w:rPr>
        <w:t>--</w:t>
      </w:r>
    </w:p>
    <w:p w14:paraId="19538A6B" w14:textId="77777777" w:rsidR="00B31AE4" w:rsidRPr="008711EA" w:rsidRDefault="00B31AE4" w:rsidP="00B31AE4">
      <w:pPr>
        <w:pStyle w:val="PL"/>
        <w:rPr>
          <w:noProof w:val="0"/>
          <w:snapToGrid w:val="0"/>
        </w:rPr>
      </w:pPr>
      <w:r w:rsidRPr="008711EA">
        <w:rPr>
          <w:noProof w:val="0"/>
          <w:snapToGrid w:val="0"/>
        </w:rPr>
        <w:t>-- **************************************************************</w:t>
      </w:r>
    </w:p>
    <w:p w14:paraId="34F1E41E" w14:textId="77777777" w:rsidR="00B31AE4" w:rsidRPr="008711EA" w:rsidRDefault="00B31AE4" w:rsidP="00B31AE4">
      <w:pPr>
        <w:pStyle w:val="PL"/>
        <w:rPr>
          <w:noProof w:val="0"/>
          <w:snapToGrid w:val="0"/>
        </w:rPr>
      </w:pPr>
    </w:p>
    <w:p w14:paraId="3EC9240C" w14:textId="77777777" w:rsidR="00B31AE4" w:rsidRPr="008711EA" w:rsidRDefault="00B31AE4" w:rsidP="00B31AE4">
      <w:pPr>
        <w:pStyle w:val="PL"/>
        <w:rPr>
          <w:noProof w:val="0"/>
          <w:snapToGrid w:val="0"/>
        </w:rPr>
      </w:pPr>
      <w:r w:rsidRPr="008711EA">
        <w:rPr>
          <w:noProof w:val="0"/>
          <w:snapToGrid w:val="0"/>
        </w:rPr>
        <w:t>ResetAcknowledge ::= SEQUENCE {</w:t>
      </w:r>
    </w:p>
    <w:p w14:paraId="4578AF5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{ResetAcknowledgeIEs} },</w:t>
      </w:r>
    </w:p>
    <w:p w14:paraId="41EB3AF4" w14:textId="77777777" w:rsidR="00B31AE4" w:rsidRPr="008711EA" w:rsidRDefault="00B31AE4" w:rsidP="00B31AE4">
      <w:pPr>
        <w:pStyle w:val="PL"/>
        <w:rPr>
          <w:noProof w:val="0"/>
          <w:snapToGrid w:val="0"/>
        </w:rPr>
      </w:pPr>
      <w:r w:rsidRPr="008711EA">
        <w:rPr>
          <w:noProof w:val="0"/>
          <w:snapToGrid w:val="0"/>
        </w:rPr>
        <w:lastRenderedPageBreak/>
        <w:tab/>
        <w:t>...</w:t>
      </w:r>
    </w:p>
    <w:p w14:paraId="78416BC4" w14:textId="77777777" w:rsidR="00B31AE4" w:rsidRPr="008711EA" w:rsidRDefault="00B31AE4" w:rsidP="00B31AE4">
      <w:pPr>
        <w:pStyle w:val="PL"/>
        <w:rPr>
          <w:noProof w:val="0"/>
          <w:snapToGrid w:val="0"/>
        </w:rPr>
      </w:pPr>
      <w:r w:rsidRPr="008711EA">
        <w:rPr>
          <w:noProof w:val="0"/>
          <w:snapToGrid w:val="0"/>
        </w:rPr>
        <w:t>}</w:t>
      </w:r>
    </w:p>
    <w:p w14:paraId="00D04933" w14:textId="77777777" w:rsidR="00B31AE4" w:rsidRPr="008711EA" w:rsidRDefault="00B31AE4" w:rsidP="00B31AE4">
      <w:pPr>
        <w:pStyle w:val="PL"/>
        <w:rPr>
          <w:noProof w:val="0"/>
          <w:snapToGrid w:val="0"/>
        </w:rPr>
      </w:pPr>
    </w:p>
    <w:p w14:paraId="5194DAE8" w14:textId="77777777" w:rsidR="00B31AE4" w:rsidRPr="008711EA" w:rsidRDefault="00B31AE4" w:rsidP="00B31AE4">
      <w:pPr>
        <w:pStyle w:val="PL"/>
        <w:rPr>
          <w:noProof w:val="0"/>
          <w:snapToGrid w:val="0"/>
        </w:rPr>
      </w:pPr>
      <w:r w:rsidRPr="008711EA">
        <w:rPr>
          <w:noProof w:val="0"/>
          <w:snapToGrid w:val="0"/>
        </w:rPr>
        <w:t>ResetAcknowledgeIEs S1AP-PROTOCOL-IES ::= {</w:t>
      </w:r>
    </w:p>
    <w:p w14:paraId="569EC4A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UE-associatedLogicalS1-ConnectionListResAck</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iCs/>
          <w:noProof w:val="0"/>
        </w:rPr>
        <w:t>UE-associatedLogicalS1-ConnectionListResAck</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3EB4630"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05B29" w14:textId="77777777" w:rsidR="00B31AE4" w:rsidRPr="008711EA" w:rsidRDefault="00B31AE4" w:rsidP="00B31AE4">
      <w:pPr>
        <w:pStyle w:val="PL"/>
        <w:rPr>
          <w:noProof w:val="0"/>
          <w:snapToGrid w:val="0"/>
        </w:rPr>
      </w:pPr>
      <w:r w:rsidRPr="008711EA">
        <w:rPr>
          <w:noProof w:val="0"/>
          <w:snapToGrid w:val="0"/>
        </w:rPr>
        <w:tab/>
        <w:t>...</w:t>
      </w:r>
    </w:p>
    <w:p w14:paraId="06E5DE75" w14:textId="77777777" w:rsidR="00B31AE4" w:rsidRPr="008711EA" w:rsidRDefault="00B31AE4" w:rsidP="00B31AE4">
      <w:pPr>
        <w:pStyle w:val="PL"/>
        <w:rPr>
          <w:noProof w:val="0"/>
          <w:snapToGrid w:val="0"/>
        </w:rPr>
      </w:pPr>
      <w:r w:rsidRPr="008711EA">
        <w:rPr>
          <w:noProof w:val="0"/>
          <w:snapToGrid w:val="0"/>
        </w:rPr>
        <w:t>}</w:t>
      </w:r>
    </w:p>
    <w:p w14:paraId="3B93E893" w14:textId="77777777" w:rsidR="00B31AE4" w:rsidRPr="008711EA" w:rsidRDefault="00B31AE4" w:rsidP="00B31AE4">
      <w:pPr>
        <w:pStyle w:val="PL"/>
        <w:rPr>
          <w:noProof w:val="0"/>
          <w:snapToGrid w:val="0"/>
        </w:rPr>
      </w:pPr>
    </w:p>
    <w:p w14:paraId="344E207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UE-associatedLogicalS1-ConnectionListResAck</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UE-associatedLogicalS1-ConnectionItemResAck </w:t>
      </w:r>
      <w:r w:rsidRPr="008711EA">
        <w:rPr>
          <w:noProof w:val="0"/>
          <w:snapToGrid w:val="0"/>
        </w:rPr>
        <w:t>} }</w:t>
      </w:r>
    </w:p>
    <w:p w14:paraId="3440B054" w14:textId="77777777" w:rsidR="00B31AE4" w:rsidRPr="008711EA" w:rsidRDefault="00B31AE4" w:rsidP="00B31AE4">
      <w:pPr>
        <w:pStyle w:val="PL"/>
        <w:spacing w:line="0" w:lineRule="atLeast"/>
        <w:rPr>
          <w:noProof w:val="0"/>
          <w:snapToGrid w:val="0"/>
        </w:rPr>
      </w:pPr>
    </w:p>
    <w:p w14:paraId="30B94F59" w14:textId="77777777" w:rsidR="00B31AE4" w:rsidRPr="008711EA" w:rsidRDefault="00B31AE4" w:rsidP="00B31AE4">
      <w:pPr>
        <w:pStyle w:val="PL"/>
        <w:spacing w:line="0" w:lineRule="atLeast"/>
        <w:rPr>
          <w:noProof w:val="0"/>
          <w:snapToGrid w:val="0"/>
        </w:rPr>
      </w:pPr>
      <w:r w:rsidRPr="008711EA">
        <w:rPr>
          <w:iCs/>
          <w:noProof w:val="0"/>
        </w:rPr>
        <w:t>UE-associatedLogicalS1-ConnectionItemResAck</w:t>
      </w:r>
      <w:r w:rsidRPr="008711EA">
        <w:rPr>
          <w:noProof w:val="0"/>
          <w:snapToGrid w:val="0"/>
        </w:rPr>
        <w:t xml:space="preserve"> </w:t>
      </w:r>
      <w:r w:rsidRPr="008711EA">
        <w:rPr>
          <w:noProof w:val="0"/>
          <w:snapToGrid w:val="0"/>
        </w:rPr>
        <w:tab/>
        <w:t>S1AP-PROTOCOL-IES ::= {</w:t>
      </w:r>
    </w:p>
    <w:p w14:paraId="5025D21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 xml:space="preserve"> CRITICALITY ignore </w:t>
      </w:r>
      <w:r w:rsidRPr="008711EA">
        <w:rPr>
          <w:noProof w:val="0"/>
          <w:snapToGrid w:val="0"/>
        </w:rPr>
        <w:tab/>
        <w:t xml:space="preserve">TYPE </w:t>
      </w:r>
      <w:r w:rsidRPr="008711EA">
        <w:rPr>
          <w:iCs/>
          <w:noProof w:val="0"/>
        </w:rPr>
        <w:t>UE-associatedLogicalS1-ConnectionItem</w:t>
      </w:r>
      <w:r w:rsidRPr="008711EA">
        <w:rPr>
          <w:noProof w:val="0"/>
          <w:snapToGrid w:val="0"/>
        </w:rPr>
        <w:t xml:space="preserve">  </w:t>
      </w:r>
      <w:r w:rsidRPr="008711EA">
        <w:rPr>
          <w:noProof w:val="0"/>
          <w:snapToGrid w:val="0"/>
        </w:rPr>
        <w:tab/>
        <w:t>PRESENCE mandatory },</w:t>
      </w:r>
    </w:p>
    <w:p w14:paraId="55F97E2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F691759" w14:textId="77777777" w:rsidR="00B31AE4" w:rsidRPr="008711EA" w:rsidRDefault="00B31AE4" w:rsidP="00B31AE4">
      <w:pPr>
        <w:pStyle w:val="PL"/>
        <w:spacing w:line="0" w:lineRule="atLeast"/>
        <w:rPr>
          <w:noProof w:val="0"/>
          <w:snapToGrid w:val="0"/>
        </w:rPr>
      </w:pPr>
      <w:r w:rsidRPr="008711EA">
        <w:rPr>
          <w:noProof w:val="0"/>
          <w:snapToGrid w:val="0"/>
        </w:rPr>
        <w:t>}</w:t>
      </w:r>
    </w:p>
    <w:p w14:paraId="5DB19D3A" w14:textId="77777777" w:rsidR="00B31AE4" w:rsidRPr="008711EA" w:rsidRDefault="00B31AE4" w:rsidP="00B31AE4">
      <w:pPr>
        <w:pStyle w:val="PL"/>
        <w:rPr>
          <w:noProof w:val="0"/>
          <w:snapToGrid w:val="0"/>
        </w:rPr>
      </w:pPr>
    </w:p>
    <w:p w14:paraId="01E9A97E" w14:textId="77777777" w:rsidR="00B31AE4" w:rsidRPr="008711EA" w:rsidRDefault="00B31AE4" w:rsidP="00B31AE4">
      <w:pPr>
        <w:pStyle w:val="PL"/>
        <w:rPr>
          <w:noProof w:val="0"/>
          <w:snapToGrid w:val="0"/>
        </w:rPr>
      </w:pPr>
      <w:r w:rsidRPr="008711EA">
        <w:rPr>
          <w:noProof w:val="0"/>
          <w:snapToGrid w:val="0"/>
        </w:rPr>
        <w:t>-- **************************************************************</w:t>
      </w:r>
    </w:p>
    <w:p w14:paraId="7C17FE11" w14:textId="77777777" w:rsidR="00B31AE4" w:rsidRPr="008711EA" w:rsidRDefault="00B31AE4" w:rsidP="00B31AE4">
      <w:pPr>
        <w:pStyle w:val="PL"/>
        <w:rPr>
          <w:noProof w:val="0"/>
          <w:snapToGrid w:val="0"/>
        </w:rPr>
      </w:pPr>
      <w:r w:rsidRPr="008711EA">
        <w:rPr>
          <w:noProof w:val="0"/>
          <w:snapToGrid w:val="0"/>
        </w:rPr>
        <w:t>--</w:t>
      </w:r>
    </w:p>
    <w:p w14:paraId="3F7AD454" w14:textId="77777777" w:rsidR="00B31AE4" w:rsidRPr="008711EA" w:rsidRDefault="00B31AE4" w:rsidP="00B31AE4">
      <w:pPr>
        <w:pStyle w:val="PL"/>
        <w:outlineLvl w:val="3"/>
        <w:rPr>
          <w:noProof w:val="0"/>
          <w:snapToGrid w:val="0"/>
        </w:rPr>
      </w:pPr>
      <w:r w:rsidRPr="008711EA">
        <w:rPr>
          <w:noProof w:val="0"/>
          <w:snapToGrid w:val="0"/>
        </w:rPr>
        <w:t>-- ERROR INDICATION ELEMENTARY PROCEDURE</w:t>
      </w:r>
    </w:p>
    <w:p w14:paraId="6630788C" w14:textId="77777777" w:rsidR="00B31AE4" w:rsidRPr="008711EA" w:rsidRDefault="00B31AE4" w:rsidP="00B31AE4">
      <w:pPr>
        <w:pStyle w:val="PL"/>
        <w:rPr>
          <w:noProof w:val="0"/>
          <w:snapToGrid w:val="0"/>
        </w:rPr>
      </w:pPr>
      <w:r w:rsidRPr="008711EA">
        <w:rPr>
          <w:noProof w:val="0"/>
          <w:snapToGrid w:val="0"/>
        </w:rPr>
        <w:t>--</w:t>
      </w:r>
    </w:p>
    <w:p w14:paraId="6C8D917C" w14:textId="77777777" w:rsidR="00B31AE4" w:rsidRPr="008711EA" w:rsidRDefault="00B31AE4" w:rsidP="00B31AE4">
      <w:pPr>
        <w:pStyle w:val="PL"/>
        <w:rPr>
          <w:noProof w:val="0"/>
          <w:snapToGrid w:val="0"/>
        </w:rPr>
      </w:pPr>
      <w:r w:rsidRPr="008711EA">
        <w:rPr>
          <w:noProof w:val="0"/>
          <w:snapToGrid w:val="0"/>
        </w:rPr>
        <w:t>-- **************************************************************</w:t>
      </w:r>
    </w:p>
    <w:p w14:paraId="0E134134" w14:textId="77777777" w:rsidR="00B31AE4" w:rsidRPr="008711EA" w:rsidRDefault="00B31AE4" w:rsidP="00B31AE4">
      <w:pPr>
        <w:pStyle w:val="PL"/>
        <w:rPr>
          <w:noProof w:val="0"/>
          <w:snapToGrid w:val="0"/>
        </w:rPr>
      </w:pPr>
    </w:p>
    <w:p w14:paraId="13B924CF" w14:textId="77777777" w:rsidR="00B31AE4" w:rsidRPr="008711EA" w:rsidRDefault="00B31AE4" w:rsidP="00B31AE4">
      <w:pPr>
        <w:pStyle w:val="PL"/>
        <w:rPr>
          <w:noProof w:val="0"/>
          <w:snapToGrid w:val="0"/>
        </w:rPr>
      </w:pPr>
      <w:r w:rsidRPr="008711EA">
        <w:rPr>
          <w:noProof w:val="0"/>
          <w:snapToGrid w:val="0"/>
        </w:rPr>
        <w:t>-- **************************************************************</w:t>
      </w:r>
    </w:p>
    <w:p w14:paraId="40C5E687" w14:textId="77777777" w:rsidR="00B31AE4" w:rsidRPr="008711EA" w:rsidRDefault="00B31AE4" w:rsidP="00B31AE4">
      <w:pPr>
        <w:pStyle w:val="PL"/>
        <w:rPr>
          <w:noProof w:val="0"/>
          <w:snapToGrid w:val="0"/>
        </w:rPr>
      </w:pPr>
      <w:r w:rsidRPr="008711EA">
        <w:rPr>
          <w:noProof w:val="0"/>
          <w:snapToGrid w:val="0"/>
        </w:rPr>
        <w:t>--</w:t>
      </w:r>
    </w:p>
    <w:p w14:paraId="03298DE8" w14:textId="77777777" w:rsidR="00B31AE4" w:rsidRPr="008711EA" w:rsidRDefault="00B31AE4" w:rsidP="00B31AE4">
      <w:pPr>
        <w:pStyle w:val="PL"/>
        <w:outlineLvl w:val="4"/>
        <w:rPr>
          <w:noProof w:val="0"/>
          <w:snapToGrid w:val="0"/>
        </w:rPr>
      </w:pPr>
      <w:r w:rsidRPr="008711EA">
        <w:rPr>
          <w:noProof w:val="0"/>
          <w:snapToGrid w:val="0"/>
        </w:rPr>
        <w:t>-- Error Indication</w:t>
      </w:r>
    </w:p>
    <w:p w14:paraId="6C35ADFB" w14:textId="77777777" w:rsidR="00B31AE4" w:rsidRPr="008711EA" w:rsidRDefault="00B31AE4" w:rsidP="00B31AE4">
      <w:pPr>
        <w:pStyle w:val="PL"/>
        <w:rPr>
          <w:noProof w:val="0"/>
          <w:snapToGrid w:val="0"/>
        </w:rPr>
      </w:pPr>
      <w:r w:rsidRPr="008711EA">
        <w:rPr>
          <w:noProof w:val="0"/>
          <w:snapToGrid w:val="0"/>
        </w:rPr>
        <w:t>--</w:t>
      </w:r>
    </w:p>
    <w:p w14:paraId="626078EF" w14:textId="77777777" w:rsidR="00B31AE4" w:rsidRPr="008711EA" w:rsidRDefault="00B31AE4" w:rsidP="00B31AE4">
      <w:pPr>
        <w:pStyle w:val="PL"/>
        <w:rPr>
          <w:noProof w:val="0"/>
          <w:snapToGrid w:val="0"/>
        </w:rPr>
      </w:pPr>
      <w:r w:rsidRPr="008711EA">
        <w:rPr>
          <w:noProof w:val="0"/>
          <w:snapToGrid w:val="0"/>
        </w:rPr>
        <w:t>-- **************************************************************</w:t>
      </w:r>
    </w:p>
    <w:p w14:paraId="2A0C583F" w14:textId="77777777" w:rsidR="00B31AE4" w:rsidRPr="008711EA" w:rsidRDefault="00B31AE4" w:rsidP="00B31AE4">
      <w:pPr>
        <w:pStyle w:val="PL"/>
        <w:rPr>
          <w:noProof w:val="0"/>
          <w:snapToGrid w:val="0"/>
        </w:rPr>
      </w:pPr>
    </w:p>
    <w:p w14:paraId="36A2202F" w14:textId="77777777" w:rsidR="00B31AE4" w:rsidRPr="008711EA" w:rsidRDefault="00B31AE4" w:rsidP="00B31AE4">
      <w:pPr>
        <w:pStyle w:val="PL"/>
        <w:rPr>
          <w:noProof w:val="0"/>
          <w:snapToGrid w:val="0"/>
        </w:rPr>
      </w:pPr>
      <w:r w:rsidRPr="008711EA">
        <w:rPr>
          <w:noProof w:val="0"/>
          <w:snapToGrid w:val="0"/>
        </w:rPr>
        <w:t>ErrorIndication ::= SEQUENCE {</w:t>
      </w:r>
    </w:p>
    <w:p w14:paraId="04B986D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{{ErrorIndicationIEs}},</w:t>
      </w:r>
    </w:p>
    <w:p w14:paraId="5C779351" w14:textId="77777777" w:rsidR="00B31AE4" w:rsidRPr="008711EA" w:rsidRDefault="00B31AE4" w:rsidP="00B31AE4">
      <w:pPr>
        <w:pStyle w:val="PL"/>
        <w:rPr>
          <w:noProof w:val="0"/>
          <w:snapToGrid w:val="0"/>
        </w:rPr>
      </w:pPr>
      <w:r w:rsidRPr="008711EA">
        <w:rPr>
          <w:noProof w:val="0"/>
          <w:snapToGrid w:val="0"/>
        </w:rPr>
        <w:tab/>
        <w:t>...</w:t>
      </w:r>
    </w:p>
    <w:p w14:paraId="725B6BC1" w14:textId="77777777" w:rsidR="00B31AE4" w:rsidRPr="008711EA" w:rsidRDefault="00B31AE4" w:rsidP="00B31AE4">
      <w:pPr>
        <w:pStyle w:val="PL"/>
        <w:rPr>
          <w:noProof w:val="0"/>
          <w:snapToGrid w:val="0"/>
        </w:rPr>
      </w:pPr>
      <w:r w:rsidRPr="008711EA">
        <w:rPr>
          <w:noProof w:val="0"/>
          <w:snapToGrid w:val="0"/>
        </w:rPr>
        <w:t>}</w:t>
      </w:r>
    </w:p>
    <w:p w14:paraId="3841C971" w14:textId="77777777" w:rsidR="00B31AE4" w:rsidRPr="008711EA" w:rsidRDefault="00B31AE4" w:rsidP="00B31AE4">
      <w:pPr>
        <w:pStyle w:val="PL"/>
        <w:rPr>
          <w:noProof w:val="0"/>
          <w:snapToGrid w:val="0"/>
        </w:rPr>
      </w:pPr>
    </w:p>
    <w:p w14:paraId="4ED9D77B" w14:textId="77777777" w:rsidR="00B31AE4" w:rsidRPr="008711EA" w:rsidRDefault="00B31AE4" w:rsidP="00B31AE4">
      <w:pPr>
        <w:pStyle w:val="PL"/>
        <w:rPr>
          <w:noProof w:val="0"/>
          <w:snapToGrid w:val="0"/>
        </w:rPr>
      </w:pPr>
      <w:r w:rsidRPr="008711EA">
        <w:rPr>
          <w:noProof w:val="0"/>
          <w:snapToGrid w:val="0"/>
        </w:rPr>
        <w:t>ErrorIndicationIEs S1AP-PROTOCOL-IES ::= {</w:t>
      </w:r>
    </w:p>
    <w:p w14:paraId="162C64F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0297AE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25C7B03"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E7D1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84C751B" w14:textId="77777777" w:rsidR="00B31AE4" w:rsidRPr="008711EA" w:rsidRDefault="00B31AE4" w:rsidP="00B31AE4">
      <w:pPr>
        <w:pStyle w:val="PL"/>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8357749" w14:textId="77777777" w:rsidR="00B31AE4" w:rsidRPr="008711EA" w:rsidRDefault="00B31AE4" w:rsidP="00B31AE4">
      <w:pPr>
        <w:pStyle w:val="PL"/>
        <w:rPr>
          <w:noProof w:val="0"/>
          <w:snapToGrid w:val="0"/>
        </w:rPr>
      </w:pPr>
      <w:r w:rsidRPr="008711EA">
        <w:rPr>
          <w:noProof w:val="0"/>
          <w:snapToGrid w:val="0"/>
        </w:rPr>
        <w:tab/>
        <w:t>...</w:t>
      </w:r>
    </w:p>
    <w:p w14:paraId="062DEEBC" w14:textId="77777777" w:rsidR="00B31AE4" w:rsidRPr="008711EA" w:rsidRDefault="00B31AE4" w:rsidP="00B31AE4">
      <w:pPr>
        <w:pStyle w:val="PL"/>
        <w:rPr>
          <w:noProof w:val="0"/>
          <w:snapToGrid w:val="0"/>
        </w:rPr>
      </w:pPr>
      <w:r w:rsidRPr="008711EA">
        <w:rPr>
          <w:noProof w:val="0"/>
          <w:snapToGrid w:val="0"/>
        </w:rPr>
        <w:t>}</w:t>
      </w:r>
    </w:p>
    <w:p w14:paraId="2B2C5327" w14:textId="77777777" w:rsidR="00B31AE4" w:rsidRPr="008711EA" w:rsidRDefault="00B31AE4" w:rsidP="00B31AE4">
      <w:pPr>
        <w:pStyle w:val="PL"/>
        <w:spacing w:line="0" w:lineRule="atLeast"/>
        <w:rPr>
          <w:noProof w:val="0"/>
          <w:snapToGrid w:val="0"/>
        </w:rPr>
      </w:pPr>
    </w:p>
    <w:p w14:paraId="5E7EC320" w14:textId="77777777" w:rsidR="00B31AE4" w:rsidRPr="008711EA" w:rsidRDefault="00B31AE4" w:rsidP="00B31AE4">
      <w:pPr>
        <w:pStyle w:val="PL"/>
        <w:rPr>
          <w:noProof w:val="0"/>
          <w:snapToGrid w:val="0"/>
        </w:rPr>
      </w:pPr>
      <w:r w:rsidRPr="008711EA">
        <w:rPr>
          <w:noProof w:val="0"/>
          <w:snapToGrid w:val="0"/>
        </w:rPr>
        <w:t>-- **************************************************************</w:t>
      </w:r>
    </w:p>
    <w:p w14:paraId="40109929" w14:textId="77777777" w:rsidR="00B31AE4" w:rsidRPr="008711EA" w:rsidRDefault="00B31AE4" w:rsidP="00B31AE4">
      <w:pPr>
        <w:pStyle w:val="PL"/>
        <w:rPr>
          <w:noProof w:val="0"/>
          <w:snapToGrid w:val="0"/>
        </w:rPr>
      </w:pPr>
      <w:r w:rsidRPr="008711EA">
        <w:rPr>
          <w:noProof w:val="0"/>
          <w:snapToGrid w:val="0"/>
        </w:rPr>
        <w:t>--</w:t>
      </w:r>
    </w:p>
    <w:p w14:paraId="57D0A15F" w14:textId="77777777" w:rsidR="00B31AE4" w:rsidRPr="008711EA" w:rsidRDefault="00B31AE4" w:rsidP="00B31AE4">
      <w:pPr>
        <w:pStyle w:val="PL"/>
        <w:outlineLvl w:val="3"/>
        <w:rPr>
          <w:noProof w:val="0"/>
          <w:snapToGrid w:val="0"/>
        </w:rPr>
      </w:pPr>
      <w:r w:rsidRPr="008711EA">
        <w:rPr>
          <w:noProof w:val="0"/>
          <w:snapToGrid w:val="0"/>
        </w:rPr>
        <w:t>-- S1 SETUP ELEMENTARY PROCEDURE</w:t>
      </w:r>
    </w:p>
    <w:p w14:paraId="79CB8D6E" w14:textId="77777777" w:rsidR="00B31AE4" w:rsidRPr="008711EA" w:rsidRDefault="00B31AE4" w:rsidP="00B31AE4">
      <w:pPr>
        <w:pStyle w:val="PL"/>
        <w:rPr>
          <w:noProof w:val="0"/>
          <w:snapToGrid w:val="0"/>
        </w:rPr>
      </w:pPr>
      <w:r w:rsidRPr="008711EA">
        <w:rPr>
          <w:noProof w:val="0"/>
          <w:snapToGrid w:val="0"/>
        </w:rPr>
        <w:t>--</w:t>
      </w:r>
    </w:p>
    <w:p w14:paraId="10FD9F96" w14:textId="77777777" w:rsidR="00B31AE4" w:rsidRPr="008711EA" w:rsidRDefault="00B31AE4" w:rsidP="00B31AE4">
      <w:pPr>
        <w:pStyle w:val="PL"/>
        <w:rPr>
          <w:noProof w:val="0"/>
          <w:snapToGrid w:val="0"/>
        </w:rPr>
      </w:pPr>
      <w:r w:rsidRPr="008711EA">
        <w:rPr>
          <w:noProof w:val="0"/>
          <w:snapToGrid w:val="0"/>
        </w:rPr>
        <w:t>-- **************************************************************</w:t>
      </w:r>
    </w:p>
    <w:p w14:paraId="6CE0033F" w14:textId="77777777" w:rsidR="00B31AE4" w:rsidRPr="008711EA" w:rsidRDefault="00B31AE4" w:rsidP="00B31AE4">
      <w:pPr>
        <w:pStyle w:val="PL"/>
        <w:rPr>
          <w:noProof w:val="0"/>
          <w:snapToGrid w:val="0"/>
        </w:rPr>
      </w:pPr>
    </w:p>
    <w:p w14:paraId="68E98C35" w14:textId="77777777" w:rsidR="00B31AE4" w:rsidRPr="008711EA" w:rsidRDefault="00B31AE4" w:rsidP="00B31AE4">
      <w:pPr>
        <w:pStyle w:val="PL"/>
        <w:rPr>
          <w:noProof w:val="0"/>
          <w:snapToGrid w:val="0"/>
        </w:rPr>
      </w:pPr>
      <w:r w:rsidRPr="008711EA">
        <w:rPr>
          <w:noProof w:val="0"/>
          <w:snapToGrid w:val="0"/>
        </w:rPr>
        <w:t>-- **************************************************************</w:t>
      </w:r>
    </w:p>
    <w:p w14:paraId="62B4C510" w14:textId="77777777" w:rsidR="00B31AE4" w:rsidRPr="008711EA" w:rsidRDefault="00B31AE4" w:rsidP="00B31AE4">
      <w:pPr>
        <w:pStyle w:val="PL"/>
        <w:rPr>
          <w:noProof w:val="0"/>
          <w:snapToGrid w:val="0"/>
        </w:rPr>
      </w:pPr>
      <w:r w:rsidRPr="008711EA">
        <w:rPr>
          <w:noProof w:val="0"/>
          <w:snapToGrid w:val="0"/>
        </w:rPr>
        <w:t>--</w:t>
      </w:r>
    </w:p>
    <w:p w14:paraId="4BF8E1A9" w14:textId="77777777" w:rsidR="00B31AE4" w:rsidRPr="008711EA" w:rsidRDefault="00B31AE4" w:rsidP="00B31AE4">
      <w:pPr>
        <w:pStyle w:val="PL"/>
        <w:outlineLvl w:val="4"/>
        <w:rPr>
          <w:noProof w:val="0"/>
          <w:snapToGrid w:val="0"/>
        </w:rPr>
      </w:pPr>
      <w:r w:rsidRPr="008711EA">
        <w:rPr>
          <w:noProof w:val="0"/>
          <w:snapToGrid w:val="0"/>
        </w:rPr>
        <w:t>-- S1 Setup Request</w:t>
      </w:r>
    </w:p>
    <w:p w14:paraId="25F5EAFC" w14:textId="77777777" w:rsidR="00B31AE4" w:rsidRPr="008711EA" w:rsidRDefault="00B31AE4" w:rsidP="00B31AE4">
      <w:pPr>
        <w:pStyle w:val="PL"/>
        <w:rPr>
          <w:noProof w:val="0"/>
          <w:snapToGrid w:val="0"/>
        </w:rPr>
      </w:pPr>
      <w:r w:rsidRPr="008711EA">
        <w:rPr>
          <w:noProof w:val="0"/>
          <w:snapToGrid w:val="0"/>
        </w:rPr>
        <w:lastRenderedPageBreak/>
        <w:t>--</w:t>
      </w:r>
    </w:p>
    <w:p w14:paraId="6644902C" w14:textId="77777777" w:rsidR="00B31AE4" w:rsidRPr="008711EA" w:rsidRDefault="00B31AE4" w:rsidP="00B31AE4">
      <w:pPr>
        <w:pStyle w:val="PL"/>
        <w:rPr>
          <w:noProof w:val="0"/>
          <w:snapToGrid w:val="0"/>
        </w:rPr>
      </w:pPr>
      <w:r w:rsidRPr="008711EA">
        <w:rPr>
          <w:noProof w:val="0"/>
          <w:snapToGrid w:val="0"/>
        </w:rPr>
        <w:t>-- **************************************************************</w:t>
      </w:r>
    </w:p>
    <w:p w14:paraId="6F5BE4E3" w14:textId="77777777" w:rsidR="00B31AE4" w:rsidRPr="008711EA" w:rsidRDefault="00B31AE4" w:rsidP="00B31AE4">
      <w:pPr>
        <w:pStyle w:val="PL"/>
        <w:rPr>
          <w:noProof w:val="0"/>
          <w:snapToGrid w:val="0"/>
        </w:rPr>
      </w:pPr>
    </w:p>
    <w:p w14:paraId="3368D0CD" w14:textId="77777777" w:rsidR="00B31AE4" w:rsidRPr="008711EA" w:rsidRDefault="00B31AE4" w:rsidP="00B31AE4">
      <w:pPr>
        <w:pStyle w:val="PL"/>
        <w:rPr>
          <w:noProof w:val="0"/>
          <w:snapToGrid w:val="0"/>
        </w:rPr>
      </w:pPr>
      <w:r w:rsidRPr="008711EA">
        <w:rPr>
          <w:noProof w:val="0"/>
          <w:snapToGrid w:val="0"/>
        </w:rPr>
        <w:t>S1SetupRequest ::= SEQUENCE {</w:t>
      </w:r>
    </w:p>
    <w:p w14:paraId="571F178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{S1SetupRequestIEs} },</w:t>
      </w:r>
    </w:p>
    <w:p w14:paraId="5ED63B5B" w14:textId="77777777" w:rsidR="00B31AE4" w:rsidRPr="008711EA" w:rsidRDefault="00B31AE4" w:rsidP="00B31AE4">
      <w:pPr>
        <w:pStyle w:val="PL"/>
        <w:rPr>
          <w:noProof w:val="0"/>
          <w:snapToGrid w:val="0"/>
        </w:rPr>
      </w:pPr>
      <w:r w:rsidRPr="008711EA">
        <w:rPr>
          <w:noProof w:val="0"/>
          <w:snapToGrid w:val="0"/>
        </w:rPr>
        <w:tab/>
        <w:t>...</w:t>
      </w:r>
    </w:p>
    <w:p w14:paraId="5BAFFD6E" w14:textId="77777777" w:rsidR="00B31AE4" w:rsidRPr="008711EA" w:rsidRDefault="00B31AE4" w:rsidP="00B31AE4">
      <w:pPr>
        <w:pStyle w:val="PL"/>
        <w:rPr>
          <w:noProof w:val="0"/>
          <w:snapToGrid w:val="0"/>
        </w:rPr>
      </w:pPr>
      <w:r w:rsidRPr="008711EA">
        <w:rPr>
          <w:noProof w:val="0"/>
          <w:snapToGrid w:val="0"/>
        </w:rPr>
        <w:t>}</w:t>
      </w:r>
    </w:p>
    <w:p w14:paraId="099A49F8" w14:textId="77777777" w:rsidR="00B31AE4" w:rsidRPr="008711EA" w:rsidRDefault="00B31AE4" w:rsidP="00B31AE4">
      <w:pPr>
        <w:pStyle w:val="PL"/>
        <w:rPr>
          <w:noProof w:val="0"/>
          <w:snapToGrid w:val="0"/>
        </w:rPr>
      </w:pPr>
    </w:p>
    <w:p w14:paraId="7F145CDF" w14:textId="77777777" w:rsidR="00B31AE4" w:rsidRPr="008711EA" w:rsidRDefault="00B31AE4" w:rsidP="00B31AE4">
      <w:pPr>
        <w:pStyle w:val="PL"/>
        <w:rPr>
          <w:noProof w:val="0"/>
          <w:snapToGrid w:val="0"/>
        </w:rPr>
      </w:pPr>
      <w:r w:rsidRPr="008711EA">
        <w:rPr>
          <w:noProof w:val="0"/>
          <w:snapToGrid w:val="0"/>
        </w:rPr>
        <w:t>S1SetupRequestIEs S1AP-PROTOCOL-IES ::= {</w:t>
      </w:r>
    </w:p>
    <w:p w14:paraId="4B3BD68A" w14:textId="77777777" w:rsidR="00B31AE4" w:rsidRPr="008711EA" w:rsidRDefault="00B31AE4" w:rsidP="00B31AE4">
      <w:pPr>
        <w:pStyle w:val="PL"/>
        <w:rPr>
          <w:noProof w:val="0"/>
          <w:snapToGrid w:val="0"/>
        </w:rPr>
      </w:pPr>
      <w:r w:rsidRPr="008711EA">
        <w:rPr>
          <w:noProof w:val="0"/>
          <w:snapToGrid w:val="0"/>
        </w:rPr>
        <w:tab/>
        <w:t>{ ID id-Global-ENB-ID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A24BF7"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4928C8" w14:textId="77777777" w:rsidR="00B31AE4" w:rsidRPr="008711EA" w:rsidRDefault="00B31AE4" w:rsidP="00B31AE4">
      <w:pPr>
        <w:pStyle w:val="PL"/>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3AE69A2"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1731B0"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D9EB81"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42C810B"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3A5F39EB" w14:textId="77777777" w:rsidR="00B31AE4" w:rsidRPr="008711EA" w:rsidRDefault="00B31AE4" w:rsidP="00B31AE4">
      <w:pPr>
        <w:pStyle w:val="PL"/>
        <w:rPr>
          <w:noProof w:val="0"/>
          <w:snapToGrid w:val="0"/>
        </w:rPr>
      </w:pPr>
      <w:r w:rsidRPr="008711EA">
        <w:rPr>
          <w:noProof w:val="0"/>
          <w:snapToGrid w:val="0"/>
        </w:rPr>
        <w:tab/>
        <w:t>{ ID id-ConnectedengNBList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23DCBAD" w14:textId="77777777" w:rsidR="00B31AE4" w:rsidRPr="008711EA" w:rsidRDefault="00B31AE4" w:rsidP="00B31AE4">
      <w:pPr>
        <w:pStyle w:val="PL"/>
        <w:rPr>
          <w:noProof w:val="0"/>
          <w:snapToGrid w:val="0"/>
        </w:rPr>
      </w:pPr>
      <w:r w:rsidRPr="008711EA">
        <w:rPr>
          <w:noProof w:val="0"/>
          <w:snapToGrid w:val="0"/>
        </w:rPr>
        <w:tab/>
        <w:t>...</w:t>
      </w:r>
    </w:p>
    <w:p w14:paraId="47BBADD9" w14:textId="77777777" w:rsidR="00B31AE4" w:rsidRPr="008711EA" w:rsidRDefault="00B31AE4" w:rsidP="00B31AE4">
      <w:pPr>
        <w:pStyle w:val="PL"/>
        <w:rPr>
          <w:noProof w:val="0"/>
          <w:snapToGrid w:val="0"/>
        </w:rPr>
      </w:pPr>
      <w:r w:rsidRPr="008711EA">
        <w:rPr>
          <w:noProof w:val="0"/>
          <w:snapToGrid w:val="0"/>
        </w:rPr>
        <w:t>}</w:t>
      </w:r>
    </w:p>
    <w:p w14:paraId="06093D5F" w14:textId="77777777" w:rsidR="00B31AE4" w:rsidRPr="008711EA" w:rsidRDefault="00B31AE4" w:rsidP="00B31AE4">
      <w:pPr>
        <w:pStyle w:val="PL"/>
        <w:rPr>
          <w:noProof w:val="0"/>
          <w:snapToGrid w:val="0"/>
        </w:rPr>
      </w:pPr>
    </w:p>
    <w:p w14:paraId="2B840954" w14:textId="77777777" w:rsidR="00B31AE4" w:rsidRPr="008711EA" w:rsidRDefault="00B31AE4" w:rsidP="00B31AE4">
      <w:pPr>
        <w:pStyle w:val="PL"/>
        <w:rPr>
          <w:noProof w:val="0"/>
          <w:snapToGrid w:val="0"/>
        </w:rPr>
      </w:pPr>
      <w:r w:rsidRPr="008711EA">
        <w:rPr>
          <w:noProof w:val="0"/>
          <w:snapToGrid w:val="0"/>
        </w:rPr>
        <w:t>-- **************************************************************</w:t>
      </w:r>
    </w:p>
    <w:p w14:paraId="0366AE9D" w14:textId="77777777" w:rsidR="00B31AE4" w:rsidRPr="008711EA" w:rsidRDefault="00B31AE4" w:rsidP="00B31AE4">
      <w:pPr>
        <w:pStyle w:val="PL"/>
        <w:rPr>
          <w:noProof w:val="0"/>
          <w:snapToGrid w:val="0"/>
        </w:rPr>
      </w:pPr>
      <w:r w:rsidRPr="008711EA">
        <w:rPr>
          <w:noProof w:val="0"/>
          <w:snapToGrid w:val="0"/>
        </w:rPr>
        <w:t>--</w:t>
      </w:r>
    </w:p>
    <w:p w14:paraId="1545815F" w14:textId="77777777" w:rsidR="00B31AE4" w:rsidRPr="008711EA" w:rsidRDefault="00B31AE4" w:rsidP="00B31AE4">
      <w:pPr>
        <w:pStyle w:val="PL"/>
        <w:outlineLvl w:val="4"/>
        <w:rPr>
          <w:noProof w:val="0"/>
          <w:snapToGrid w:val="0"/>
        </w:rPr>
      </w:pPr>
      <w:r w:rsidRPr="008711EA">
        <w:rPr>
          <w:noProof w:val="0"/>
          <w:snapToGrid w:val="0"/>
        </w:rPr>
        <w:t>-- S1 Setup Response</w:t>
      </w:r>
    </w:p>
    <w:p w14:paraId="2680E62A" w14:textId="77777777" w:rsidR="00B31AE4" w:rsidRPr="008711EA" w:rsidRDefault="00B31AE4" w:rsidP="00B31AE4">
      <w:pPr>
        <w:pStyle w:val="PL"/>
        <w:rPr>
          <w:noProof w:val="0"/>
          <w:snapToGrid w:val="0"/>
        </w:rPr>
      </w:pPr>
      <w:r w:rsidRPr="008711EA">
        <w:rPr>
          <w:noProof w:val="0"/>
          <w:snapToGrid w:val="0"/>
        </w:rPr>
        <w:t>--</w:t>
      </w:r>
    </w:p>
    <w:p w14:paraId="3A0AAC21" w14:textId="77777777" w:rsidR="00B31AE4" w:rsidRPr="008711EA" w:rsidRDefault="00B31AE4" w:rsidP="00B31AE4">
      <w:pPr>
        <w:pStyle w:val="PL"/>
        <w:rPr>
          <w:noProof w:val="0"/>
          <w:snapToGrid w:val="0"/>
        </w:rPr>
      </w:pPr>
      <w:r w:rsidRPr="008711EA">
        <w:rPr>
          <w:noProof w:val="0"/>
          <w:snapToGrid w:val="0"/>
        </w:rPr>
        <w:t>-- **************************************************************</w:t>
      </w:r>
    </w:p>
    <w:p w14:paraId="467A43C8" w14:textId="77777777" w:rsidR="00B31AE4" w:rsidRPr="008711EA" w:rsidRDefault="00B31AE4" w:rsidP="00B31AE4">
      <w:pPr>
        <w:pStyle w:val="PL"/>
        <w:rPr>
          <w:noProof w:val="0"/>
          <w:snapToGrid w:val="0"/>
        </w:rPr>
      </w:pPr>
    </w:p>
    <w:p w14:paraId="5B8728AB" w14:textId="77777777" w:rsidR="00B31AE4" w:rsidRPr="008711EA" w:rsidRDefault="00B31AE4" w:rsidP="00B31AE4">
      <w:pPr>
        <w:pStyle w:val="PL"/>
        <w:rPr>
          <w:noProof w:val="0"/>
          <w:snapToGrid w:val="0"/>
        </w:rPr>
      </w:pPr>
      <w:r w:rsidRPr="008711EA">
        <w:rPr>
          <w:noProof w:val="0"/>
          <w:snapToGrid w:val="0"/>
        </w:rPr>
        <w:t>S1SetupResponse ::= SEQUENCE {</w:t>
      </w:r>
    </w:p>
    <w:p w14:paraId="6B30203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{S1SetupResponseIEs} },</w:t>
      </w:r>
    </w:p>
    <w:p w14:paraId="305157CB" w14:textId="77777777" w:rsidR="00B31AE4" w:rsidRPr="008711EA" w:rsidRDefault="00B31AE4" w:rsidP="00B31AE4">
      <w:pPr>
        <w:pStyle w:val="PL"/>
        <w:rPr>
          <w:noProof w:val="0"/>
          <w:snapToGrid w:val="0"/>
        </w:rPr>
      </w:pPr>
      <w:r w:rsidRPr="008711EA">
        <w:rPr>
          <w:noProof w:val="0"/>
          <w:snapToGrid w:val="0"/>
        </w:rPr>
        <w:tab/>
        <w:t>...</w:t>
      </w:r>
    </w:p>
    <w:p w14:paraId="3BA1D100" w14:textId="77777777" w:rsidR="00B31AE4" w:rsidRPr="008711EA" w:rsidRDefault="00B31AE4" w:rsidP="00B31AE4">
      <w:pPr>
        <w:pStyle w:val="PL"/>
        <w:rPr>
          <w:noProof w:val="0"/>
          <w:snapToGrid w:val="0"/>
        </w:rPr>
      </w:pPr>
      <w:r w:rsidRPr="008711EA">
        <w:rPr>
          <w:noProof w:val="0"/>
          <w:snapToGrid w:val="0"/>
        </w:rPr>
        <w:t>}</w:t>
      </w:r>
    </w:p>
    <w:p w14:paraId="49DBC710" w14:textId="77777777" w:rsidR="00B31AE4" w:rsidRPr="008711EA" w:rsidRDefault="00B31AE4" w:rsidP="00B31AE4">
      <w:pPr>
        <w:pStyle w:val="PL"/>
        <w:rPr>
          <w:noProof w:val="0"/>
          <w:snapToGrid w:val="0"/>
        </w:rPr>
      </w:pPr>
    </w:p>
    <w:p w14:paraId="0F709765" w14:textId="77777777" w:rsidR="00B31AE4" w:rsidRPr="008711EA" w:rsidRDefault="00B31AE4" w:rsidP="00B31AE4">
      <w:pPr>
        <w:pStyle w:val="PL"/>
        <w:rPr>
          <w:noProof w:val="0"/>
          <w:snapToGrid w:val="0"/>
        </w:rPr>
      </w:pPr>
    </w:p>
    <w:p w14:paraId="6D6CA45A" w14:textId="77777777" w:rsidR="00B31AE4" w:rsidRPr="008711EA" w:rsidRDefault="00B31AE4" w:rsidP="00B31AE4">
      <w:pPr>
        <w:pStyle w:val="PL"/>
        <w:rPr>
          <w:noProof w:val="0"/>
          <w:snapToGrid w:val="0"/>
        </w:rPr>
      </w:pPr>
      <w:r w:rsidRPr="008711EA">
        <w:rPr>
          <w:noProof w:val="0"/>
          <w:snapToGrid w:val="0"/>
        </w:rPr>
        <w:t>S1SetupResponseIEs S1AP-PROTOCOL-IES ::= {</w:t>
      </w:r>
    </w:p>
    <w:p w14:paraId="7BEA0668"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C04AB68"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3096B7"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RelativeMMECapacity</w:t>
      </w:r>
      <w:r w:rsidRPr="008711EA">
        <w:rPr>
          <w:noProof w:val="0"/>
          <w:snapToGrid w:val="0"/>
        </w:rPr>
        <w:tab/>
      </w:r>
      <w:r w:rsidRPr="008711EA">
        <w:rPr>
          <w:noProof w:val="0"/>
          <w:snapToGrid w:val="0"/>
        </w:rPr>
        <w:tab/>
        <w:t>PRESENCE mandatory}|</w:t>
      </w:r>
    </w:p>
    <w:p w14:paraId="7512AD77" w14:textId="77777777" w:rsidR="00B31AE4" w:rsidRPr="008711EA" w:rsidRDefault="00B31AE4" w:rsidP="00B31AE4">
      <w:pPr>
        <w:pStyle w:val="PL"/>
        <w:rPr>
          <w:noProof w:val="0"/>
          <w:snapToGrid w:val="0"/>
        </w:rPr>
      </w:pPr>
      <w:r w:rsidRPr="008711EA">
        <w:rPr>
          <w:noProof w:val="0"/>
          <w:snapToGrid w:val="0"/>
        </w:rPr>
        <w:tab/>
        <w:t>{ ID id-MMERelaySupportIndicator</w:t>
      </w:r>
      <w:r w:rsidRPr="008711EA">
        <w:rPr>
          <w:noProof w:val="0"/>
          <w:snapToGrid w:val="0"/>
        </w:rPr>
        <w:tab/>
        <w:t>CRITICALITY ignore</w:t>
      </w:r>
      <w:r w:rsidRPr="008711EA">
        <w:rPr>
          <w:noProof w:val="0"/>
          <w:snapToGrid w:val="0"/>
        </w:rPr>
        <w:tab/>
        <w:t>TYPE MMERelaySupportIndicator</w:t>
      </w:r>
      <w:r w:rsidRPr="008711EA">
        <w:rPr>
          <w:noProof w:val="0"/>
          <w:snapToGrid w:val="0"/>
        </w:rPr>
        <w:tab/>
        <w:t>PRESENCE optional}|</w:t>
      </w:r>
    </w:p>
    <w:p w14:paraId="689596E7"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p>
    <w:p w14:paraId="4DCB12AE"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298733C" w14:textId="77777777" w:rsidR="00B31AE4"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p>
    <w:p w14:paraId="2D8965FE" w14:textId="77777777" w:rsidR="00B31AE4" w:rsidRPr="008711EA" w:rsidRDefault="00B31AE4" w:rsidP="00B31AE4">
      <w:pPr>
        <w:pStyle w:val="PL"/>
        <w:rPr>
          <w:noProof w:val="0"/>
          <w:snapToGrid w:val="0"/>
        </w:rPr>
      </w:pPr>
      <w:r w:rsidRPr="003A6509">
        <w:rPr>
          <w:noProof w:val="0"/>
          <w:snapToGrid w:val="0"/>
        </w:rPr>
        <w:tab/>
        <w:t>{ ID id-IAB-Supported</w:t>
      </w:r>
      <w:r w:rsidRPr="003A6509">
        <w:rPr>
          <w:noProof w:val="0"/>
          <w:snapToGrid w:val="0"/>
        </w:rPr>
        <w:tab/>
      </w:r>
      <w:r w:rsidRPr="003A6509">
        <w:rPr>
          <w:noProof w:val="0"/>
          <w:snapToGrid w:val="0"/>
        </w:rPr>
        <w:tab/>
      </w:r>
      <w:r w:rsidRPr="003A6509">
        <w:rPr>
          <w:noProof w:val="0"/>
          <w:snapToGrid w:val="0"/>
        </w:rPr>
        <w:tab/>
      </w:r>
      <w:r>
        <w:rPr>
          <w:noProof w:val="0"/>
          <w:snapToGrid w:val="0"/>
        </w:rPr>
        <w:tab/>
      </w:r>
      <w:r w:rsidRPr="003A6509">
        <w:rPr>
          <w:noProof w:val="0"/>
          <w:snapToGrid w:val="0"/>
        </w:rPr>
        <w:t>CRITICALITY ignore</w:t>
      </w:r>
      <w:r w:rsidRPr="003A6509">
        <w:rPr>
          <w:noProof w:val="0"/>
          <w:snapToGrid w:val="0"/>
        </w:rPr>
        <w:tab/>
        <w:t>TYPE IAB-Supported</w:t>
      </w:r>
      <w:r w:rsidRPr="003A6509">
        <w:rPr>
          <w:noProof w:val="0"/>
          <w:snapToGrid w:val="0"/>
        </w:rPr>
        <w:tab/>
      </w:r>
      <w:r w:rsidRPr="003A6509">
        <w:rPr>
          <w:noProof w:val="0"/>
          <w:snapToGrid w:val="0"/>
        </w:rPr>
        <w:tab/>
      </w:r>
      <w:r>
        <w:rPr>
          <w:noProof w:val="0"/>
          <w:snapToGrid w:val="0"/>
        </w:rPr>
        <w:tab/>
      </w:r>
      <w:r w:rsidRPr="003A6509">
        <w:rPr>
          <w:noProof w:val="0"/>
          <w:snapToGrid w:val="0"/>
        </w:rPr>
        <w:tab/>
        <w:t>PRESENCE optional}</w:t>
      </w:r>
      <w:r w:rsidRPr="008711EA">
        <w:rPr>
          <w:noProof w:val="0"/>
          <w:snapToGrid w:val="0"/>
        </w:rPr>
        <w:t>,</w:t>
      </w:r>
    </w:p>
    <w:p w14:paraId="0B1A86AA" w14:textId="77777777" w:rsidR="00B31AE4" w:rsidRPr="008711EA" w:rsidRDefault="00B31AE4" w:rsidP="00B31AE4">
      <w:pPr>
        <w:pStyle w:val="PL"/>
        <w:rPr>
          <w:noProof w:val="0"/>
          <w:snapToGrid w:val="0"/>
        </w:rPr>
      </w:pPr>
      <w:r w:rsidRPr="008711EA">
        <w:rPr>
          <w:noProof w:val="0"/>
          <w:snapToGrid w:val="0"/>
        </w:rPr>
        <w:tab/>
        <w:t>...</w:t>
      </w:r>
    </w:p>
    <w:p w14:paraId="13ACD385" w14:textId="77777777" w:rsidR="00B31AE4" w:rsidRPr="008711EA" w:rsidRDefault="00B31AE4" w:rsidP="00B31AE4">
      <w:pPr>
        <w:pStyle w:val="PL"/>
        <w:rPr>
          <w:noProof w:val="0"/>
          <w:snapToGrid w:val="0"/>
        </w:rPr>
      </w:pPr>
      <w:r w:rsidRPr="008711EA">
        <w:rPr>
          <w:noProof w:val="0"/>
          <w:snapToGrid w:val="0"/>
        </w:rPr>
        <w:t>}</w:t>
      </w:r>
    </w:p>
    <w:p w14:paraId="683B4BCA" w14:textId="77777777" w:rsidR="00B31AE4" w:rsidRPr="008711EA" w:rsidRDefault="00B31AE4" w:rsidP="00B31AE4">
      <w:pPr>
        <w:pStyle w:val="PL"/>
        <w:rPr>
          <w:noProof w:val="0"/>
          <w:snapToGrid w:val="0"/>
        </w:rPr>
      </w:pPr>
    </w:p>
    <w:p w14:paraId="45D7603F" w14:textId="77777777" w:rsidR="00B31AE4" w:rsidRPr="008711EA" w:rsidRDefault="00B31AE4" w:rsidP="00B31AE4">
      <w:pPr>
        <w:pStyle w:val="PL"/>
        <w:rPr>
          <w:noProof w:val="0"/>
          <w:snapToGrid w:val="0"/>
        </w:rPr>
      </w:pPr>
      <w:r w:rsidRPr="008711EA">
        <w:rPr>
          <w:noProof w:val="0"/>
          <w:snapToGrid w:val="0"/>
        </w:rPr>
        <w:t>-- **************************************************************</w:t>
      </w:r>
    </w:p>
    <w:p w14:paraId="72941EE2" w14:textId="77777777" w:rsidR="00B31AE4" w:rsidRPr="008711EA" w:rsidRDefault="00B31AE4" w:rsidP="00B31AE4">
      <w:pPr>
        <w:pStyle w:val="PL"/>
        <w:rPr>
          <w:noProof w:val="0"/>
          <w:snapToGrid w:val="0"/>
        </w:rPr>
      </w:pPr>
      <w:r w:rsidRPr="008711EA">
        <w:rPr>
          <w:noProof w:val="0"/>
          <w:snapToGrid w:val="0"/>
        </w:rPr>
        <w:t>--</w:t>
      </w:r>
    </w:p>
    <w:p w14:paraId="3771C7AD" w14:textId="77777777" w:rsidR="00B31AE4" w:rsidRPr="008711EA" w:rsidRDefault="00B31AE4" w:rsidP="00B31AE4">
      <w:pPr>
        <w:pStyle w:val="PL"/>
        <w:outlineLvl w:val="4"/>
        <w:rPr>
          <w:noProof w:val="0"/>
          <w:snapToGrid w:val="0"/>
        </w:rPr>
      </w:pPr>
      <w:r w:rsidRPr="008711EA">
        <w:rPr>
          <w:noProof w:val="0"/>
          <w:snapToGrid w:val="0"/>
        </w:rPr>
        <w:t>-- S1 Setup Failure</w:t>
      </w:r>
    </w:p>
    <w:p w14:paraId="23061031" w14:textId="77777777" w:rsidR="00B31AE4" w:rsidRPr="008711EA" w:rsidRDefault="00B31AE4" w:rsidP="00B31AE4">
      <w:pPr>
        <w:pStyle w:val="PL"/>
        <w:rPr>
          <w:noProof w:val="0"/>
          <w:snapToGrid w:val="0"/>
        </w:rPr>
      </w:pPr>
      <w:r w:rsidRPr="008711EA">
        <w:rPr>
          <w:noProof w:val="0"/>
          <w:snapToGrid w:val="0"/>
        </w:rPr>
        <w:t>--</w:t>
      </w:r>
    </w:p>
    <w:p w14:paraId="3AA7E132" w14:textId="77777777" w:rsidR="00B31AE4" w:rsidRPr="008711EA" w:rsidRDefault="00B31AE4" w:rsidP="00B31AE4">
      <w:pPr>
        <w:pStyle w:val="PL"/>
        <w:rPr>
          <w:noProof w:val="0"/>
          <w:snapToGrid w:val="0"/>
        </w:rPr>
      </w:pPr>
      <w:r w:rsidRPr="008711EA">
        <w:rPr>
          <w:noProof w:val="0"/>
          <w:snapToGrid w:val="0"/>
        </w:rPr>
        <w:t>-- **************************************************************</w:t>
      </w:r>
    </w:p>
    <w:p w14:paraId="55771A3F" w14:textId="77777777" w:rsidR="00B31AE4" w:rsidRPr="008711EA" w:rsidRDefault="00B31AE4" w:rsidP="00B31AE4">
      <w:pPr>
        <w:pStyle w:val="PL"/>
        <w:rPr>
          <w:noProof w:val="0"/>
          <w:snapToGrid w:val="0"/>
        </w:rPr>
      </w:pPr>
    </w:p>
    <w:p w14:paraId="5536CFFB" w14:textId="77777777" w:rsidR="00B31AE4" w:rsidRPr="008711EA" w:rsidRDefault="00B31AE4" w:rsidP="00B31AE4">
      <w:pPr>
        <w:pStyle w:val="PL"/>
        <w:rPr>
          <w:noProof w:val="0"/>
          <w:snapToGrid w:val="0"/>
        </w:rPr>
      </w:pPr>
      <w:r w:rsidRPr="008711EA">
        <w:rPr>
          <w:noProof w:val="0"/>
          <w:snapToGrid w:val="0"/>
        </w:rPr>
        <w:t>S1SetupFailure ::= SEQUENCE {</w:t>
      </w:r>
    </w:p>
    <w:p w14:paraId="32D5BC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{S1SetupFailureIEs} },</w:t>
      </w:r>
    </w:p>
    <w:p w14:paraId="4C9A5AD0" w14:textId="77777777" w:rsidR="00B31AE4" w:rsidRPr="008711EA" w:rsidRDefault="00B31AE4" w:rsidP="00B31AE4">
      <w:pPr>
        <w:pStyle w:val="PL"/>
        <w:rPr>
          <w:noProof w:val="0"/>
          <w:snapToGrid w:val="0"/>
        </w:rPr>
      </w:pPr>
      <w:r w:rsidRPr="008711EA">
        <w:rPr>
          <w:noProof w:val="0"/>
          <w:snapToGrid w:val="0"/>
        </w:rPr>
        <w:tab/>
        <w:t>...</w:t>
      </w:r>
    </w:p>
    <w:p w14:paraId="589ABF58" w14:textId="77777777" w:rsidR="00B31AE4" w:rsidRPr="008711EA" w:rsidRDefault="00B31AE4" w:rsidP="00B31AE4">
      <w:pPr>
        <w:pStyle w:val="PL"/>
        <w:rPr>
          <w:noProof w:val="0"/>
          <w:snapToGrid w:val="0"/>
        </w:rPr>
      </w:pPr>
      <w:r w:rsidRPr="008711EA">
        <w:rPr>
          <w:noProof w:val="0"/>
          <w:snapToGrid w:val="0"/>
        </w:rPr>
        <w:lastRenderedPageBreak/>
        <w:t>}</w:t>
      </w:r>
    </w:p>
    <w:p w14:paraId="43AB6E62" w14:textId="77777777" w:rsidR="00B31AE4" w:rsidRPr="008711EA" w:rsidRDefault="00B31AE4" w:rsidP="00B31AE4">
      <w:pPr>
        <w:pStyle w:val="PL"/>
        <w:rPr>
          <w:noProof w:val="0"/>
          <w:snapToGrid w:val="0"/>
        </w:rPr>
      </w:pPr>
    </w:p>
    <w:p w14:paraId="22B67028" w14:textId="77777777" w:rsidR="00B31AE4" w:rsidRPr="008711EA" w:rsidRDefault="00B31AE4" w:rsidP="00B31AE4">
      <w:pPr>
        <w:pStyle w:val="PL"/>
        <w:rPr>
          <w:noProof w:val="0"/>
          <w:snapToGrid w:val="0"/>
        </w:rPr>
      </w:pPr>
      <w:r w:rsidRPr="008711EA">
        <w:rPr>
          <w:noProof w:val="0"/>
          <w:snapToGrid w:val="0"/>
        </w:rPr>
        <w:t>S1SetupFailureIEs S1AP-PROTOCOL-IES ::= {</w:t>
      </w:r>
    </w:p>
    <w:p w14:paraId="4BF97E1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D67A7E7"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CA11771"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B0D31AD" w14:textId="77777777" w:rsidR="00B31AE4" w:rsidRPr="008711EA" w:rsidRDefault="00B31AE4" w:rsidP="00B31AE4">
      <w:pPr>
        <w:pStyle w:val="PL"/>
        <w:rPr>
          <w:noProof w:val="0"/>
          <w:snapToGrid w:val="0"/>
        </w:rPr>
      </w:pPr>
      <w:r w:rsidRPr="008711EA">
        <w:rPr>
          <w:noProof w:val="0"/>
          <w:snapToGrid w:val="0"/>
        </w:rPr>
        <w:tab/>
        <w:t>...</w:t>
      </w:r>
    </w:p>
    <w:p w14:paraId="24379BB5" w14:textId="77777777" w:rsidR="00B31AE4" w:rsidRPr="008711EA" w:rsidRDefault="00B31AE4" w:rsidP="00B31AE4">
      <w:pPr>
        <w:pStyle w:val="PL"/>
        <w:rPr>
          <w:noProof w:val="0"/>
          <w:snapToGrid w:val="0"/>
        </w:rPr>
      </w:pPr>
      <w:r w:rsidRPr="008711EA">
        <w:rPr>
          <w:noProof w:val="0"/>
          <w:snapToGrid w:val="0"/>
        </w:rPr>
        <w:t>}</w:t>
      </w:r>
    </w:p>
    <w:p w14:paraId="045D2AC7" w14:textId="77777777" w:rsidR="00B31AE4" w:rsidRPr="008711EA" w:rsidRDefault="00B31AE4" w:rsidP="00B31AE4">
      <w:pPr>
        <w:pStyle w:val="PL"/>
        <w:rPr>
          <w:noProof w:val="0"/>
          <w:snapToGrid w:val="0"/>
        </w:rPr>
      </w:pPr>
    </w:p>
    <w:p w14:paraId="053EB45E" w14:textId="77777777" w:rsidR="00B31AE4" w:rsidRPr="008711EA" w:rsidRDefault="00B31AE4" w:rsidP="00B31AE4">
      <w:pPr>
        <w:pStyle w:val="PL"/>
        <w:rPr>
          <w:noProof w:val="0"/>
          <w:snapToGrid w:val="0"/>
        </w:rPr>
      </w:pPr>
      <w:r w:rsidRPr="008711EA">
        <w:rPr>
          <w:noProof w:val="0"/>
          <w:snapToGrid w:val="0"/>
        </w:rPr>
        <w:t>-- **************************************************************</w:t>
      </w:r>
    </w:p>
    <w:p w14:paraId="519A23BC" w14:textId="77777777" w:rsidR="00B31AE4" w:rsidRPr="008711EA" w:rsidRDefault="00B31AE4" w:rsidP="00B31AE4">
      <w:pPr>
        <w:pStyle w:val="PL"/>
        <w:rPr>
          <w:noProof w:val="0"/>
          <w:snapToGrid w:val="0"/>
        </w:rPr>
      </w:pPr>
      <w:r w:rsidRPr="008711EA">
        <w:rPr>
          <w:noProof w:val="0"/>
          <w:snapToGrid w:val="0"/>
        </w:rPr>
        <w:t>--</w:t>
      </w:r>
    </w:p>
    <w:p w14:paraId="2159B5DF" w14:textId="77777777" w:rsidR="00B31AE4" w:rsidRPr="008711EA" w:rsidRDefault="00B31AE4" w:rsidP="00B31AE4">
      <w:pPr>
        <w:pStyle w:val="PL"/>
        <w:outlineLvl w:val="3"/>
        <w:rPr>
          <w:noProof w:val="0"/>
          <w:snapToGrid w:val="0"/>
        </w:rPr>
      </w:pPr>
      <w:r w:rsidRPr="008711EA">
        <w:rPr>
          <w:noProof w:val="0"/>
          <w:snapToGrid w:val="0"/>
        </w:rPr>
        <w:t>-- ENB CONFIGURATION UPDATE ELEMENTARY PROCEDURE</w:t>
      </w:r>
    </w:p>
    <w:p w14:paraId="09A2E5EF" w14:textId="77777777" w:rsidR="00B31AE4" w:rsidRPr="008711EA" w:rsidRDefault="00B31AE4" w:rsidP="00B31AE4">
      <w:pPr>
        <w:pStyle w:val="PL"/>
        <w:rPr>
          <w:noProof w:val="0"/>
          <w:snapToGrid w:val="0"/>
        </w:rPr>
      </w:pPr>
      <w:r w:rsidRPr="008711EA">
        <w:rPr>
          <w:noProof w:val="0"/>
          <w:snapToGrid w:val="0"/>
        </w:rPr>
        <w:t>--</w:t>
      </w:r>
    </w:p>
    <w:p w14:paraId="495BC4F6" w14:textId="77777777" w:rsidR="00B31AE4" w:rsidRPr="008711EA" w:rsidRDefault="00B31AE4" w:rsidP="00B31AE4">
      <w:pPr>
        <w:pStyle w:val="PL"/>
        <w:rPr>
          <w:noProof w:val="0"/>
          <w:snapToGrid w:val="0"/>
        </w:rPr>
      </w:pPr>
      <w:r w:rsidRPr="008711EA">
        <w:rPr>
          <w:noProof w:val="0"/>
          <w:snapToGrid w:val="0"/>
        </w:rPr>
        <w:t>-- **************************************************************</w:t>
      </w:r>
    </w:p>
    <w:p w14:paraId="609FE19D" w14:textId="77777777" w:rsidR="00B31AE4" w:rsidRPr="008711EA" w:rsidRDefault="00B31AE4" w:rsidP="00B31AE4">
      <w:pPr>
        <w:pStyle w:val="PL"/>
        <w:rPr>
          <w:noProof w:val="0"/>
          <w:snapToGrid w:val="0"/>
        </w:rPr>
      </w:pPr>
    </w:p>
    <w:p w14:paraId="709F327A" w14:textId="77777777" w:rsidR="00B31AE4" w:rsidRPr="008711EA" w:rsidRDefault="00B31AE4" w:rsidP="00B31AE4">
      <w:pPr>
        <w:pStyle w:val="PL"/>
        <w:rPr>
          <w:noProof w:val="0"/>
          <w:snapToGrid w:val="0"/>
        </w:rPr>
      </w:pPr>
      <w:r w:rsidRPr="008711EA">
        <w:rPr>
          <w:noProof w:val="0"/>
          <w:snapToGrid w:val="0"/>
        </w:rPr>
        <w:t>-- **************************************************************</w:t>
      </w:r>
    </w:p>
    <w:p w14:paraId="2660687C" w14:textId="77777777" w:rsidR="00B31AE4" w:rsidRPr="008711EA" w:rsidRDefault="00B31AE4" w:rsidP="00B31AE4">
      <w:pPr>
        <w:pStyle w:val="PL"/>
        <w:rPr>
          <w:noProof w:val="0"/>
          <w:snapToGrid w:val="0"/>
        </w:rPr>
      </w:pPr>
      <w:r w:rsidRPr="008711EA">
        <w:rPr>
          <w:noProof w:val="0"/>
          <w:snapToGrid w:val="0"/>
        </w:rPr>
        <w:t>--</w:t>
      </w:r>
    </w:p>
    <w:p w14:paraId="5B9521C1" w14:textId="77777777" w:rsidR="00B31AE4" w:rsidRPr="008711EA" w:rsidRDefault="00B31AE4" w:rsidP="00B31AE4">
      <w:pPr>
        <w:pStyle w:val="PL"/>
        <w:outlineLvl w:val="4"/>
        <w:rPr>
          <w:noProof w:val="0"/>
          <w:snapToGrid w:val="0"/>
        </w:rPr>
      </w:pPr>
      <w:r w:rsidRPr="008711EA">
        <w:rPr>
          <w:noProof w:val="0"/>
          <w:snapToGrid w:val="0"/>
        </w:rPr>
        <w:t xml:space="preserve">-- eNB Configuration Update </w:t>
      </w:r>
    </w:p>
    <w:p w14:paraId="033CD89C" w14:textId="77777777" w:rsidR="00B31AE4" w:rsidRPr="008711EA" w:rsidRDefault="00B31AE4" w:rsidP="00B31AE4">
      <w:pPr>
        <w:pStyle w:val="PL"/>
        <w:rPr>
          <w:noProof w:val="0"/>
          <w:snapToGrid w:val="0"/>
        </w:rPr>
      </w:pPr>
      <w:r w:rsidRPr="008711EA">
        <w:rPr>
          <w:noProof w:val="0"/>
          <w:snapToGrid w:val="0"/>
        </w:rPr>
        <w:t>--</w:t>
      </w:r>
    </w:p>
    <w:p w14:paraId="504E96F0" w14:textId="77777777" w:rsidR="00B31AE4" w:rsidRPr="008711EA" w:rsidRDefault="00B31AE4" w:rsidP="00B31AE4">
      <w:pPr>
        <w:pStyle w:val="PL"/>
        <w:rPr>
          <w:noProof w:val="0"/>
          <w:snapToGrid w:val="0"/>
        </w:rPr>
      </w:pPr>
      <w:r w:rsidRPr="008711EA">
        <w:rPr>
          <w:noProof w:val="0"/>
          <w:snapToGrid w:val="0"/>
        </w:rPr>
        <w:t>-- **************************************************************</w:t>
      </w:r>
    </w:p>
    <w:p w14:paraId="72014CDA" w14:textId="77777777" w:rsidR="00B31AE4" w:rsidRPr="008711EA" w:rsidRDefault="00B31AE4" w:rsidP="00B31AE4">
      <w:pPr>
        <w:pStyle w:val="PL"/>
        <w:rPr>
          <w:noProof w:val="0"/>
          <w:snapToGrid w:val="0"/>
        </w:rPr>
      </w:pPr>
    </w:p>
    <w:p w14:paraId="36EE4BF8"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 ::= SEQUENCE {</w:t>
      </w:r>
    </w:p>
    <w:p w14:paraId="6EE53DD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UpdateIEs} },</w:t>
      </w:r>
    </w:p>
    <w:p w14:paraId="6B82254A" w14:textId="77777777" w:rsidR="00B31AE4" w:rsidRPr="008711EA" w:rsidRDefault="00B31AE4" w:rsidP="00B31AE4">
      <w:pPr>
        <w:pStyle w:val="PL"/>
        <w:rPr>
          <w:noProof w:val="0"/>
          <w:snapToGrid w:val="0"/>
        </w:rPr>
      </w:pPr>
      <w:r w:rsidRPr="008711EA">
        <w:rPr>
          <w:noProof w:val="0"/>
          <w:snapToGrid w:val="0"/>
        </w:rPr>
        <w:tab/>
        <w:t>...</w:t>
      </w:r>
    </w:p>
    <w:p w14:paraId="7ADD6D1C" w14:textId="77777777" w:rsidR="00B31AE4" w:rsidRPr="008711EA" w:rsidRDefault="00B31AE4" w:rsidP="00B31AE4">
      <w:pPr>
        <w:pStyle w:val="PL"/>
        <w:rPr>
          <w:noProof w:val="0"/>
          <w:snapToGrid w:val="0"/>
        </w:rPr>
      </w:pPr>
      <w:r w:rsidRPr="008711EA">
        <w:rPr>
          <w:noProof w:val="0"/>
          <w:snapToGrid w:val="0"/>
        </w:rPr>
        <w:t>}</w:t>
      </w:r>
    </w:p>
    <w:p w14:paraId="1BAFB44C" w14:textId="77777777" w:rsidR="00B31AE4" w:rsidRPr="008711EA" w:rsidRDefault="00B31AE4" w:rsidP="00B31AE4">
      <w:pPr>
        <w:pStyle w:val="PL"/>
        <w:rPr>
          <w:noProof w:val="0"/>
          <w:snapToGrid w:val="0"/>
        </w:rPr>
      </w:pPr>
    </w:p>
    <w:p w14:paraId="3EA49B74"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UpdateIEs S1AP-PROTOCOL-IES ::= {</w:t>
      </w:r>
    </w:p>
    <w:p w14:paraId="4BEC94CB"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151FEA" w14:textId="77777777" w:rsidR="00B31AE4" w:rsidRPr="008711EA" w:rsidRDefault="00B31AE4" w:rsidP="00B31AE4">
      <w:pPr>
        <w:pStyle w:val="PL"/>
        <w:spacing w:line="0" w:lineRule="atLeast"/>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762AA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F4E1511"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8AF7F5"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1B57301F" w14:textId="77777777" w:rsidR="00B31AE4" w:rsidRPr="008711EA" w:rsidRDefault="00B31AE4" w:rsidP="00B31AE4">
      <w:pPr>
        <w:pStyle w:val="PL"/>
        <w:rPr>
          <w:noProof w:val="0"/>
          <w:snapToGrid w:val="0"/>
        </w:rPr>
      </w:pPr>
      <w:r w:rsidRPr="008711EA">
        <w:rPr>
          <w:noProof w:val="0"/>
          <w:snapToGrid w:val="0"/>
        </w:rPr>
        <w:tab/>
        <w:t>{ ID id-ConnectedengNBToAddList</w:t>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ADDDEFD" w14:textId="77777777" w:rsidR="00B31AE4" w:rsidRPr="008711EA" w:rsidRDefault="00B31AE4" w:rsidP="00B31AE4">
      <w:pPr>
        <w:pStyle w:val="PL"/>
        <w:rPr>
          <w:noProof w:val="0"/>
          <w:snapToGrid w:val="0"/>
        </w:rPr>
      </w:pPr>
      <w:r w:rsidRPr="008711EA">
        <w:rPr>
          <w:noProof w:val="0"/>
          <w:snapToGrid w:val="0"/>
        </w:rPr>
        <w:tab/>
        <w:t>{ ID id-ConnectedengNBToRemoveList</w:t>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2CC085EC" w14:textId="77777777" w:rsidR="00B31AE4" w:rsidRPr="008711EA" w:rsidRDefault="00B31AE4" w:rsidP="00B31AE4">
      <w:pPr>
        <w:pStyle w:val="PL"/>
        <w:rPr>
          <w:noProof w:val="0"/>
          <w:snapToGrid w:val="0"/>
        </w:rPr>
      </w:pPr>
      <w:r w:rsidRPr="008711EA">
        <w:rPr>
          <w:noProof w:val="0"/>
          <w:snapToGrid w:val="0"/>
        </w:rPr>
        <w:tab/>
        <w:t>...</w:t>
      </w:r>
    </w:p>
    <w:p w14:paraId="70DE8BDE" w14:textId="77777777" w:rsidR="00B31AE4" w:rsidRPr="008711EA" w:rsidRDefault="00B31AE4" w:rsidP="00B31AE4">
      <w:pPr>
        <w:pStyle w:val="PL"/>
        <w:rPr>
          <w:noProof w:val="0"/>
          <w:snapToGrid w:val="0"/>
        </w:rPr>
      </w:pPr>
      <w:r w:rsidRPr="008711EA">
        <w:rPr>
          <w:noProof w:val="0"/>
          <w:snapToGrid w:val="0"/>
        </w:rPr>
        <w:t>}</w:t>
      </w:r>
    </w:p>
    <w:p w14:paraId="24A8BB63" w14:textId="77777777" w:rsidR="00B31AE4" w:rsidRPr="008711EA" w:rsidRDefault="00B31AE4" w:rsidP="00B31AE4">
      <w:pPr>
        <w:pStyle w:val="PL"/>
        <w:rPr>
          <w:noProof w:val="0"/>
          <w:snapToGrid w:val="0"/>
        </w:rPr>
      </w:pPr>
    </w:p>
    <w:p w14:paraId="782982A1" w14:textId="77777777" w:rsidR="00B31AE4" w:rsidRPr="008711EA" w:rsidRDefault="00B31AE4" w:rsidP="00B31AE4">
      <w:pPr>
        <w:pStyle w:val="PL"/>
        <w:rPr>
          <w:noProof w:val="0"/>
          <w:snapToGrid w:val="0"/>
        </w:rPr>
      </w:pPr>
      <w:r w:rsidRPr="008711EA">
        <w:rPr>
          <w:noProof w:val="0"/>
          <w:snapToGrid w:val="0"/>
        </w:rPr>
        <w:t>-- **************************************************************</w:t>
      </w:r>
    </w:p>
    <w:p w14:paraId="6B854722" w14:textId="77777777" w:rsidR="00B31AE4" w:rsidRPr="008711EA" w:rsidRDefault="00B31AE4" w:rsidP="00B31AE4">
      <w:pPr>
        <w:pStyle w:val="PL"/>
        <w:rPr>
          <w:noProof w:val="0"/>
          <w:snapToGrid w:val="0"/>
        </w:rPr>
      </w:pPr>
      <w:r w:rsidRPr="008711EA">
        <w:rPr>
          <w:noProof w:val="0"/>
          <w:snapToGrid w:val="0"/>
        </w:rPr>
        <w:t>--</w:t>
      </w:r>
    </w:p>
    <w:p w14:paraId="7306CBE0" w14:textId="77777777" w:rsidR="00B31AE4" w:rsidRPr="008711EA" w:rsidRDefault="00B31AE4" w:rsidP="00B31AE4">
      <w:pPr>
        <w:pStyle w:val="PL"/>
        <w:outlineLvl w:val="4"/>
        <w:rPr>
          <w:noProof w:val="0"/>
          <w:snapToGrid w:val="0"/>
        </w:rPr>
      </w:pPr>
      <w:r w:rsidRPr="008711EA">
        <w:rPr>
          <w:noProof w:val="0"/>
          <w:snapToGrid w:val="0"/>
        </w:rPr>
        <w:t>-- eNB Configuration Update Acknowledge</w:t>
      </w:r>
    </w:p>
    <w:p w14:paraId="66C83933" w14:textId="77777777" w:rsidR="00B31AE4" w:rsidRPr="008711EA" w:rsidRDefault="00B31AE4" w:rsidP="00B31AE4">
      <w:pPr>
        <w:pStyle w:val="PL"/>
        <w:rPr>
          <w:noProof w:val="0"/>
          <w:snapToGrid w:val="0"/>
        </w:rPr>
      </w:pPr>
      <w:r w:rsidRPr="008711EA">
        <w:rPr>
          <w:noProof w:val="0"/>
          <w:snapToGrid w:val="0"/>
        </w:rPr>
        <w:t>--</w:t>
      </w:r>
    </w:p>
    <w:p w14:paraId="2A4737DD" w14:textId="77777777" w:rsidR="00B31AE4" w:rsidRPr="008711EA" w:rsidRDefault="00B31AE4" w:rsidP="00B31AE4">
      <w:pPr>
        <w:pStyle w:val="PL"/>
        <w:rPr>
          <w:noProof w:val="0"/>
          <w:snapToGrid w:val="0"/>
        </w:rPr>
      </w:pPr>
      <w:r w:rsidRPr="008711EA">
        <w:rPr>
          <w:noProof w:val="0"/>
          <w:snapToGrid w:val="0"/>
        </w:rPr>
        <w:t>-- **************************************************************</w:t>
      </w:r>
    </w:p>
    <w:p w14:paraId="0936E710" w14:textId="77777777" w:rsidR="00B31AE4" w:rsidRPr="008711EA" w:rsidRDefault="00B31AE4" w:rsidP="00B31AE4">
      <w:pPr>
        <w:pStyle w:val="PL"/>
        <w:rPr>
          <w:noProof w:val="0"/>
          <w:snapToGrid w:val="0"/>
        </w:rPr>
      </w:pPr>
    </w:p>
    <w:p w14:paraId="1A4B191F"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 ::= SEQUENCE {</w:t>
      </w:r>
    </w:p>
    <w:p w14:paraId="4E0F789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UpdateAcknowledgeIEs} },</w:t>
      </w:r>
    </w:p>
    <w:p w14:paraId="42928A94" w14:textId="77777777" w:rsidR="00B31AE4" w:rsidRPr="008711EA" w:rsidRDefault="00B31AE4" w:rsidP="00B31AE4">
      <w:pPr>
        <w:pStyle w:val="PL"/>
        <w:rPr>
          <w:noProof w:val="0"/>
          <w:snapToGrid w:val="0"/>
        </w:rPr>
      </w:pPr>
      <w:r w:rsidRPr="008711EA">
        <w:rPr>
          <w:noProof w:val="0"/>
          <w:snapToGrid w:val="0"/>
        </w:rPr>
        <w:tab/>
        <w:t>...</w:t>
      </w:r>
    </w:p>
    <w:p w14:paraId="0ADB396B" w14:textId="77777777" w:rsidR="00B31AE4" w:rsidRPr="008711EA" w:rsidRDefault="00B31AE4" w:rsidP="00B31AE4">
      <w:pPr>
        <w:pStyle w:val="PL"/>
        <w:rPr>
          <w:noProof w:val="0"/>
          <w:snapToGrid w:val="0"/>
        </w:rPr>
      </w:pPr>
      <w:r w:rsidRPr="008711EA">
        <w:rPr>
          <w:noProof w:val="0"/>
          <w:snapToGrid w:val="0"/>
        </w:rPr>
        <w:t>}</w:t>
      </w:r>
    </w:p>
    <w:p w14:paraId="173675B2" w14:textId="77777777" w:rsidR="00B31AE4" w:rsidRPr="008711EA" w:rsidRDefault="00B31AE4" w:rsidP="00B31AE4">
      <w:pPr>
        <w:pStyle w:val="PL"/>
        <w:rPr>
          <w:noProof w:val="0"/>
          <w:snapToGrid w:val="0"/>
        </w:rPr>
      </w:pPr>
    </w:p>
    <w:p w14:paraId="1F4DED81" w14:textId="77777777" w:rsidR="00B31AE4" w:rsidRPr="008711EA" w:rsidRDefault="00B31AE4" w:rsidP="00B31AE4">
      <w:pPr>
        <w:pStyle w:val="PL"/>
        <w:rPr>
          <w:noProof w:val="0"/>
          <w:snapToGrid w:val="0"/>
        </w:rPr>
      </w:pPr>
    </w:p>
    <w:p w14:paraId="0B9D3E6A"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UpdateAcknowledgeIEs S1AP-PROTOCOL-IES ::= {</w:t>
      </w:r>
    </w:p>
    <w:p w14:paraId="2A70261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B7272C3" w14:textId="77777777" w:rsidR="00B31AE4" w:rsidRPr="008711EA" w:rsidRDefault="00B31AE4" w:rsidP="00B31AE4">
      <w:pPr>
        <w:pStyle w:val="PL"/>
        <w:rPr>
          <w:noProof w:val="0"/>
          <w:snapToGrid w:val="0"/>
        </w:rPr>
      </w:pPr>
      <w:r w:rsidRPr="008711EA">
        <w:rPr>
          <w:noProof w:val="0"/>
          <w:snapToGrid w:val="0"/>
        </w:rPr>
        <w:tab/>
        <w:t>...</w:t>
      </w:r>
    </w:p>
    <w:p w14:paraId="60A968F9" w14:textId="77777777" w:rsidR="00B31AE4" w:rsidRPr="008711EA" w:rsidRDefault="00B31AE4" w:rsidP="00B31AE4">
      <w:pPr>
        <w:pStyle w:val="PL"/>
        <w:rPr>
          <w:noProof w:val="0"/>
          <w:snapToGrid w:val="0"/>
        </w:rPr>
      </w:pPr>
      <w:r w:rsidRPr="008711EA">
        <w:rPr>
          <w:noProof w:val="0"/>
          <w:snapToGrid w:val="0"/>
        </w:rPr>
        <w:t>}</w:t>
      </w:r>
    </w:p>
    <w:p w14:paraId="5E2CF2E5" w14:textId="77777777" w:rsidR="00B31AE4" w:rsidRPr="008711EA" w:rsidRDefault="00B31AE4" w:rsidP="00B31AE4">
      <w:pPr>
        <w:pStyle w:val="PL"/>
        <w:rPr>
          <w:noProof w:val="0"/>
          <w:snapToGrid w:val="0"/>
        </w:rPr>
      </w:pPr>
    </w:p>
    <w:p w14:paraId="7D6F1E3E" w14:textId="77777777" w:rsidR="00B31AE4" w:rsidRPr="008711EA" w:rsidRDefault="00B31AE4" w:rsidP="00B31AE4">
      <w:pPr>
        <w:pStyle w:val="PL"/>
        <w:rPr>
          <w:noProof w:val="0"/>
          <w:snapToGrid w:val="0"/>
        </w:rPr>
      </w:pPr>
      <w:r w:rsidRPr="008711EA">
        <w:rPr>
          <w:noProof w:val="0"/>
          <w:snapToGrid w:val="0"/>
        </w:rPr>
        <w:t>-- **************************************************************</w:t>
      </w:r>
    </w:p>
    <w:p w14:paraId="2AE835AC" w14:textId="77777777" w:rsidR="00B31AE4" w:rsidRPr="008711EA" w:rsidRDefault="00B31AE4" w:rsidP="00B31AE4">
      <w:pPr>
        <w:pStyle w:val="PL"/>
        <w:rPr>
          <w:noProof w:val="0"/>
          <w:snapToGrid w:val="0"/>
        </w:rPr>
      </w:pPr>
      <w:r w:rsidRPr="008711EA">
        <w:rPr>
          <w:noProof w:val="0"/>
          <w:snapToGrid w:val="0"/>
        </w:rPr>
        <w:t>--</w:t>
      </w:r>
    </w:p>
    <w:p w14:paraId="295FD8C9" w14:textId="77777777" w:rsidR="00B31AE4" w:rsidRPr="008711EA" w:rsidRDefault="00B31AE4" w:rsidP="00B31AE4">
      <w:pPr>
        <w:pStyle w:val="PL"/>
        <w:outlineLvl w:val="4"/>
        <w:rPr>
          <w:noProof w:val="0"/>
          <w:snapToGrid w:val="0"/>
        </w:rPr>
      </w:pPr>
      <w:r w:rsidRPr="008711EA">
        <w:rPr>
          <w:noProof w:val="0"/>
          <w:snapToGrid w:val="0"/>
        </w:rPr>
        <w:t>-- eNB Configuration Update Failure</w:t>
      </w:r>
    </w:p>
    <w:p w14:paraId="5D0C4D91" w14:textId="77777777" w:rsidR="00B31AE4" w:rsidRPr="008711EA" w:rsidRDefault="00B31AE4" w:rsidP="00B31AE4">
      <w:pPr>
        <w:pStyle w:val="PL"/>
        <w:rPr>
          <w:noProof w:val="0"/>
          <w:snapToGrid w:val="0"/>
        </w:rPr>
      </w:pPr>
      <w:r w:rsidRPr="008711EA">
        <w:rPr>
          <w:noProof w:val="0"/>
          <w:snapToGrid w:val="0"/>
        </w:rPr>
        <w:t>--</w:t>
      </w:r>
    </w:p>
    <w:p w14:paraId="3C089682" w14:textId="77777777" w:rsidR="00B31AE4" w:rsidRPr="008711EA" w:rsidRDefault="00B31AE4" w:rsidP="00B31AE4">
      <w:pPr>
        <w:pStyle w:val="PL"/>
        <w:rPr>
          <w:noProof w:val="0"/>
          <w:snapToGrid w:val="0"/>
        </w:rPr>
      </w:pPr>
      <w:r w:rsidRPr="008711EA">
        <w:rPr>
          <w:noProof w:val="0"/>
          <w:snapToGrid w:val="0"/>
        </w:rPr>
        <w:t>-- **************************************************************</w:t>
      </w:r>
    </w:p>
    <w:p w14:paraId="3082C31B" w14:textId="77777777" w:rsidR="00B31AE4" w:rsidRPr="008711EA" w:rsidRDefault="00B31AE4" w:rsidP="00B31AE4">
      <w:pPr>
        <w:pStyle w:val="PL"/>
        <w:rPr>
          <w:noProof w:val="0"/>
          <w:snapToGrid w:val="0"/>
        </w:rPr>
      </w:pPr>
    </w:p>
    <w:p w14:paraId="2383C065"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UpdateFailure ::= SEQUENCE {</w:t>
      </w:r>
    </w:p>
    <w:p w14:paraId="1078B78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UpdateFailureIEs} },</w:t>
      </w:r>
    </w:p>
    <w:p w14:paraId="0224E7BF" w14:textId="77777777" w:rsidR="00B31AE4" w:rsidRPr="008711EA" w:rsidRDefault="00B31AE4" w:rsidP="00B31AE4">
      <w:pPr>
        <w:pStyle w:val="PL"/>
        <w:rPr>
          <w:noProof w:val="0"/>
          <w:snapToGrid w:val="0"/>
        </w:rPr>
      </w:pPr>
      <w:r w:rsidRPr="008711EA">
        <w:rPr>
          <w:noProof w:val="0"/>
          <w:snapToGrid w:val="0"/>
        </w:rPr>
        <w:tab/>
        <w:t>...</w:t>
      </w:r>
    </w:p>
    <w:p w14:paraId="5CDB44FB" w14:textId="77777777" w:rsidR="00B31AE4" w:rsidRPr="008711EA" w:rsidRDefault="00B31AE4" w:rsidP="00B31AE4">
      <w:pPr>
        <w:pStyle w:val="PL"/>
        <w:rPr>
          <w:noProof w:val="0"/>
          <w:snapToGrid w:val="0"/>
        </w:rPr>
      </w:pPr>
      <w:r w:rsidRPr="008711EA">
        <w:rPr>
          <w:noProof w:val="0"/>
          <w:snapToGrid w:val="0"/>
        </w:rPr>
        <w:t>}</w:t>
      </w:r>
    </w:p>
    <w:p w14:paraId="62F22CAC" w14:textId="77777777" w:rsidR="00B31AE4" w:rsidRPr="008711EA" w:rsidRDefault="00B31AE4" w:rsidP="00B31AE4">
      <w:pPr>
        <w:pStyle w:val="PL"/>
        <w:rPr>
          <w:noProof w:val="0"/>
          <w:snapToGrid w:val="0"/>
        </w:rPr>
      </w:pPr>
    </w:p>
    <w:p w14:paraId="7FA8AB01" w14:textId="77777777" w:rsidR="00B31AE4" w:rsidRPr="008711EA" w:rsidRDefault="00B31AE4" w:rsidP="00B31AE4">
      <w:pPr>
        <w:pStyle w:val="PL"/>
        <w:rPr>
          <w:noProof w:val="0"/>
          <w:snapToGrid w:val="0"/>
        </w:rPr>
      </w:pPr>
      <w:r w:rsidRPr="008711EA">
        <w:rPr>
          <w:noProof w:val="0"/>
          <w:snapToGrid w:val="0"/>
        </w:rPr>
        <w:t>ENBConfigurationUpdateFailureIEs S1AP-PROTOCOL-IES ::= {</w:t>
      </w:r>
    </w:p>
    <w:p w14:paraId="04B5547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B76A3C3"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17548B4"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1B730B91" w14:textId="77777777" w:rsidR="00B31AE4" w:rsidRPr="008711EA" w:rsidRDefault="00B31AE4" w:rsidP="00B31AE4">
      <w:pPr>
        <w:pStyle w:val="PL"/>
        <w:rPr>
          <w:noProof w:val="0"/>
          <w:snapToGrid w:val="0"/>
        </w:rPr>
      </w:pPr>
      <w:r w:rsidRPr="008711EA">
        <w:rPr>
          <w:noProof w:val="0"/>
          <w:snapToGrid w:val="0"/>
        </w:rPr>
        <w:t>...</w:t>
      </w:r>
    </w:p>
    <w:p w14:paraId="278F7BEA" w14:textId="77777777" w:rsidR="00B31AE4" w:rsidRPr="008711EA" w:rsidRDefault="00B31AE4" w:rsidP="00B31AE4">
      <w:pPr>
        <w:pStyle w:val="PL"/>
        <w:rPr>
          <w:noProof w:val="0"/>
          <w:snapToGrid w:val="0"/>
        </w:rPr>
      </w:pPr>
      <w:r w:rsidRPr="008711EA">
        <w:rPr>
          <w:noProof w:val="0"/>
          <w:snapToGrid w:val="0"/>
        </w:rPr>
        <w:t>}</w:t>
      </w:r>
    </w:p>
    <w:p w14:paraId="4691895D" w14:textId="77777777" w:rsidR="00B31AE4" w:rsidRPr="008711EA" w:rsidRDefault="00B31AE4" w:rsidP="00B31AE4">
      <w:pPr>
        <w:pStyle w:val="PL"/>
        <w:rPr>
          <w:noProof w:val="0"/>
          <w:snapToGrid w:val="0"/>
        </w:rPr>
      </w:pPr>
    </w:p>
    <w:p w14:paraId="584F87F4" w14:textId="77777777" w:rsidR="00B31AE4" w:rsidRPr="008711EA" w:rsidRDefault="00B31AE4" w:rsidP="00B31AE4">
      <w:pPr>
        <w:pStyle w:val="PL"/>
        <w:rPr>
          <w:noProof w:val="0"/>
          <w:snapToGrid w:val="0"/>
        </w:rPr>
      </w:pPr>
    </w:p>
    <w:p w14:paraId="7E1F8D4E" w14:textId="77777777" w:rsidR="00B31AE4" w:rsidRPr="008711EA" w:rsidRDefault="00B31AE4" w:rsidP="00B31AE4">
      <w:pPr>
        <w:pStyle w:val="PL"/>
        <w:rPr>
          <w:noProof w:val="0"/>
          <w:snapToGrid w:val="0"/>
        </w:rPr>
      </w:pPr>
      <w:r w:rsidRPr="008711EA">
        <w:rPr>
          <w:noProof w:val="0"/>
          <w:snapToGrid w:val="0"/>
        </w:rPr>
        <w:t>-- **************************************************************</w:t>
      </w:r>
    </w:p>
    <w:p w14:paraId="1B7CD83B" w14:textId="77777777" w:rsidR="00B31AE4" w:rsidRPr="008711EA" w:rsidRDefault="00B31AE4" w:rsidP="00B31AE4">
      <w:pPr>
        <w:pStyle w:val="PL"/>
        <w:rPr>
          <w:noProof w:val="0"/>
          <w:snapToGrid w:val="0"/>
        </w:rPr>
      </w:pPr>
      <w:r w:rsidRPr="008711EA">
        <w:rPr>
          <w:noProof w:val="0"/>
          <w:snapToGrid w:val="0"/>
        </w:rPr>
        <w:t>--</w:t>
      </w:r>
    </w:p>
    <w:p w14:paraId="1F8022AE" w14:textId="77777777" w:rsidR="00B31AE4" w:rsidRPr="008711EA" w:rsidRDefault="00B31AE4" w:rsidP="00B31AE4">
      <w:pPr>
        <w:pStyle w:val="PL"/>
        <w:outlineLvl w:val="3"/>
        <w:rPr>
          <w:noProof w:val="0"/>
          <w:snapToGrid w:val="0"/>
        </w:rPr>
      </w:pPr>
      <w:r w:rsidRPr="008711EA">
        <w:rPr>
          <w:noProof w:val="0"/>
          <w:snapToGrid w:val="0"/>
        </w:rPr>
        <w:t>-- MME CONFIGURATION UPDATE ELEMENTARY PROCEDURE</w:t>
      </w:r>
    </w:p>
    <w:p w14:paraId="11BF3F7C" w14:textId="77777777" w:rsidR="00B31AE4" w:rsidRPr="008711EA" w:rsidRDefault="00B31AE4" w:rsidP="00B31AE4">
      <w:pPr>
        <w:pStyle w:val="PL"/>
        <w:rPr>
          <w:noProof w:val="0"/>
          <w:snapToGrid w:val="0"/>
        </w:rPr>
      </w:pPr>
      <w:r w:rsidRPr="008711EA">
        <w:rPr>
          <w:noProof w:val="0"/>
          <w:snapToGrid w:val="0"/>
        </w:rPr>
        <w:t>--</w:t>
      </w:r>
    </w:p>
    <w:p w14:paraId="70F33C74" w14:textId="77777777" w:rsidR="00B31AE4" w:rsidRPr="00BA4E85" w:rsidRDefault="00B31AE4" w:rsidP="00B31AE4">
      <w:pPr>
        <w:pStyle w:val="PL"/>
        <w:rPr>
          <w:noProof w:val="0"/>
          <w:snapToGrid w:val="0"/>
          <w:lang w:val="fr-FR"/>
        </w:rPr>
      </w:pPr>
      <w:r w:rsidRPr="00BA4E85">
        <w:rPr>
          <w:noProof w:val="0"/>
          <w:snapToGrid w:val="0"/>
          <w:lang w:val="fr-FR"/>
        </w:rPr>
        <w:t>-- **************************************************************</w:t>
      </w:r>
    </w:p>
    <w:p w14:paraId="3E632820" w14:textId="77777777" w:rsidR="00B31AE4" w:rsidRPr="00BA4E85" w:rsidRDefault="00B31AE4" w:rsidP="00B31AE4">
      <w:pPr>
        <w:pStyle w:val="PL"/>
        <w:rPr>
          <w:noProof w:val="0"/>
          <w:snapToGrid w:val="0"/>
          <w:lang w:val="fr-FR"/>
        </w:rPr>
      </w:pPr>
    </w:p>
    <w:p w14:paraId="7D07225F" w14:textId="77777777" w:rsidR="00B31AE4" w:rsidRPr="00BA4E85" w:rsidRDefault="00B31AE4" w:rsidP="00B31AE4">
      <w:pPr>
        <w:pStyle w:val="PL"/>
        <w:rPr>
          <w:noProof w:val="0"/>
          <w:snapToGrid w:val="0"/>
          <w:lang w:val="fr-FR"/>
        </w:rPr>
      </w:pPr>
      <w:r w:rsidRPr="00BA4E85">
        <w:rPr>
          <w:noProof w:val="0"/>
          <w:snapToGrid w:val="0"/>
          <w:lang w:val="fr-FR"/>
        </w:rPr>
        <w:t>-- **************************************************************</w:t>
      </w:r>
    </w:p>
    <w:p w14:paraId="15BE930C" w14:textId="77777777" w:rsidR="00B31AE4" w:rsidRPr="00BA4E85" w:rsidRDefault="00B31AE4" w:rsidP="00B31AE4">
      <w:pPr>
        <w:pStyle w:val="PL"/>
        <w:rPr>
          <w:noProof w:val="0"/>
          <w:snapToGrid w:val="0"/>
          <w:lang w:val="fr-FR"/>
        </w:rPr>
      </w:pPr>
      <w:r w:rsidRPr="00BA4E85">
        <w:rPr>
          <w:noProof w:val="0"/>
          <w:snapToGrid w:val="0"/>
          <w:lang w:val="fr-FR"/>
        </w:rPr>
        <w:t>--</w:t>
      </w:r>
    </w:p>
    <w:p w14:paraId="4B1BE2A4" w14:textId="77777777" w:rsidR="00B31AE4" w:rsidRPr="00BA4E85" w:rsidRDefault="00B31AE4" w:rsidP="00B31AE4">
      <w:pPr>
        <w:pStyle w:val="PL"/>
        <w:outlineLvl w:val="4"/>
        <w:rPr>
          <w:noProof w:val="0"/>
          <w:snapToGrid w:val="0"/>
          <w:lang w:val="fr-FR"/>
        </w:rPr>
      </w:pPr>
      <w:r w:rsidRPr="00BA4E85">
        <w:rPr>
          <w:noProof w:val="0"/>
          <w:snapToGrid w:val="0"/>
          <w:lang w:val="fr-FR"/>
        </w:rPr>
        <w:t xml:space="preserve">-- MME Configuration Update </w:t>
      </w:r>
    </w:p>
    <w:p w14:paraId="07D278A9" w14:textId="77777777" w:rsidR="00B31AE4" w:rsidRPr="00BA4E85" w:rsidRDefault="00B31AE4" w:rsidP="00B31AE4">
      <w:pPr>
        <w:pStyle w:val="PL"/>
        <w:rPr>
          <w:noProof w:val="0"/>
          <w:snapToGrid w:val="0"/>
          <w:lang w:val="fr-FR"/>
        </w:rPr>
      </w:pPr>
      <w:r w:rsidRPr="00BA4E85">
        <w:rPr>
          <w:noProof w:val="0"/>
          <w:snapToGrid w:val="0"/>
          <w:lang w:val="fr-FR"/>
        </w:rPr>
        <w:t>--</w:t>
      </w:r>
    </w:p>
    <w:p w14:paraId="306B9F05" w14:textId="77777777" w:rsidR="00B31AE4" w:rsidRPr="00BA4E85" w:rsidRDefault="00B31AE4" w:rsidP="00B31AE4">
      <w:pPr>
        <w:pStyle w:val="PL"/>
        <w:rPr>
          <w:noProof w:val="0"/>
          <w:snapToGrid w:val="0"/>
          <w:lang w:val="fr-FR"/>
        </w:rPr>
      </w:pPr>
      <w:r w:rsidRPr="00BA4E85">
        <w:rPr>
          <w:noProof w:val="0"/>
          <w:snapToGrid w:val="0"/>
          <w:lang w:val="fr-FR"/>
        </w:rPr>
        <w:t>-- **************************************************************</w:t>
      </w:r>
    </w:p>
    <w:p w14:paraId="2BC0626D" w14:textId="77777777" w:rsidR="00B31AE4" w:rsidRPr="00BA4E85" w:rsidRDefault="00B31AE4" w:rsidP="00B31AE4">
      <w:pPr>
        <w:pStyle w:val="PL"/>
        <w:rPr>
          <w:noProof w:val="0"/>
          <w:snapToGrid w:val="0"/>
          <w:lang w:val="fr-FR"/>
        </w:rPr>
      </w:pPr>
    </w:p>
    <w:p w14:paraId="0E8CC0C0"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MME</w:t>
      </w:r>
      <w:r w:rsidRPr="00BA4E85">
        <w:rPr>
          <w:noProof w:val="0"/>
          <w:lang w:val="fr-FR"/>
        </w:rPr>
        <w:t>Configuration</w:t>
      </w:r>
      <w:r w:rsidRPr="00BA4E85">
        <w:rPr>
          <w:noProof w:val="0"/>
          <w:snapToGrid w:val="0"/>
          <w:lang w:val="fr-FR"/>
        </w:rPr>
        <w:t>Update</w:t>
      </w:r>
      <w:proofErr w:type="spellEnd"/>
      <w:r w:rsidRPr="00BA4E85">
        <w:rPr>
          <w:noProof w:val="0"/>
          <w:snapToGrid w:val="0"/>
          <w:lang w:val="fr-FR"/>
        </w:rPr>
        <w:t xml:space="preserve"> ::</w:t>
      </w:r>
      <w:proofErr w:type="gramEnd"/>
      <w:r w:rsidRPr="00BA4E85">
        <w:rPr>
          <w:noProof w:val="0"/>
          <w:snapToGrid w:val="0"/>
          <w:lang w:val="fr-FR"/>
        </w:rPr>
        <w:t>= SEQUENCE {</w:t>
      </w:r>
    </w:p>
    <w:p w14:paraId="48CB2E5C"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protocolIEs</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-Container       { {</w:t>
      </w:r>
      <w:proofErr w:type="spellStart"/>
      <w:r w:rsidRPr="00BA4E85">
        <w:rPr>
          <w:noProof w:val="0"/>
          <w:snapToGrid w:val="0"/>
          <w:lang w:val="fr-FR"/>
        </w:rPr>
        <w:t>MME</w:t>
      </w:r>
      <w:r w:rsidRPr="00BA4E85">
        <w:rPr>
          <w:noProof w:val="0"/>
          <w:lang w:val="fr-FR"/>
        </w:rPr>
        <w:t>Configuration</w:t>
      </w:r>
      <w:r w:rsidRPr="00BA4E85">
        <w:rPr>
          <w:noProof w:val="0"/>
          <w:snapToGrid w:val="0"/>
          <w:lang w:val="fr-FR"/>
        </w:rPr>
        <w:t>UpdateIEs</w:t>
      </w:r>
      <w:proofErr w:type="spellEnd"/>
      <w:r w:rsidRPr="00BA4E85">
        <w:rPr>
          <w:noProof w:val="0"/>
          <w:snapToGrid w:val="0"/>
          <w:lang w:val="fr-FR"/>
        </w:rPr>
        <w:t>} },</w:t>
      </w:r>
    </w:p>
    <w:p w14:paraId="35BE6A7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5085344" w14:textId="77777777" w:rsidR="00B31AE4" w:rsidRPr="008711EA" w:rsidRDefault="00B31AE4" w:rsidP="00B31AE4">
      <w:pPr>
        <w:pStyle w:val="PL"/>
        <w:rPr>
          <w:noProof w:val="0"/>
          <w:snapToGrid w:val="0"/>
        </w:rPr>
      </w:pPr>
      <w:r w:rsidRPr="008711EA">
        <w:rPr>
          <w:noProof w:val="0"/>
          <w:snapToGrid w:val="0"/>
        </w:rPr>
        <w:t>}</w:t>
      </w:r>
    </w:p>
    <w:p w14:paraId="0B6F3C56" w14:textId="77777777" w:rsidR="00B31AE4" w:rsidRPr="008711EA" w:rsidRDefault="00B31AE4" w:rsidP="00B31AE4">
      <w:pPr>
        <w:pStyle w:val="PL"/>
        <w:rPr>
          <w:noProof w:val="0"/>
          <w:snapToGrid w:val="0"/>
        </w:rPr>
      </w:pPr>
    </w:p>
    <w:p w14:paraId="456A608C"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UpdateIEs S1AP-PROTOCOL-IES ::= {</w:t>
      </w:r>
    </w:p>
    <w:p w14:paraId="1D06A245"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28BE884"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63D350"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t>CRITICALITY reject</w:t>
      </w:r>
      <w:r w:rsidRPr="008711EA">
        <w:rPr>
          <w:noProof w:val="0"/>
          <w:snapToGrid w:val="0"/>
        </w:rPr>
        <w:tab/>
        <w:t>TYPE RelativeMMECapacity</w:t>
      </w:r>
      <w:r w:rsidRPr="008711EA">
        <w:rPr>
          <w:noProof w:val="0"/>
          <w:snapToGrid w:val="0"/>
        </w:rPr>
        <w:tab/>
        <w:t>PRESENCE optional</w:t>
      </w:r>
      <w:r w:rsidRPr="008711EA">
        <w:rPr>
          <w:noProof w:val="0"/>
          <w:snapToGrid w:val="0"/>
        </w:rPr>
        <w:tab/>
        <w:t>}|</w:t>
      </w:r>
    </w:p>
    <w:p w14:paraId="4CAE893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t>PRESENCE optional},</w:t>
      </w:r>
    </w:p>
    <w:p w14:paraId="5ED2E536" w14:textId="77777777" w:rsidR="00B31AE4" w:rsidRPr="008711EA" w:rsidRDefault="00B31AE4" w:rsidP="00B31AE4">
      <w:pPr>
        <w:pStyle w:val="PL"/>
        <w:rPr>
          <w:noProof w:val="0"/>
          <w:snapToGrid w:val="0"/>
        </w:rPr>
      </w:pPr>
      <w:r w:rsidRPr="008711EA">
        <w:rPr>
          <w:noProof w:val="0"/>
          <w:snapToGrid w:val="0"/>
        </w:rPr>
        <w:tab/>
        <w:t>...</w:t>
      </w:r>
    </w:p>
    <w:p w14:paraId="5BB0277A" w14:textId="77777777" w:rsidR="00B31AE4" w:rsidRPr="008711EA" w:rsidRDefault="00B31AE4" w:rsidP="00B31AE4">
      <w:pPr>
        <w:pStyle w:val="PL"/>
        <w:rPr>
          <w:noProof w:val="0"/>
          <w:snapToGrid w:val="0"/>
        </w:rPr>
      </w:pPr>
      <w:r w:rsidRPr="008711EA">
        <w:rPr>
          <w:noProof w:val="0"/>
          <w:snapToGrid w:val="0"/>
        </w:rPr>
        <w:t>}</w:t>
      </w:r>
    </w:p>
    <w:p w14:paraId="0FE74B84" w14:textId="77777777" w:rsidR="00B31AE4" w:rsidRPr="008711EA" w:rsidRDefault="00B31AE4" w:rsidP="00B31AE4">
      <w:pPr>
        <w:pStyle w:val="PL"/>
        <w:rPr>
          <w:noProof w:val="0"/>
          <w:snapToGrid w:val="0"/>
        </w:rPr>
      </w:pPr>
    </w:p>
    <w:p w14:paraId="3748B26A" w14:textId="77777777" w:rsidR="00B31AE4" w:rsidRPr="008711EA" w:rsidRDefault="00B31AE4" w:rsidP="00B31AE4">
      <w:pPr>
        <w:pStyle w:val="PL"/>
        <w:rPr>
          <w:noProof w:val="0"/>
          <w:snapToGrid w:val="0"/>
        </w:rPr>
      </w:pPr>
      <w:r w:rsidRPr="008711EA">
        <w:rPr>
          <w:noProof w:val="0"/>
          <w:snapToGrid w:val="0"/>
        </w:rPr>
        <w:t>-- **************************************************************</w:t>
      </w:r>
    </w:p>
    <w:p w14:paraId="7AF14D78" w14:textId="77777777" w:rsidR="00B31AE4" w:rsidRPr="008711EA" w:rsidRDefault="00B31AE4" w:rsidP="00B31AE4">
      <w:pPr>
        <w:pStyle w:val="PL"/>
        <w:rPr>
          <w:noProof w:val="0"/>
          <w:snapToGrid w:val="0"/>
        </w:rPr>
      </w:pPr>
      <w:r w:rsidRPr="008711EA">
        <w:rPr>
          <w:noProof w:val="0"/>
          <w:snapToGrid w:val="0"/>
        </w:rPr>
        <w:t>--</w:t>
      </w:r>
    </w:p>
    <w:p w14:paraId="1635E0F1" w14:textId="77777777" w:rsidR="00B31AE4" w:rsidRPr="008711EA" w:rsidRDefault="00B31AE4" w:rsidP="00B31AE4">
      <w:pPr>
        <w:pStyle w:val="PL"/>
        <w:outlineLvl w:val="4"/>
        <w:rPr>
          <w:noProof w:val="0"/>
          <w:snapToGrid w:val="0"/>
        </w:rPr>
      </w:pPr>
      <w:r w:rsidRPr="008711EA">
        <w:rPr>
          <w:noProof w:val="0"/>
          <w:snapToGrid w:val="0"/>
        </w:rPr>
        <w:t>-- MME Configuration Update Acknowledge</w:t>
      </w:r>
    </w:p>
    <w:p w14:paraId="2C034A34" w14:textId="77777777" w:rsidR="00B31AE4" w:rsidRPr="008711EA" w:rsidRDefault="00B31AE4" w:rsidP="00B31AE4">
      <w:pPr>
        <w:pStyle w:val="PL"/>
        <w:rPr>
          <w:noProof w:val="0"/>
          <w:snapToGrid w:val="0"/>
        </w:rPr>
      </w:pPr>
      <w:r w:rsidRPr="008711EA">
        <w:rPr>
          <w:noProof w:val="0"/>
          <w:snapToGrid w:val="0"/>
        </w:rPr>
        <w:t>--</w:t>
      </w:r>
    </w:p>
    <w:p w14:paraId="15427FC4" w14:textId="77777777" w:rsidR="00B31AE4" w:rsidRPr="008711EA" w:rsidRDefault="00B31AE4" w:rsidP="00B31AE4">
      <w:pPr>
        <w:pStyle w:val="PL"/>
        <w:rPr>
          <w:noProof w:val="0"/>
          <w:snapToGrid w:val="0"/>
        </w:rPr>
      </w:pPr>
      <w:r w:rsidRPr="008711EA">
        <w:rPr>
          <w:noProof w:val="0"/>
          <w:snapToGrid w:val="0"/>
        </w:rPr>
        <w:t>-- **************************************************************</w:t>
      </w:r>
    </w:p>
    <w:p w14:paraId="332C31A2" w14:textId="77777777" w:rsidR="00B31AE4" w:rsidRPr="008711EA" w:rsidRDefault="00B31AE4" w:rsidP="00B31AE4">
      <w:pPr>
        <w:pStyle w:val="PL"/>
        <w:rPr>
          <w:noProof w:val="0"/>
          <w:snapToGrid w:val="0"/>
        </w:rPr>
      </w:pPr>
    </w:p>
    <w:p w14:paraId="4178ECDE"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 ::= SEQUENCE {</w:t>
      </w:r>
    </w:p>
    <w:p w14:paraId="5723D26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UpdateAcknowledgeIEs} },</w:t>
      </w:r>
    </w:p>
    <w:p w14:paraId="144B4D0D" w14:textId="77777777" w:rsidR="00B31AE4" w:rsidRPr="008711EA" w:rsidRDefault="00B31AE4" w:rsidP="00B31AE4">
      <w:pPr>
        <w:pStyle w:val="PL"/>
        <w:rPr>
          <w:noProof w:val="0"/>
          <w:snapToGrid w:val="0"/>
        </w:rPr>
      </w:pPr>
      <w:r w:rsidRPr="008711EA">
        <w:rPr>
          <w:noProof w:val="0"/>
          <w:snapToGrid w:val="0"/>
        </w:rPr>
        <w:lastRenderedPageBreak/>
        <w:tab/>
        <w:t>...</w:t>
      </w:r>
    </w:p>
    <w:p w14:paraId="27D7B5D4" w14:textId="77777777" w:rsidR="00B31AE4" w:rsidRPr="008711EA" w:rsidRDefault="00B31AE4" w:rsidP="00B31AE4">
      <w:pPr>
        <w:pStyle w:val="PL"/>
        <w:rPr>
          <w:noProof w:val="0"/>
          <w:snapToGrid w:val="0"/>
        </w:rPr>
      </w:pPr>
      <w:r w:rsidRPr="008711EA">
        <w:rPr>
          <w:noProof w:val="0"/>
          <w:snapToGrid w:val="0"/>
        </w:rPr>
        <w:t>}</w:t>
      </w:r>
    </w:p>
    <w:p w14:paraId="19675225" w14:textId="77777777" w:rsidR="00B31AE4" w:rsidRPr="008711EA" w:rsidRDefault="00B31AE4" w:rsidP="00B31AE4">
      <w:pPr>
        <w:pStyle w:val="PL"/>
        <w:rPr>
          <w:noProof w:val="0"/>
          <w:snapToGrid w:val="0"/>
        </w:rPr>
      </w:pPr>
    </w:p>
    <w:p w14:paraId="2BC71DE6" w14:textId="77777777" w:rsidR="00B31AE4" w:rsidRPr="008711EA" w:rsidRDefault="00B31AE4" w:rsidP="00B31AE4">
      <w:pPr>
        <w:pStyle w:val="PL"/>
        <w:rPr>
          <w:noProof w:val="0"/>
          <w:snapToGrid w:val="0"/>
        </w:rPr>
      </w:pPr>
    </w:p>
    <w:p w14:paraId="10D2CCD6"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UpdateAcknowledgeIEs S1AP-PROTOCOL-IES ::= {</w:t>
      </w:r>
    </w:p>
    <w:p w14:paraId="0208DDC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930B8F7" w14:textId="77777777" w:rsidR="00B31AE4" w:rsidRPr="008711EA" w:rsidRDefault="00B31AE4" w:rsidP="00B31AE4">
      <w:pPr>
        <w:pStyle w:val="PL"/>
        <w:rPr>
          <w:noProof w:val="0"/>
          <w:snapToGrid w:val="0"/>
        </w:rPr>
      </w:pPr>
      <w:r w:rsidRPr="008711EA">
        <w:rPr>
          <w:noProof w:val="0"/>
          <w:snapToGrid w:val="0"/>
        </w:rPr>
        <w:tab/>
        <w:t>...</w:t>
      </w:r>
    </w:p>
    <w:p w14:paraId="4D34B2E0" w14:textId="77777777" w:rsidR="00B31AE4" w:rsidRPr="008711EA" w:rsidRDefault="00B31AE4" w:rsidP="00B31AE4">
      <w:pPr>
        <w:pStyle w:val="PL"/>
        <w:rPr>
          <w:noProof w:val="0"/>
          <w:snapToGrid w:val="0"/>
        </w:rPr>
      </w:pPr>
      <w:r w:rsidRPr="008711EA">
        <w:rPr>
          <w:noProof w:val="0"/>
          <w:snapToGrid w:val="0"/>
        </w:rPr>
        <w:t>}</w:t>
      </w:r>
    </w:p>
    <w:p w14:paraId="79BF0F5E" w14:textId="77777777" w:rsidR="00B31AE4" w:rsidRPr="008711EA" w:rsidRDefault="00B31AE4" w:rsidP="00B31AE4">
      <w:pPr>
        <w:pStyle w:val="PL"/>
        <w:rPr>
          <w:noProof w:val="0"/>
          <w:snapToGrid w:val="0"/>
        </w:rPr>
      </w:pPr>
    </w:p>
    <w:p w14:paraId="31BD7ABE" w14:textId="77777777" w:rsidR="00B31AE4" w:rsidRPr="008711EA" w:rsidRDefault="00B31AE4" w:rsidP="00B31AE4">
      <w:pPr>
        <w:pStyle w:val="PL"/>
        <w:rPr>
          <w:noProof w:val="0"/>
          <w:snapToGrid w:val="0"/>
        </w:rPr>
      </w:pPr>
      <w:r w:rsidRPr="008711EA">
        <w:rPr>
          <w:noProof w:val="0"/>
          <w:snapToGrid w:val="0"/>
        </w:rPr>
        <w:t>-- **************************************************************</w:t>
      </w:r>
    </w:p>
    <w:p w14:paraId="4D1A8C96" w14:textId="77777777" w:rsidR="00B31AE4" w:rsidRPr="008711EA" w:rsidRDefault="00B31AE4" w:rsidP="00B31AE4">
      <w:pPr>
        <w:pStyle w:val="PL"/>
        <w:rPr>
          <w:noProof w:val="0"/>
          <w:snapToGrid w:val="0"/>
        </w:rPr>
      </w:pPr>
      <w:r w:rsidRPr="008711EA">
        <w:rPr>
          <w:noProof w:val="0"/>
          <w:snapToGrid w:val="0"/>
        </w:rPr>
        <w:t>--</w:t>
      </w:r>
    </w:p>
    <w:p w14:paraId="0E902DDD" w14:textId="77777777" w:rsidR="00B31AE4" w:rsidRPr="008711EA" w:rsidRDefault="00B31AE4" w:rsidP="00B31AE4">
      <w:pPr>
        <w:pStyle w:val="PL"/>
        <w:outlineLvl w:val="4"/>
        <w:rPr>
          <w:noProof w:val="0"/>
          <w:snapToGrid w:val="0"/>
        </w:rPr>
      </w:pPr>
      <w:r w:rsidRPr="008711EA">
        <w:rPr>
          <w:noProof w:val="0"/>
          <w:snapToGrid w:val="0"/>
        </w:rPr>
        <w:t>-- MME Configuration Update Failure</w:t>
      </w:r>
    </w:p>
    <w:p w14:paraId="4C3C22D1" w14:textId="77777777" w:rsidR="00B31AE4" w:rsidRPr="008711EA" w:rsidRDefault="00B31AE4" w:rsidP="00B31AE4">
      <w:pPr>
        <w:pStyle w:val="PL"/>
        <w:rPr>
          <w:noProof w:val="0"/>
          <w:snapToGrid w:val="0"/>
        </w:rPr>
      </w:pPr>
      <w:r w:rsidRPr="008711EA">
        <w:rPr>
          <w:noProof w:val="0"/>
          <w:snapToGrid w:val="0"/>
        </w:rPr>
        <w:t>--</w:t>
      </w:r>
    </w:p>
    <w:p w14:paraId="3A109A39" w14:textId="77777777" w:rsidR="00B31AE4" w:rsidRPr="008711EA" w:rsidRDefault="00B31AE4" w:rsidP="00B31AE4">
      <w:pPr>
        <w:pStyle w:val="PL"/>
        <w:rPr>
          <w:noProof w:val="0"/>
          <w:snapToGrid w:val="0"/>
        </w:rPr>
      </w:pPr>
      <w:r w:rsidRPr="008711EA">
        <w:rPr>
          <w:noProof w:val="0"/>
          <w:snapToGrid w:val="0"/>
        </w:rPr>
        <w:t>-- **************************************************************</w:t>
      </w:r>
    </w:p>
    <w:p w14:paraId="29F93E92" w14:textId="77777777" w:rsidR="00B31AE4" w:rsidRPr="008711EA" w:rsidRDefault="00B31AE4" w:rsidP="00B31AE4">
      <w:pPr>
        <w:pStyle w:val="PL"/>
        <w:rPr>
          <w:noProof w:val="0"/>
          <w:snapToGrid w:val="0"/>
        </w:rPr>
      </w:pPr>
    </w:p>
    <w:p w14:paraId="59E233EA"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 ::= SEQUENCE {</w:t>
      </w:r>
    </w:p>
    <w:p w14:paraId="55EE7FC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UpdateFailureIEs} },</w:t>
      </w:r>
    </w:p>
    <w:p w14:paraId="39A90B73" w14:textId="77777777" w:rsidR="00B31AE4" w:rsidRPr="008711EA" w:rsidRDefault="00B31AE4" w:rsidP="00B31AE4">
      <w:pPr>
        <w:pStyle w:val="PL"/>
        <w:rPr>
          <w:noProof w:val="0"/>
          <w:snapToGrid w:val="0"/>
        </w:rPr>
      </w:pPr>
      <w:r w:rsidRPr="008711EA">
        <w:rPr>
          <w:noProof w:val="0"/>
          <w:snapToGrid w:val="0"/>
        </w:rPr>
        <w:tab/>
        <w:t>...</w:t>
      </w:r>
    </w:p>
    <w:p w14:paraId="252914EB" w14:textId="77777777" w:rsidR="00B31AE4" w:rsidRPr="008711EA" w:rsidRDefault="00B31AE4" w:rsidP="00B31AE4">
      <w:pPr>
        <w:pStyle w:val="PL"/>
        <w:rPr>
          <w:noProof w:val="0"/>
          <w:snapToGrid w:val="0"/>
        </w:rPr>
      </w:pPr>
      <w:r w:rsidRPr="008711EA">
        <w:rPr>
          <w:noProof w:val="0"/>
          <w:snapToGrid w:val="0"/>
        </w:rPr>
        <w:t>}</w:t>
      </w:r>
    </w:p>
    <w:p w14:paraId="3414428E" w14:textId="77777777" w:rsidR="00B31AE4" w:rsidRPr="008711EA" w:rsidRDefault="00B31AE4" w:rsidP="00B31AE4">
      <w:pPr>
        <w:pStyle w:val="PL"/>
        <w:rPr>
          <w:noProof w:val="0"/>
          <w:snapToGrid w:val="0"/>
        </w:rPr>
      </w:pPr>
    </w:p>
    <w:p w14:paraId="084A0A7F"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UpdateFailureIEs S1AP-PROTOCOL-IES ::= {</w:t>
      </w:r>
    </w:p>
    <w:p w14:paraId="1B81538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B6D132A"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851EE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37FF6C4B" w14:textId="77777777" w:rsidR="00B31AE4" w:rsidRPr="008711EA" w:rsidRDefault="00B31AE4" w:rsidP="00B31AE4">
      <w:pPr>
        <w:pStyle w:val="PL"/>
        <w:rPr>
          <w:noProof w:val="0"/>
          <w:snapToGrid w:val="0"/>
        </w:rPr>
      </w:pPr>
      <w:r w:rsidRPr="008711EA">
        <w:rPr>
          <w:noProof w:val="0"/>
          <w:snapToGrid w:val="0"/>
        </w:rPr>
        <w:tab/>
        <w:t>...</w:t>
      </w:r>
    </w:p>
    <w:p w14:paraId="5CEA540F" w14:textId="77777777" w:rsidR="00B31AE4" w:rsidRPr="008711EA" w:rsidRDefault="00B31AE4" w:rsidP="00B31AE4">
      <w:pPr>
        <w:pStyle w:val="PL"/>
        <w:rPr>
          <w:noProof w:val="0"/>
          <w:snapToGrid w:val="0"/>
        </w:rPr>
      </w:pPr>
      <w:r w:rsidRPr="008711EA">
        <w:rPr>
          <w:noProof w:val="0"/>
          <w:snapToGrid w:val="0"/>
        </w:rPr>
        <w:t>}</w:t>
      </w:r>
    </w:p>
    <w:p w14:paraId="24A7A2FC" w14:textId="77777777" w:rsidR="00B31AE4" w:rsidRPr="008711EA" w:rsidRDefault="00B31AE4" w:rsidP="00B31AE4">
      <w:pPr>
        <w:pStyle w:val="PL"/>
        <w:rPr>
          <w:noProof w:val="0"/>
          <w:snapToGrid w:val="0"/>
        </w:rPr>
      </w:pPr>
    </w:p>
    <w:p w14:paraId="4E2467BA" w14:textId="77777777" w:rsidR="00B31AE4" w:rsidRPr="008711EA" w:rsidRDefault="00B31AE4" w:rsidP="00B31AE4">
      <w:pPr>
        <w:pStyle w:val="PL"/>
        <w:rPr>
          <w:noProof w:val="0"/>
          <w:snapToGrid w:val="0"/>
        </w:rPr>
      </w:pPr>
      <w:r w:rsidRPr="008711EA">
        <w:rPr>
          <w:noProof w:val="0"/>
          <w:snapToGrid w:val="0"/>
        </w:rPr>
        <w:t>-- **************************************************************</w:t>
      </w:r>
    </w:p>
    <w:p w14:paraId="65AC1DAA" w14:textId="77777777" w:rsidR="00B31AE4" w:rsidRPr="008711EA" w:rsidRDefault="00B31AE4" w:rsidP="00B31AE4">
      <w:pPr>
        <w:pStyle w:val="PL"/>
        <w:rPr>
          <w:noProof w:val="0"/>
          <w:snapToGrid w:val="0"/>
        </w:rPr>
      </w:pPr>
      <w:r w:rsidRPr="008711EA">
        <w:rPr>
          <w:noProof w:val="0"/>
          <w:snapToGrid w:val="0"/>
        </w:rPr>
        <w:t>--</w:t>
      </w:r>
    </w:p>
    <w:p w14:paraId="16FAED75" w14:textId="77777777" w:rsidR="00B31AE4" w:rsidRPr="008711EA" w:rsidRDefault="00B31AE4" w:rsidP="00B31AE4">
      <w:pPr>
        <w:pStyle w:val="PL"/>
        <w:outlineLvl w:val="3"/>
        <w:rPr>
          <w:noProof w:val="0"/>
          <w:snapToGrid w:val="0"/>
        </w:rPr>
      </w:pPr>
      <w:r w:rsidRPr="008711EA">
        <w:rPr>
          <w:noProof w:val="0"/>
          <w:snapToGrid w:val="0"/>
        </w:rPr>
        <w:t>-- DOWNLINK S1 CDMA2000 TUNNELLING ELEMENTARY PROCEDURE</w:t>
      </w:r>
    </w:p>
    <w:p w14:paraId="33746E28" w14:textId="77777777" w:rsidR="00B31AE4" w:rsidRPr="008711EA" w:rsidRDefault="00B31AE4" w:rsidP="00B31AE4">
      <w:pPr>
        <w:pStyle w:val="PL"/>
        <w:rPr>
          <w:noProof w:val="0"/>
          <w:snapToGrid w:val="0"/>
        </w:rPr>
      </w:pPr>
      <w:r w:rsidRPr="008711EA">
        <w:rPr>
          <w:noProof w:val="0"/>
          <w:snapToGrid w:val="0"/>
        </w:rPr>
        <w:t>--</w:t>
      </w:r>
    </w:p>
    <w:p w14:paraId="14B2C768" w14:textId="77777777" w:rsidR="00B31AE4" w:rsidRPr="008711EA" w:rsidRDefault="00B31AE4" w:rsidP="00B31AE4">
      <w:pPr>
        <w:pStyle w:val="PL"/>
        <w:rPr>
          <w:noProof w:val="0"/>
          <w:snapToGrid w:val="0"/>
        </w:rPr>
      </w:pPr>
      <w:r w:rsidRPr="008711EA">
        <w:rPr>
          <w:noProof w:val="0"/>
          <w:snapToGrid w:val="0"/>
        </w:rPr>
        <w:t>-- **************************************************************</w:t>
      </w:r>
    </w:p>
    <w:p w14:paraId="29989036" w14:textId="77777777" w:rsidR="00B31AE4" w:rsidRPr="008711EA" w:rsidRDefault="00B31AE4" w:rsidP="00B31AE4">
      <w:pPr>
        <w:pStyle w:val="PL"/>
        <w:rPr>
          <w:noProof w:val="0"/>
          <w:snapToGrid w:val="0"/>
        </w:rPr>
      </w:pPr>
    </w:p>
    <w:p w14:paraId="5CE140A1" w14:textId="77777777" w:rsidR="00B31AE4" w:rsidRPr="008711EA" w:rsidRDefault="00B31AE4" w:rsidP="00B31AE4">
      <w:pPr>
        <w:pStyle w:val="PL"/>
        <w:rPr>
          <w:noProof w:val="0"/>
          <w:snapToGrid w:val="0"/>
        </w:rPr>
      </w:pPr>
      <w:r w:rsidRPr="008711EA">
        <w:rPr>
          <w:noProof w:val="0"/>
          <w:snapToGrid w:val="0"/>
        </w:rPr>
        <w:t>-- **************************************************************</w:t>
      </w:r>
    </w:p>
    <w:p w14:paraId="48795899" w14:textId="77777777" w:rsidR="00B31AE4" w:rsidRPr="008711EA" w:rsidRDefault="00B31AE4" w:rsidP="00B31AE4">
      <w:pPr>
        <w:pStyle w:val="PL"/>
        <w:rPr>
          <w:noProof w:val="0"/>
          <w:snapToGrid w:val="0"/>
        </w:rPr>
      </w:pPr>
      <w:r w:rsidRPr="008711EA">
        <w:rPr>
          <w:noProof w:val="0"/>
          <w:snapToGrid w:val="0"/>
        </w:rPr>
        <w:t>--</w:t>
      </w:r>
    </w:p>
    <w:p w14:paraId="7248C5F0" w14:textId="77777777" w:rsidR="00B31AE4" w:rsidRPr="008711EA" w:rsidRDefault="00B31AE4" w:rsidP="00B31AE4">
      <w:pPr>
        <w:pStyle w:val="PL"/>
        <w:outlineLvl w:val="4"/>
        <w:rPr>
          <w:noProof w:val="0"/>
          <w:snapToGrid w:val="0"/>
        </w:rPr>
      </w:pPr>
      <w:r w:rsidRPr="008711EA">
        <w:rPr>
          <w:noProof w:val="0"/>
          <w:snapToGrid w:val="0"/>
        </w:rPr>
        <w:t>-- Downlink S1 CDMA2000 Tunnelling</w:t>
      </w:r>
    </w:p>
    <w:p w14:paraId="6CDE78A7" w14:textId="77777777" w:rsidR="00B31AE4" w:rsidRPr="008711EA" w:rsidRDefault="00B31AE4" w:rsidP="00B31AE4">
      <w:pPr>
        <w:pStyle w:val="PL"/>
        <w:rPr>
          <w:noProof w:val="0"/>
          <w:snapToGrid w:val="0"/>
        </w:rPr>
      </w:pPr>
      <w:r w:rsidRPr="008711EA">
        <w:rPr>
          <w:noProof w:val="0"/>
          <w:snapToGrid w:val="0"/>
        </w:rPr>
        <w:t>--</w:t>
      </w:r>
    </w:p>
    <w:p w14:paraId="2DC7913C" w14:textId="77777777" w:rsidR="00B31AE4" w:rsidRPr="008711EA" w:rsidRDefault="00B31AE4" w:rsidP="00B31AE4">
      <w:pPr>
        <w:pStyle w:val="PL"/>
        <w:rPr>
          <w:noProof w:val="0"/>
          <w:snapToGrid w:val="0"/>
        </w:rPr>
      </w:pPr>
      <w:r w:rsidRPr="008711EA">
        <w:rPr>
          <w:noProof w:val="0"/>
          <w:snapToGrid w:val="0"/>
        </w:rPr>
        <w:t>-- **************************************************************</w:t>
      </w:r>
    </w:p>
    <w:p w14:paraId="5C1B7A4B" w14:textId="77777777" w:rsidR="00B31AE4" w:rsidRPr="008711EA" w:rsidRDefault="00B31AE4" w:rsidP="00B31AE4">
      <w:pPr>
        <w:pStyle w:val="PL"/>
        <w:rPr>
          <w:noProof w:val="0"/>
          <w:snapToGrid w:val="0"/>
        </w:rPr>
      </w:pPr>
    </w:p>
    <w:p w14:paraId="252F84BC" w14:textId="77777777" w:rsidR="00B31AE4" w:rsidRPr="008711EA" w:rsidRDefault="00B31AE4" w:rsidP="00B31AE4">
      <w:pPr>
        <w:pStyle w:val="PL"/>
        <w:rPr>
          <w:noProof w:val="0"/>
          <w:snapToGrid w:val="0"/>
        </w:rPr>
      </w:pPr>
      <w:r w:rsidRPr="008711EA">
        <w:rPr>
          <w:noProof w:val="0"/>
          <w:snapToGrid w:val="0"/>
        </w:rPr>
        <w:t>DownlinkS1cdma2000tunnelling ::= SEQUENCE {</w:t>
      </w:r>
    </w:p>
    <w:p w14:paraId="2B03F2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{DownlinkS1cdma2000tunnellingIEs} },</w:t>
      </w:r>
    </w:p>
    <w:p w14:paraId="518BEECD" w14:textId="77777777" w:rsidR="00B31AE4" w:rsidRPr="008711EA" w:rsidRDefault="00B31AE4" w:rsidP="00B31AE4">
      <w:pPr>
        <w:pStyle w:val="PL"/>
        <w:rPr>
          <w:noProof w:val="0"/>
          <w:snapToGrid w:val="0"/>
        </w:rPr>
      </w:pPr>
      <w:r w:rsidRPr="008711EA">
        <w:rPr>
          <w:noProof w:val="0"/>
          <w:snapToGrid w:val="0"/>
        </w:rPr>
        <w:tab/>
        <w:t>...</w:t>
      </w:r>
    </w:p>
    <w:p w14:paraId="005513DB" w14:textId="77777777" w:rsidR="00B31AE4" w:rsidRPr="008711EA" w:rsidRDefault="00B31AE4" w:rsidP="00B31AE4">
      <w:pPr>
        <w:pStyle w:val="PL"/>
        <w:rPr>
          <w:noProof w:val="0"/>
          <w:snapToGrid w:val="0"/>
        </w:rPr>
      </w:pPr>
      <w:r w:rsidRPr="008711EA">
        <w:rPr>
          <w:noProof w:val="0"/>
          <w:snapToGrid w:val="0"/>
        </w:rPr>
        <w:t>}</w:t>
      </w:r>
    </w:p>
    <w:p w14:paraId="5AE762D1" w14:textId="77777777" w:rsidR="00B31AE4" w:rsidRPr="008711EA" w:rsidRDefault="00B31AE4" w:rsidP="00B31AE4">
      <w:pPr>
        <w:pStyle w:val="PL"/>
        <w:rPr>
          <w:noProof w:val="0"/>
          <w:snapToGrid w:val="0"/>
        </w:rPr>
      </w:pPr>
    </w:p>
    <w:p w14:paraId="79C6D6D9" w14:textId="77777777" w:rsidR="00B31AE4" w:rsidRPr="008711EA" w:rsidRDefault="00B31AE4" w:rsidP="00B31AE4">
      <w:pPr>
        <w:pStyle w:val="PL"/>
        <w:rPr>
          <w:noProof w:val="0"/>
          <w:snapToGrid w:val="0"/>
        </w:rPr>
      </w:pPr>
      <w:r w:rsidRPr="008711EA">
        <w:rPr>
          <w:noProof w:val="0"/>
          <w:snapToGrid w:val="0"/>
        </w:rPr>
        <w:t>DownlinkS1cdma2000tunnellingIEs S1AP-PROTOCOL-IES ::= {</w:t>
      </w:r>
    </w:p>
    <w:p w14:paraId="5C2D32C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1BE2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E8D16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t>CRITICALITY ignore</w:t>
      </w:r>
      <w:r w:rsidRPr="008711EA">
        <w:rPr>
          <w:noProof w:val="0"/>
          <w:snapToGrid w:val="0"/>
        </w:rPr>
        <w:tab/>
        <w:t>TYPE E-RABSubjecttoDataForwardingList</w:t>
      </w:r>
      <w:r w:rsidRPr="008711EA">
        <w:rPr>
          <w:noProof w:val="0"/>
          <w:snapToGrid w:val="0"/>
        </w:rPr>
        <w:tab/>
        <w:t>PRESENCE optional</w:t>
      </w:r>
      <w:r w:rsidRPr="008711EA">
        <w:rPr>
          <w:noProof w:val="0"/>
          <w:snapToGrid w:val="0"/>
        </w:rPr>
        <w:tab/>
        <w:t>}|</w:t>
      </w:r>
    </w:p>
    <w:p w14:paraId="3CB66A8F" w14:textId="77777777" w:rsidR="00B31AE4" w:rsidRPr="008711EA" w:rsidRDefault="00B31AE4" w:rsidP="00B31AE4">
      <w:pPr>
        <w:pStyle w:val="PL"/>
        <w:rPr>
          <w:noProof w:val="0"/>
          <w:snapToGrid w:val="0"/>
        </w:rPr>
      </w:pPr>
      <w:r w:rsidRPr="008711EA">
        <w:rPr>
          <w:noProof w:val="0"/>
          <w:snapToGrid w:val="0"/>
        </w:rPr>
        <w:tab/>
        <w:t>{ ID 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D22B961"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2E9860"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98886C" w14:textId="77777777" w:rsidR="00B31AE4" w:rsidRPr="008711EA" w:rsidRDefault="00B31AE4" w:rsidP="00B31AE4">
      <w:pPr>
        <w:pStyle w:val="PL"/>
        <w:rPr>
          <w:noProof w:val="0"/>
          <w:snapToGrid w:val="0"/>
        </w:rPr>
      </w:pPr>
      <w:r w:rsidRPr="008711EA">
        <w:rPr>
          <w:noProof w:val="0"/>
          <w:snapToGrid w:val="0"/>
        </w:rPr>
        <w:tab/>
        <w:t>...</w:t>
      </w:r>
    </w:p>
    <w:p w14:paraId="2CB6604A" w14:textId="77777777" w:rsidR="00B31AE4" w:rsidRPr="008711EA" w:rsidRDefault="00B31AE4" w:rsidP="00B31AE4">
      <w:pPr>
        <w:pStyle w:val="PL"/>
        <w:rPr>
          <w:noProof w:val="0"/>
          <w:snapToGrid w:val="0"/>
        </w:rPr>
      </w:pPr>
      <w:r w:rsidRPr="008711EA">
        <w:rPr>
          <w:noProof w:val="0"/>
          <w:snapToGrid w:val="0"/>
        </w:rPr>
        <w:t>}</w:t>
      </w:r>
    </w:p>
    <w:p w14:paraId="6B98D48A" w14:textId="77777777" w:rsidR="00B31AE4" w:rsidRPr="008711EA" w:rsidRDefault="00B31AE4" w:rsidP="00B31AE4">
      <w:pPr>
        <w:pStyle w:val="PL"/>
        <w:rPr>
          <w:noProof w:val="0"/>
          <w:snapToGrid w:val="0"/>
        </w:rPr>
      </w:pPr>
    </w:p>
    <w:p w14:paraId="611EB448" w14:textId="77777777" w:rsidR="00B31AE4" w:rsidRPr="008711EA" w:rsidRDefault="00B31AE4" w:rsidP="00B31AE4">
      <w:pPr>
        <w:pStyle w:val="PL"/>
        <w:rPr>
          <w:noProof w:val="0"/>
          <w:snapToGrid w:val="0"/>
        </w:rPr>
      </w:pPr>
      <w:r w:rsidRPr="008711EA">
        <w:rPr>
          <w:noProof w:val="0"/>
          <w:snapToGrid w:val="0"/>
        </w:rPr>
        <w:t>-- **************************************************************</w:t>
      </w:r>
    </w:p>
    <w:p w14:paraId="71F71BA0" w14:textId="77777777" w:rsidR="00B31AE4" w:rsidRPr="008711EA" w:rsidRDefault="00B31AE4" w:rsidP="00B31AE4">
      <w:pPr>
        <w:pStyle w:val="PL"/>
        <w:rPr>
          <w:noProof w:val="0"/>
          <w:snapToGrid w:val="0"/>
        </w:rPr>
      </w:pPr>
      <w:r w:rsidRPr="008711EA">
        <w:rPr>
          <w:noProof w:val="0"/>
          <w:snapToGrid w:val="0"/>
        </w:rPr>
        <w:t>--</w:t>
      </w:r>
    </w:p>
    <w:p w14:paraId="2FEBB16D" w14:textId="77777777" w:rsidR="00B31AE4" w:rsidRPr="008711EA" w:rsidRDefault="00B31AE4" w:rsidP="00B31AE4">
      <w:pPr>
        <w:pStyle w:val="PL"/>
        <w:outlineLvl w:val="3"/>
        <w:rPr>
          <w:noProof w:val="0"/>
          <w:snapToGrid w:val="0"/>
        </w:rPr>
      </w:pPr>
      <w:r w:rsidRPr="008711EA">
        <w:rPr>
          <w:noProof w:val="0"/>
          <w:snapToGrid w:val="0"/>
        </w:rPr>
        <w:t>-- UPLINK S1 CDMA2000 TUNNELLING ELEMENTARY PROCEDURE</w:t>
      </w:r>
    </w:p>
    <w:p w14:paraId="00027672" w14:textId="77777777" w:rsidR="00B31AE4" w:rsidRPr="008711EA" w:rsidRDefault="00B31AE4" w:rsidP="00B31AE4">
      <w:pPr>
        <w:pStyle w:val="PL"/>
        <w:rPr>
          <w:noProof w:val="0"/>
          <w:snapToGrid w:val="0"/>
        </w:rPr>
      </w:pPr>
      <w:r w:rsidRPr="008711EA">
        <w:rPr>
          <w:noProof w:val="0"/>
          <w:snapToGrid w:val="0"/>
        </w:rPr>
        <w:t>--</w:t>
      </w:r>
    </w:p>
    <w:p w14:paraId="7986B0B4" w14:textId="77777777" w:rsidR="00B31AE4" w:rsidRPr="008711EA" w:rsidRDefault="00B31AE4" w:rsidP="00B31AE4">
      <w:pPr>
        <w:pStyle w:val="PL"/>
        <w:rPr>
          <w:noProof w:val="0"/>
          <w:snapToGrid w:val="0"/>
        </w:rPr>
      </w:pPr>
      <w:r w:rsidRPr="008711EA">
        <w:rPr>
          <w:noProof w:val="0"/>
          <w:snapToGrid w:val="0"/>
        </w:rPr>
        <w:t>-- **************************************************************</w:t>
      </w:r>
    </w:p>
    <w:p w14:paraId="3F35D98F" w14:textId="77777777" w:rsidR="00B31AE4" w:rsidRPr="008711EA" w:rsidRDefault="00B31AE4" w:rsidP="00B31AE4">
      <w:pPr>
        <w:pStyle w:val="PL"/>
        <w:rPr>
          <w:noProof w:val="0"/>
          <w:snapToGrid w:val="0"/>
        </w:rPr>
      </w:pPr>
    </w:p>
    <w:p w14:paraId="0FE8276E" w14:textId="77777777" w:rsidR="00B31AE4" w:rsidRPr="008711EA" w:rsidRDefault="00B31AE4" w:rsidP="00B31AE4">
      <w:pPr>
        <w:pStyle w:val="PL"/>
        <w:rPr>
          <w:noProof w:val="0"/>
          <w:snapToGrid w:val="0"/>
        </w:rPr>
      </w:pPr>
      <w:r w:rsidRPr="008711EA">
        <w:rPr>
          <w:noProof w:val="0"/>
          <w:snapToGrid w:val="0"/>
        </w:rPr>
        <w:t>-- **************************************************************</w:t>
      </w:r>
    </w:p>
    <w:p w14:paraId="583D70B0" w14:textId="77777777" w:rsidR="00B31AE4" w:rsidRPr="008711EA" w:rsidRDefault="00B31AE4" w:rsidP="00B31AE4">
      <w:pPr>
        <w:pStyle w:val="PL"/>
        <w:rPr>
          <w:noProof w:val="0"/>
          <w:snapToGrid w:val="0"/>
        </w:rPr>
      </w:pPr>
      <w:r w:rsidRPr="008711EA">
        <w:rPr>
          <w:noProof w:val="0"/>
          <w:snapToGrid w:val="0"/>
        </w:rPr>
        <w:t>--</w:t>
      </w:r>
    </w:p>
    <w:p w14:paraId="481905F3" w14:textId="77777777" w:rsidR="00B31AE4" w:rsidRPr="008711EA" w:rsidRDefault="00B31AE4" w:rsidP="00B31AE4">
      <w:pPr>
        <w:pStyle w:val="PL"/>
        <w:outlineLvl w:val="4"/>
        <w:rPr>
          <w:noProof w:val="0"/>
          <w:snapToGrid w:val="0"/>
        </w:rPr>
      </w:pPr>
      <w:r w:rsidRPr="008711EA">
        <w:rPr>
          <w:noProof w:val="0"/>
          <w:snapToGrid w:val="0"/>
        </w:rPr>
        <w:t>-- Uplink S1 CDMA2000 Tunnelling</w:t>
      </w:r>
    </w:p>
    <w:p w14:paraId="03061858" w14:textId="77777777" w:rsidR="00B31AE4" w:rsidRPr="008711EA" w:rsidRDefault="00B31AE4" w:rsidP="00B31AE4">
      <w:pPr>
        <w:pStyle w:val="PL"/>
        <w:rPr>
          <w:noProof w:val="0"/>
          <w:snapToGrid w:val="0"/>
        </w:rPr>
      </w:pPr>
      <w:r w:rsidRPr="008711EA">
        <w:rPr>
          <w:noProof w:val="0"/>
          <w:snapToGrid w:val="0"/>
        </w:rPr>
        <w:t>--</w:t>
      </w:r>
    </w:p>
    <w:p w14:paraId="1BE08C03" w14:textId="77777777" w:rsidR="00B31AE4" w:rsidRPr="008711EA" w:rsidRDefault="00B31AE4" w:rsidP="00B31AE4">
      <w:pPr>
        <w:pStyle w:val="PL"/>
        <w:rPr>
          <w:noProof w:val="0"/>
          <w:snapToGrid w:val="0"/>
        </w:rPr>
      </w:pPr>
      <w:r w:rsidRPr="008711EA">
        <w:rPr>
          <w:noProof w:val="0"/>
          <w:snapToGrid w:val="0"/>
        </w:rPr>
        <w:t>-- **************************************************************</w:t>
      </w:r>
    </w:p>
    <w:p w14:paraId="106810BC" w14:textId="77777777" w:rsidR="00B31AE4" w:rsidRPr="008711EA" w:rsidRDefault="00B31AE4" w:rsidP="00B31AE4">
      <w:pPr>
        <w:pStyle w:val="PL"/>
        <w:rPr>
          <w:noProof w:val="0"/>
          <w:snapToGrid w:val="0"/>
        </w:rPr>
      </w:pPr>
    </w:p>
    <w:p w14:paraId="0356A4E9" w14:textId="77777777" w:rsidR="00B31AE4" w:rsidRPr="008711EA" w:rsidRDefault="00B31AE4" w:rsidP="00B31AE4">
      <w:pPr>
        <w:pStyle w:val="PL"/>
        <w:rPr>
          <w:noProof w:val="0"/>
          <w:snapToGrid w:val="0"/>
        </w:rPr>
      </w:pPr>
      <w:r w:rsidRPr="008711EA">
        <w:rPr>
          <w:noProof w:val="0"/>
          <w:snapToGrid w:val="0"/>
        </w:rPr>
        <w:t>UplinkS1cdma2000tunnelling ::= SEQUENCE {</w:t>
      </w:r>
    </w:p>
    <w:p w14:paraId="2E01435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{UplinkS1cdma2000tunnellingIEs} },</w:t>
      </w:r>
    </w:p>
    <w:p w14:paraId="0181C331" w14:textId="77777777" w:rsidR="00B31AE4" w:rsidRPr="008711EA" w:rsidRDefault="00B31AE4" w:rsidP="00B31AE4">
      <w:pPr>
        <w:pStyle w:val="PL"/>
        <w:rPr>
          <w:noProof w:val="0"/>
          <w:snapToGrid w:val="0"/>
        </w:rPr>
      </w:pPr>
      <w:r w:rsidRPr="008711EA">
        <w:rPr>
          <w:noProof w:val="0"/>
          <w:snapToGrid w:val="0"/>
        </w:rPr>
        <w:tab/>
        <w:t>...</w:t>
      </w:r>
    </w:p>
    <w:p w14:paraId="6A29ED10" w14:textId="77777777" w:rsidR="00B31AE4" w:rsidRPr="008711EA" w:rsidRDefault="00B31AE4" w:rsidP="00B31AE4">
      <w:pPr>
        <w:pStyle w:val="PL"/>
        <w:rPr>
          <w:noProof w:val="0"/>
          <w:snapToGrid w:val="0"/>
        </w:rPr>
      </w:pPr>
      <w:r w:rsidRPr="008711EA">
        <w:rPr>
          <w:noProof w:val="0"/>
          <w:snapToGrid w:val="0"/>
        </w:rPr>
        <w:t>}</w:t>
      </w:r>
    </w:p>
    <w:p w14:paraId="65787CD7" w14:textId="77777777" w:rsidR="00B31AE4" w:rsidRPr="008711EA" w:rsidRDefault="00B31AE4" w:rsidP="00B31AE4">
      <w:pPr>
        <w:pStyle w:val="PL"/>
        <w:rPr>
          <w:noProof w:val="0"/>
          <w:snapToGrid w:val="0"/>
        </w:rPr>
      </w:pPr>
    </w:p>
    <w:p w14:paraId="5A5A3D57" w14:textId="77777777" w:rsidR="00B31AE4" w:rsidRPr="008711EA" w:rsidRDefault="00B31AE4" w:rsidP="00B31AE4">
      <w:pPr>
        <w:pStyle w:val="PL"/>
        <w:rPr>
          <w:noProof w:val="0"/>
          <w:snapToGrid w:val="0"/>
        </w:rPr>
      </w:pPr>
      <w:r w:rsidRPr="008711EA">
        <w:rPr>
          <w:noProof w:val="0"/>
          <w:snapToGrid w:val="0"/>
        </w:rPr>
        <w:t>UplinkS1cdma2000tunnellingIEs S1AP-PROTOCOL-IES ::= {</w:t>
      </w:r>
    </w:p>
    <w:p w14:paraId="52F0086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D7F0A1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B22649"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739EE0" w14:textId="77777777" w:rsidR="00B31AE4" w:rsidRPr="008711EA" w:rsidRDefault="00B31AE4" w:rsidP="00B31AE4">
      <w:pPr>
        <w:pStyle w:val="PL"/>
        <w:rPr>
          <w:noProof w:val="0"/>
          <w:snapToGrid w:val="0"/>
        </w:rPr>
      </w:pPr>
      <w:r w:rsidRPr="008711EA">
        <w:rPr>
          <w:noProof w:val="0"/>
          <w:snapToGrid w:val="0"/>
        </w:rPr>
        <w:tab/>
        <w:t>{ ID 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CA2E7FD" w14:textId="77777777" w:rsidR="00B31AE4" w:rsidRPr="008711EA" w:rsidRDefault="00B31AE4" w:rsidP="00B31AE4">
      <w:pPr>
        <w:pStyle w:val="PL"/>
        <w:rPr>
          <w:noProof w:val="0"/>
          <w:snapToGrid w:val="0"/>
        </w:rPr>
      </w:pPr>
      <w:r w:rsidRPr="008711EA">
        <w:rPr>
          <w:noProof w:val="0"/>
          <w:snapToGrid w:val="0"/>
        </w:rPr>
        <w:tab/>
        <w:t>{ ID id-cdma2000HORequiredIndication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Cdma2000HORequiredIndication</w:t>
      </w:r>
      <w:r w:rsidRPr="008711EA">
        <w:rPr>
          <w:noProof w:val="0"/>
          <w:snapToGrid w:val="0"/>
        </w:rPr>
        <w:tab/>
      </w:r>
      <w:r w:rsidRPr="008711EA">
        <w:rPr>
          <w:noProof w:val="0"/>
          <w:snapToGrid w:val="0"/>
        </w:rPr>
        <w:tab/>
        <w:t>PRESENCE optional</w:t>
      </w:r>
      <w:r w:rsidRPr="008711EA">
        <w:rPr>
          <w:noProof w:val="0"/>
          <w:snapToGrid w:val="0"/>
        </w:rPr>
        <w:tab/>
        <w:t>}|</w:t>
      </w:r>
    </w:p>
    <w:p w14:paraId="10AAD557" w14:textId="77777777" w:rsidR="00B31AE4" w:rsidRPr="008711EA" w:rsidRDefault="00B31AE4" w:rsidP="00B31AE4">
      <w:pPr>
        <w:pStyle w:val="PL"/>
        <w:rPr>
          <w:noProof w:val="0"/>
          <w:snapToGrid w:val="0"/>
        </w:rPr>
      </w:pPr>
      <w:r w:rsidRPr="008711EA">
        <w:rPr>
          <w:noProof w:val="0"/>
          <w:snapToGrid w:val="0"/>
        </w:rPr>
        <w:tab/>
        <w:t>{ ID 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Cdma2000OneXSRVCCInfo</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4C72AF9" w14:textId="77777777" w:rsidR="00B31AE4" w:rsidRPr="008711EA" w:rsidRDefault="00B31AE4" w:rsidP="00B31AE4">
      <w:pPr>
        <w:pStyle w:val="PL"/>
        <w:rPr>
          <w:noProof w:val="0"/>
          <w:snapToGrid w:val="0"/>
        </w:rPr>
      </w:pPr>
      <w:r w:rsidRPr="008711EA">
        <w:rPr>
          <w:noProof w:val="0"/>
          <w:snapToGrid w:val="0"/>
        </w:rPr>
        <w:tab/>
        <w:t>{ ID 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7C8470E"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95AD18F" w14:textId="77777777" w:rsidR="00B31AE4" w:rsidRPr="008711EA" w:rsidRDefault="00B31AE4" w:rsidP="00B31AE4">
      <w:pPr>
        <w:pStyle w:val="PL"/>
        <w:rPr>
          <w:noProof w:val="0"/>
          <w:snapToGrid w:val="0"/>
          <w:szCs w:val="15"/>
        </w:rPr>
      </w:pPr>
      <w:r w:rsidRPr="008711EA">
        <w:rPr>
          <w:noProof w:val="0"/>
          <w:snapToGrid w:val="0"/>
        </w:rPr>
        <w:tab/>
      </w:r>
      <w:r w:rsidRPr="008711EA">
        <w:rPr>
          <w:rFonts w:eastAsia="Malgun Gothic"/>
          <w:noProof w:val="0"/>
          <w:snapToGrid w:val="0"/>
        </w:rPr>
        <w:t>{ ID id-EUTRANRoundTripDelayEstimationInfo</w:t>
      </w:r>
      <w:r w:rsidRPr="008711EA">
        <w:rPr>
          <w:rFonts w:eastAsia="Malgun Gothic"/>
          <w:noProof w:val="0"/>
          <w:snapToGrid w:val="0"/>
        </w:rPr>
        <w:tab/>
      </w:r>
      <w:r w:rsidRPr="008711EA">
        <w:rPr>
          <w:rFonts w:eastAsia="Malgun Gothic"/>
          <w:noProof w:val="0"/>
          <w:snapToGrid w:val="0"/>
        </w:rPr>
        <w:tab/>
        <w:t>CRITICALITY ignore</w:t>
      </w:r>
      <w:r w:rsidRPr="008711EA">
        <w:rPr>
          <w:rFonts w:eastAsia="Malgun Gothic"/>
          <w:noProof w:val="0"/>
          <w:snapToGrid w:val="0"/>
        </w:rPr>
        <w:tab/>
        <w:t>TYPE EUTRANRoundTripDelayEstimationInfo</w:t>
      </w:r>
      <w:r w:rsidRPr="008711EA">
        <w:rPr>
          <w:rFonts w:eastAsia="Malgun Gothic"/>
          <w:noProof w:val="0"/>
          <w:snapToGrid w:val="0"/>
        </w:rPr>
        <w:tab/>
      </w:r>
      <w:r w:rsidRPr="008711EA">
        <w:rPr>
          <w:rFonts w:eastAsia="Malgun Gothic"/>
          <w:noProof w:val="0"/>
          <w:snapToGrid w:val="0"/>
        </w:rPr>
        <w:tab/>
        <w:t>PRESENCE optional</w:t>
      </w:r>
      <w:r w:rsidRPr="008711EA">
        <w:rPr>
          <w:rFonts w:eastAsia="Malgun Gothic"/>
          <w:noProof w:val="0"/>
          <w:snapToGrid w:val="0"/>
        </w:rPr>
        <w:tab/>
        <w:t>}</w:t>
      </w:r>
      <w:r w:rsidRPr="008711EA">
        <w:rPr>
          <w:noProof w:val="0"/>
          <w:snapToGrid w:val="0"/>
          <w:szCs w:val="15"/>
        </w:rPr>
        <w:t>,</w:t>
      </w:r>
    </w:p>
    <w:p w14:paraId="7C261CE2" w14:textId="77777777" w:rsidR="00B31AE4" w:rsidRPr="008711EA" w:rsidRDefault="00B31AE4" w:rsidP="00B31AE4">
      <w:pPr>
        <w:pStyle w:val="PL"/>
        <w:rPr>
          <w:rFonts w:eastAsia="Malgun Gothic"/>
          <w:noProof w:val="0"/>
          <w:sz w:val="24"/>
          <w:szCs w:val="24"/>
        </w:rPr>
      </w:pPr>
      <w:r w:rsidRPr="008711EA">
        <w:rPr>
          <w:rFonts w:eastAsia="Malgun Gothic"/>
          <w:noProof w:val="0"/>
        </w:rPr>
        <w:tab/>
      </w:r>
      <w:r w:rsidRPr="008711EA">
        <w:rPr>
          <w:noProof w:val="0"/>
        </w:rPr>
        <w:t xml:space="preserve">-- Extension for Release </w:t>
      </w:r>
      <w:r w:rsidRPr="008711EA">
        <w:rPr>
          <w:rFonts w:eastAsia="Malgun Gothic"/>
          <w:noProof w:val="0"/>
        </w:rPr>
        <w:t>9</w:t>
      </w:r>
      <w:r w:rsidRPr="008711EA">
        <w:rPr>
          <w:noProof w:val="0"/>
        </w:rPr>
        <w:t xml:space="preserve"> to assist target HRPD access with the acquisition of the UE --</w:t>
      </w:r>
    </w:p>
    <w:p w14:paraId="5D2F044F" w14:textId="77777777" w:rsidR="00B31AE4" w:rsidRPr="008711EA" w:rsidRDefault="00B31AE4" w:rsidP="00B31AE4">
      <w:pPr>
        <w:pStyle w:val="PL"/>
        <w:rPr>
          <w:noProof w:val="0"/>
          <w:snapToGrid w:val="0"/>
        </w:rPr>
      </w:pPr>
      <w:r w:rsidRPr="008711EA">
        <w:rPr>
          <w:noProof w:val="0"/>
          <w:snapToGrid w:val="0"/>
        </w:rPr>
        <w:tab/>
        <w:t>...</w:t>
      </w:r>
    </w:p>
    <w:p w14:paraId="6FC52E6D" w14:textId="77777777" w:rsidR="00B31AE4" w:rsidRPr="008711EA" w:rsidRDefault="00B31AE4" w:rsidP="00B31AE4">
      <w:pPr>
        <w:pStyle w:val="PL"/>
        <w:rPr>
          <w:noProof w:val="0"/>
          <w:snapToGrid w:val="0"/>
        </w:rPr>
      </w:pPr>
      <w:r w:rsidRPr="008711EA">
        <w:rPr>
          <w:noProof w:val="0"/>
          <w:snapToGrid w:val="0"/>
        </w:rPr>
        <w:t>}</w:t>
      </w:r>
    </w:p>
    <w:p w14:paraId="7A9302BB" w14:textId="77777777" w:rsidR="00B31AE4" w:rsidRPr="008711EA" w:rsidRDefault="00B31AE4" w:rsidP="00B31AE4">
      <w:pPr>
        <w:pStyle w:val="PL"/>
        <w:rPr>
          <w:noProof w:val="0"/>
          <w:snapToGrid w:val="0"/>
        </w:rPr>
      </w:pPr>
    </w:p>
    <w:p w14:paraId="74DCB8F1" w14:textId="77777777" w:rsidR="00B31AE4" w:rsidRPr="008711EA" w:rsidRDefault="00B31AE4" w:rsidP="00B31AE4">
      <w:pPr>
        <w:pStyle w:val="PL"/>
        <w:rPr>
          <w:noProof w:val="0"/>
          <w:snapToGrid w:val="0"/>
        </w:rPr>
      </w:pPr>
    </w:p>
    <w:p w14:paraId="52AFDCE0" w14:textId="77777777" w:rsidR="00B31AE4" w:rsidRPr="008711EA" w:rsidRDefault="00B31AE4" w:rsidP="00B31AE4">
      <w:pPr>
        <w:pStyle w:val="PL"/>
        <w:rPr>
          <w:noProof w:val="0"/>
          <w:snapToGrid w:val="0"/>
        </w:rPr>
      </w:pPr>
      <w:r w:rsidRPr="008711EA">
        <w:rPr>
          <w:noProof w:val="0"/>
          <w:snapToGrid w:val="0"/>
        </w:rPr>
        <w:t>-- **************************************************************</w:t>
      </w:r>
    </w:p>
    <w:p w14:paraId="3FB969CC" w14:textId="77777777" w:rsidR="00B31AE4" w:rsidRPr="008711EA" w:rsidRDefault="00B31AE4" w:rsidP="00B31AE4">
      <w:pPr>
        <w:pStyle w:val="PL"/>
        <w:rPr>
          <w:noProof w:val="0"/>
          <w:snapToGrid w:val="0"/>
        </w:rPr>
      </w:pPr>
      <w:r w:rsidRPr="008711EA">
        <w:rPr>
          <w:noProof w:val="0"/>
          <w:snapToGrid w:val="0"/>
        </w:rPr>
        <w:t>--</w:t>
      </w:r>
    </w:p>
    <w:p w14:paraId="471C8A94" w14:textId="77777777" w:rsidR="00B31AE4" w:rsidRPr="008711EA" w:rsidRDefault="00B31AE4" w:rsidP="00B31AE4">
      <w:pPr>
        <w:pStyle w:val="PL"/>
        <w:outlineLvl w:val="3"/>
        <w:rPr>
          <w:noProof w:val="0"/>
          <w:snapToGrid w:val="0"/>
        </w:rPr>
      </w:pPr>
      <w:r w:rsidRPr="008711EA">
        <w:rPr>
          <w:noProof w:val="0"/>
          <w:snapToGrid w:val="0"/>
        </w:rPr>
        <w:t>-- UE CAPABILITY INFO INDICATION ELEMENTARY PROCEDURE</w:t>
      </w:r>
    </w:p>
    <w:p w14:paraId="2CFD36F2" w14:textId="77777777" w:rsidR="00B31AE4" w:rsidRPr="008711EA" w:rsidRDefault="00B31AE4" w:rsidP="00B31AE4">
      <w:pPr>
        <w:pStyle w:val="PL"/>
        <w:rPr>
          <w:noProof w:val="0"/>
          <w:snapToGrid w:val="0"/>
        </w:rPr>
      </w:pPr>
      <w:r w:rsidRPr="008711EA">
        <w:rPr>
          <w:noProof w:val="0"/>
          <w:snapToGrid w:val="0"/>
        </w:rPr>
        <w:t>--</w:t>
      </w:r>
    </w:p>
    <w:p w14:paraId="093199F7" w14:textId="77777777" w:rsidR="00B31AE4" w:rsidRPr="008711EA" w:rsidRDefault="00B31AE4" w:rsidP="00B31AE4">
      <w:pPr>
        <w:pStyle w:val="PL"/>
        <w:rPr>
          <w:noProof w:val="0"/>
          <w:snapToGrid w:val="0"/>
        </w:rPr>
      </w:pPr>
      <w:r w:rsidRPr="008711EA">
        <w:rPr>
          <w:noProof w:val="0"/>
          <w:snapToGrid w:val="0"/>
        </w:rPr>
        <w:t>-- **************************************************************</w:t>
      </w:r>
    </w:p>
    <w:p w14:paraId="4EEC471C" w14:textId="77777777" w:rsidR="00B31AE4" w:rsidRPr="008711EA" w:rsidRDefault="00B31AE4" w:rsidP="00B31AE4">
      <w:pPr>
        <w:pStyle w:val="PL"/>
        <w:rPr>
          <w:noProof w:val="0"/>
          <w:snapToGrid w:val="0"/>
        </w:rPr>
      </w:pPr>
    </w:p>
    <w:p w14:paraId="5970E7B8" w14:textId="77777777" w:rsidR="00B31AE4" w:rsidRPr="008711EA" w:rsidRDefault="00B31AE4" w:rsidP="00B31AE4">
      <w:pPr>
        <w:pStyle w:val="PL"/>
        <w:rPr>
          <w:noProof w:val="0"/>
          <w:snapToGrid w:val="0"/>
        </w:rPr>
      </w:pPr>
      <w:r w:rsidRPr="008711EA">
        <w:rPr>
          <w:noProof w:val="0"/>
          <w:snapToGrid w:val="0"/>
        </w:rPr>
        <w:t>-- **************************************************************</w:t>
      </w:r>
    </w:p>
    <w:p w14:paraId="5B7662EC" w14:textId="77777777" w:rsidR="00B31AE4" w:rsidRPr="008711EA" w:rsidRDefault="00B31AE4" w:rsidP="00B31AE4">
      <w:pPr>
        <w:pStyle w:val="PL"/>
        <w:rPr>
          <w:noProof w:val="0"/>
          <w:snapToGrid w:val="0"/>
        </w:rPr>
      </w:pPr>
      <w:r w:rsidRPr="008711EA">
        <w:rPr>
          <w:noProof w:val="0"/>
          <w:snapToGrid w:val="0"/>
        </w:rPr>
        <w:t>--</w:t>
      </w:r>
    </w:p>
    <w:p w14:paraId="67BDD2D8" w14:textId="77777777" w:rsidR="00B31AE4" w:rsidRPr="008711EA" w:rsidRDefault="00B31AE4" w:rsidP="00B31AE4">
      <w:pPr>
        <w:pStyle w:val="PL"/>
        <w:outlineLvl w:val="4"/>
        <w:rPr>
          <w:noProof w:val="0"/>
          <w:snapToGrid w:val="0"/>
        </w:rPr>
      </w:pPr>
      <w:r w:rsidRPr="008711EA">
        <w:rPr>
          <w:noProof w:val="0"/>
          <w:snapToGrid w:val="0"/>
        </w:rPr>
        <w:t>-- UE Capability Info Indication</w:t>
      </w:r>
    </w:p>
    <w:p w14:paraId="784EA3DF" w14:textId="77777777" w:rsidR="00B31AE4" w:rsidRPr="008711EA" w:rsidRDefault="00B31AE4" w:rsidP="00B31AE4">
      <w:pPr>
        <w:pStyle w:val="PL"/>
        <w:rPr>
          <w:noProof w:val="0"/>
          <w:snapToGrid w:val="0"/>
        </w:rPr>
      </w:pPr>
      <w:r w:rsidRPr="008711EA">
        <w:rPr>
          <w:noProof w:val="0"/>
          <w:snapToGrid w:val="0"/>
        </w:rPr>
        <w:t>--</w:t>
      </w:r>
    </w:p>
    <w:p w14:paraId="7BF1A86E" w14:textId="77777777" w:rsidR="00B31AE4" w:rsidRPr="008711EA" w:rsidRDefault="00B31AE4" w:rsidP="00B31AE4">
      <w:pPr>
        <w:pStyle w:val="PL"/>
        <w:rPr>
          <w:noProof w:val="0"/>
          <w:snapToGrid w:val="0"/>
        </w:rPr>
      </w:pPr>
      <w:r w:rsidRPr="008711EA">
        <w:rPr>
          <w:noProof w:val="0"/>
          <w:snapToGrid w:val="0"/>
        </w:rPr>
        <w:t>-- **************************************************************</w:t>
      </w:r>
    </w:p>
    <w:p w14:paraId="00D77F13" w14:textId="77777777" w:rsidR="00B31AE4" w:rsidRPr="008711EA" w:rsidRDefault="00B31AE4" w:rsidP="00B31AE4">
      <w:pPr>
        <w:pStyle w:val="PL"/>
        <w:rPr>
          <w:noProof w:val="0"/>
          <w:snapToGrid w:val="0"/>
        </w:rPr>
      </w:pPr>
    </w:p>
    <w:p w14:paraId="663299CC" w14:textId="77777777" w:rsidR="00B31AE4" w:rsidRPr="008711EA" w:rsidRDefault="00B31AE4" w:rsidP="00B31AE4">
      <w:pPr>
        <w:pStyle w:val="PL"/>
        <w:rPr>
          <w:noProof w:val="0"/>
          <w:snapToGrid w:val="0"/>
        </w:rPr>
      </w:pPr>
      <w:r w:rsidRPr="008711EA">
        <w:rPr>
          <w:noProof w:val="0"/>
          <w:snapToGrid w:val="0"/>
        </w:rPr>
        <w:t>UECapabilityInfoIndication ::= SEQUENCE {</w:t>
      </w:r>
    </w:p>
    <w:p w14:paraId="3E43132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UECapabilityInfoIndicationIEs} },</w:t>
      </w:r>
    </w:p>
    <w:p w14:paraId="2E42C7FD" w14:textId="77777777" w:rsidR="00B31AE4" w:rsidRPr="008711EA" w:rsidRDefault="00B31AE4" w:rsidP="00B31AE4">
      <w:pPr>
        <w:pStyle w:val="PL"/>
        <w:rPr>
          <w:noProof w:val="0"/>
          <w:snapToGrid w:val="0"/>
        </w:rPr>
      </w:pPr>
      <w:r w:rsidRPr="008711EA">
        <w:rPr>
          <w:noProof w:val="0"/>
          <w:snapToGrid w:val="0"/>
        </w:rPr>
        <w:tab/>
        <w:t>...</w:t>
      </w:r>
    </w:p>
    <w:p w14:paraId="52FF024F" w14:textId="77777777" w:rsidR="00B31AE4" w:rsidRPr="008711EA" w:rsidRDefault="00B31AE4" w:rsidP="00B31AE4">
      <w:pPr>
        <w:pStyle w:val="PL"/>
        <w:rPr>
          <w:noProof w:val="0"/>
          <w:snapToGrid w:val="0"/>
        </w:rPr>
      </w:pPr>
      <w:r w:rsidRPr="008711EA">
        <w:rPr>
          <w:noProof w:val="0"/>
          <w:snapToGrid w:val="0"/>
        </w:rPr>
        <w:t>}</w:t>
      </w:r>
    </w:p>
    <w:p w14:paraId="1C0882E4" w14:textId="77777777" w:rsidR="00B31AE4" w:rsidRPr="008711EA" w:rsidRDefault="00B31AE4" w:rsidP="00B31AE4">
      <w:pPr>
        <w:pStyle w:val="PL"/>
        <w:rPr>
          <w:noProof w:val="0"/>
          <w:snapToGrid w:val="0"/>
        </w:rPr>
      </w:pPr>
    </w:p>
    <w:p w14:paraId="0D9237C7" w14:textId="77777777" w:rsidR="00B31AE4" w:rsidRPr="008711EA" w:rsidRDefault="00B31AE4" w:rsidP="00B31AE4">
      <w:pPr>
        <w:pStyle w:val="PL"/>
        <w:rPr>
          <w:noProof w:val="0"/>
          <w:snapToGrid w:val="0"/>
        </w:rPr>
      </w:pPr>
      <w:r w:rsidRPr="008711EA">
        <w:rPr>
          <w:noProof w:val="0"/>
          <w:snapToGrid w:val="0"/>
        </w:rPr>
        <w:t>UECapabilityInfoIndicationIEs S1AP-PROTOCOL-IES ::= {</w:t>
      </w:r>
    </w:p>
    <w:p w14:paraId="3D7283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D32F23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6823A49" w14:textId="77777777" w:rsidR="00B31AE4" w:rsidRPr="008711EA" w:rsidRDefault="00B31AE4" w:rsidP="00B31AE4">
      <w:pPr>
        <w:pStyle w:val="PL"/>
        <w:rPr>
          <w:noProof w:val="0"/>
          <w:snapToGrid w:val="0"/>
        </w:rPr>
      </w:pPr>
      <w:r w:rsidRPr="008711EA">
        <w:rPr>
          <w:noProof w:val="0"/>
          <w:snapToGrid w:val="0"/>
        </w:rPr>
        <w:lastRenderedPageBreak/>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02DF5B"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t>PRESENCE optional}|</w:t>
      </w:r>
    </w:p>
    <w:p w14:paraId="523F81EB" w14:textId="77777777" w:rsidR="00B31AE4" w:rsidRPr="008711EA" w:rsidRDefault="00B31AE4" w:rsidP="00B31AE4">
      <w:pPr>
        <w:pStyle w:val="PL"/>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08BC" w14:textId="77777777" w:rsidR="00B31AE4" w:rsidRPr="00497879" w:rsidRDefault="00B31AE4" w:rsidP="00B31AE4">
      <w:pPr>
        <w:pStyle w:val="PL"/>
        <w:rPr>
          <w:noProof w:val="0"/>
          <w:snapToGrid w:val="0"/>
        </w:rPr>
      </w:pPr>
      <w:r w:rsidRPr="008711EA">
        <w:rPr>
          <w:noProof w:val="0"/>
          <w:snapToGrid w:val="0"/>
        </w:rPr>
        <w:tab/>
        <w:t>{ ID id</w:t>
      </w:r>
      <w:r w:rsidRPr="008711EA">
        <w:rPr>
          <w:snapToGrid w:val="0"/>
        </w:rPr>
        <w:t>-LTE-M-Indication</w:t>
      </w:r>
      <w:r w:rsidRPr="008711EA">
        <w:rPr>
          <w:snapToGrid w:val="0"/>
        </w:rPr>
        <w:tab/>
      </w:r>
      <w:r w:rsidRPr="008711EA">
        <w:rPr>
          <w:snapToGrid w:val="0"/>
        </w:rPr>
        <w:tab/>
      </w:r>
      <w:r w:rsidRPr="008711EA">
        <w:rPr>
          <w:snapToGrid w:val="0"/>
        </w:rPr>
        <w:tab/>
      </w:r>
      <w:r w:rsidRPr="008711EA">
        <w:rPr>
          <w:noProof w:val="0"/>
          <w:snapToGrid w:val="0"/>
        </w:rPr>
        <w:tab/>
        <w:t>CRITICALITY ignore</w:t>
      </w:r>
      <w:r w:rsidRPr="008711EA">
        <w:rPr>
          <w:noProof w:val="0"/>
          <w:snapToGrid w:val="0"/>
        </w:rPr>
        <w:tab/>
        <w:t xml:space="preserve">TYPE </w:t>
      </w:r>
      <w:r w:rsidRPr="008711EA">
        <w:rPr>
          <w:snapToGrid w:val="0"/>
        </w:rPr>
        <w:t>LTE-M-Indication</w:t>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r w:rsidRPr="00497879">
        <w:rPr>
          <w:noProof w:val="0"/>
          <w:snapToGrid w:val="0"/>
        </w:rPr>
        <w:t>|</w:t>
      </w:r>
    </w:p>
    <w:p w14:paraId="5723F182" w14:textId="77777777" w:rsidR="00B31AE4" w:rsidRPr="008711EA" w:rsidRDefault="00B31AE4" w:rsidP="00B31AE4">
      <w:pPr>
        <w:pStyle w:val="PL"/>
        <w:rPr>
          <w:noProof w:val="0"/>
          <w:snapToGrid w:val="0"/>
        </w:rPr>
      </w:pPr>
      <w:r w:rsidRPr="00497879">
        <w:rPr>
          <w:noProof w:val="0"/>
          <w:snapToGrid w:val="0"/>
        </w:rPr>
        <w:tab/>
        <w:t>{ ID id-UERadioCapability-NR-Format</w:t>
      </w:r>
      <w:r w:rsidRPr="00497879">
        <w:rPr>
          <w:noProof w:val="0"/>
          <w:snapToGrid w:val="0"/>
        </w:rPr>
        <w:tab/>
        <w:t>CRITICALITY ignore</w:t>
      </w:r>
      <w:r w:rsidRPr="00497879">
        <w:rPr>
          <w:noProof w:val="0"/>
          <w:snapToGrid w:val="0"/>
        </w:rPr>
        <w:tab/>
        <w:t>TYPE UERadioCapability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8F4E092" w14:textId="77777777" w:rsidR="00B31AE4" w:rsidRPr="008711EA" w:rsidRDefault="00B31AE4" w:rsidP="00B31AE4">
      <w:pPr>
        <w:pStyle w:val="PL"/>
        <w:rPr>
          <w:noProof w:val="0"/>
          <w:snapToGrid w:val="0"/>
        </w:rPr>
      </w:pPr>
      <w:r w:rsidRPr="008711EA">
        <w:rPr>
          <w:noProof w:val="0"/>
          <w:snapToGrid w:val="0"/>
        </w:rPr>
        <w:tab/>
        <w:t>...</w:t>
      </w:r>
    </w:p>
    <w:p w14:paraId="0557FA70" w14:textId="77777777" w:rsidR="00B31AE4" w:rsidRPr="008711EA" w:rsidRDefault="00B31AE4" w:rsidP="00B31AE4">
      <w:pPr>
        <w:pStyle w:val="PL"/>
        <w:rPr>
          <w:noProof w:val="0"/>
          <w:snapToGrid w:val="0"/>
        </w:rPr>
      </w:pPr>
      <w:r w:rsidRPr="008711EA">
        <w:rPr>
          <w:noProof w:val="0"/>
          <w:snapToGrid w:val="0"/>
        </w:rPr>
        <w:t>}</w:t>
      </w:r>
    </w:p>
    <w:p w14:paraId="1B2F5369" w14:textId="77777777" w:rsidR="00B31AE4" w:rsidRPr="008711EA" w:rsidRDefault="00B31AE4" w:rsidP="00B31AE4">
      <w:pPr>
        <w:pStyle w:val="PL"/>
        <w:rPr>
          <w:noProof w:val="0"/>
          <w:snapToGrid w:val="0"/>
        </w:rPr>
      </w:pPr>
    </w:p>
    <w:p w14:paraId="019FA9E2" w14:textId="77777777" w:rsidR="00B31AE4" w:rsidRPr="008711EA" w:rsidRDefault="00B31AE4" w:rsidP="00B31AE4">
      <w:pPr>
        <w:pStyle w:val="PL"/>
        <w:rPr>
          <w:noProof w:val="0"/>
          <w:snapToGrid w:val="0"/>
        </w:rPr>
      </w:pPr>
      <w:r w:rsidRPr="008711EA">
        <w:rPr>
          <w:noProof w:val="0"/>
          <w:snapToGrid w:val="0"/>
        </w:rPr>
        <w:t>-- **************************************************************</w:t>
      </w:r>
    </w:p>
    <w:p w14:paraId="6544E232" w14:textId="77777777" w:rsidR="00B31AE4" w:rsidRPr="008711EA" w:rsidRDefault="00B31AE4" w:rsidP="00B31AE4">
      <w:pPr>
        <w:pStyle w:val="PL"/>
        <w:rPr>
          <w:noProof w:val="0"/>
          <w:snapToGrid w:val="0"/>
        </w:rPr>
      </w:pPr>
      <w:r w:rsidRPr="008711EA">
        <w:rPr>
          <w:noProof w:val="0"/>
          <w:snapToGrid w:val="0"/>
        </w:rPr>
        <w:t>--</w:t>
      </w:r>
    </w:p>
    <w:p w14:paraId="1EA6809E" w14:textId="77777777" w:rsidR="00B31AE4" w:rsidRPr="008711EA" w:rsidRDefault="00B31AE4" w:rsidP="00B31AE4">
      <w:pPr>
        <w:pStyle w:val="PL"/>
        <w:outlineLvl w:val="3"/>
        <w:rPr>
          <w:noProof w:val="0"/>
          <w:snapToGrid w:val="0"/>
        </w:rPr>
      </w:pPr>
      <w:r w:rsidRPr="008711EA">
        <w:rPr>
          <w:noProof w:val="0"/>
          <w:snapToGrid w:val="0"/>
        </w:rPr>
        <w:t>-- eNB STATUS TRANSFER ELEMENTARY PROCEDURE</w:t>
      </w:r>
    </w:p>
    <w:p w14:paraId="74A0F447" w14:textId="77777777" w:rsidR="00B31AE4" w:rsidRPr="008711EA" w:rsidRDefault="00B31AE4" w:rsidP="00B31AE4">
      <w:pPr>
        <w:pStyle w:val="PL"/>
        <w:rPr>
          <w:noProof w:val="0"/>
          <w:snapToGrid w:val="0"/>
        </w:rPr>
      </w:pPr>
      <w:r w:rsidRPr="008711EA">
        <w:rPr>
          <w:noProof w:val="0"/>
          <w:snapToGrid w:val="0"/>
        </w:rPr>
        <w:t>--</w:t>
      </w:r>
    </w:p>
    <w:p w14:paraId="5DC8418D" w14:textId="77777777" w:rsidR="00B31AE4" w:rsidRPr="008711EA" w:rsidRDefault="00B31AE4" w:rsidP="00B31AE4">
      <w:pPr>
        <w:pStyle w:val="PL"/>
        <w:rPr>
          <w:noProof w:val="0"/>
          <w:snapToGrid w:val="0"/>
        </w:rPr>
      </w:pPr>
      <w:r w:rsidRPr="008711EA">
        <w:rPr>
          <w:noProof w:val="0"/>
          <w:snapToGrid w:val="0"/>
        </w:rPr>
        <w:t>-- **************************************************************</w:t>
      </w:r>
    </w:p>
    <w:p w14:paraId="66879E81" w14:textId="77777777" w:rsidR="00B31AE4" w:rsidRPr="008711EA" w:rsidRDefault="00B31AE4" w:rsidP="00B31AE4">
      <w:pPr>
        <w:pStyle w:val="PL"/>
        <w:rPr>
          <w:noProof w:val="0"/>
          <w:snapToGrid w:val="0"/>
        </w:rPr>
      </w:pPr>
    </w:p>
    <w:p w14:paraId="7BD8A45C" w14:textId="77777777" w:rsidR="00B31AE4" w:rsidRPr="008711EA" w:rsidRDefault="00B31AE4" w:rsidP="00B31AE4">
      <w:pPr>
        <w:pStyle w:val="PL"/>
        <w:rPr>
          <w:noProof w:val="0"/>
          <w:snapToGrid w:val="0"/>
        </w:rPr>
      </w:pPr>
      <w:r w:rsidRPr="008711EA">
        <w:rPr>
          <w:noProof w:val="0"/>
          <w:snapToGrid w:val="0"/>
        </w:rPr>
        <w:t>-- **************************************************************</w:t>
      </w:r>
    </w:p>
    <w:p w14:paraId="41265409" w14:textId="77777777" w:rsidR="00B31AE4" w:rsidRPr="008711EA" w:rsidRDefault="00B31AE4" w:rsidP="00B31AE4">
      <w:pPr>
        <w:pStyle w:val="PL"/>
        <w:rPr>
          <w:noProof w:val="0"/>
          <w:snapToGrid w:val="0"/>
        </w:rPr>
      </w:pPr>
      <w:r w:rsidRPr="008711EA">
        <w:rPr>
          <w:noProof w:val="0"/>
          <w:snapToGrid w:val="0"/>
        </w:rPr>
        <w:t>--</w:t>
      </w:r>
    </w:p>
    <w:p w14:paraId="7672A56C" w14:textId="77777777" w:rsidR="00B31AE4" w:rsidRPr="008711EA" w:rsidRDefault="00B31AE4" w:rsidP="00B31AE4">
      <w:pPr>
        <w:pStyle w:val="PL"/>
        <w:outlineLvl w:val="4"/>
        <w:rPr>
          <w:noProof w:val="0"/>
          <w:snapToGrid w:val="0"/>
        </w:rPr>
      </w:pPr>
      <w:r w:rsidRPr="008711EA">
        <w:rPr>
          <w:noProof w:val="0"/>
          <w:snapToGrid w:val="0"/>
        </w:rPr>
        <w:t>-- eNB Status Transfer</w:t>
      </w:r>
    </w:p>
    <w:p w14:paraId="27411D5E" w14:textId="77777777" w:rsidR="00B31AE4" w:rsidRPr="008711EA" w:rsidRDefault="00B31AE4" w:rsidP="00B31AE4">
      <w:pPr>
        <w:pStyle w:val="PL"/>
        <w:rPr>
          <w:noProof w:val="0"/>
          <w:snapToGrid w:val="0"/>
        </w:rPr>
      </w:pPr>
      <w:r w:rsidRPr="008711EA">
        <w:rPr>
          <w:noProof w:val="0"/>
          <w:snapToGrid w:val="0"/>
        </w:rPr>
        <w:t>--</w:t>
      </w:r>
    </w:p>
    <w:p w14:paraId="08105FD1" w14:textId="77777777" w:rsidR="00B31AE4" w:rsidRPr="008711EA" w:rsidRDefault="00B31AE4" w:rsidP="00B31AE4">
      <w:pPr>
        <w:pStyle w:val="PL"/>
        <w:rPr>
          <w:noProof w:val="0"/>
          <w:snapToGrid w:val="0"/>
        </w:rPr>
      </w:pPr>
      <w:r w:rsidRPr="008711EA">
        <w:rPr>
          <w:noProof w:val="0"/>
          <w:snapToGrid w:val="0"/>
        </w:rPr>
        <w:t>-- **************************************************************</w:t>
      </w:r>
    </w:p>
    <w:p w14:paraId="77387F08" w14:textId="77777777" w:rsidR="00B31AE4" w:rsidRPr="008711EA" w:rsidRDefault="00B31AE4" w:rsidP="00B31AE4">
      <w:pPr>
        <w:pStyle w:val="PL"/>
        <w:rPr>
          <w:noProof w:val="0"/>
          <w:snapToGrid w:val="0"/>
        </w:rPr>
      </w:pPr>
    </w:p>
    <w:p w14:paraId="4D6E5941" w14:textId="77777777" w:rsidR="00B31AE4" w:rsidRPr="008711EA" w:rsidRDefault="00B31AE4" w:rsidP="00B31AE4">
      <w:pPr>
        <w:pStyle w:val="PL"/>
        <w:rPr>
          <w:noProof w:val="0"/>
          <w:snapToGrid w:val="0"/>
        </w:rPr>
      </w:pPr>
      <w:r w:rsidRPr="008711EA">
        <w:rPr>
          <w:noProof w:val="0"/>
          <w:snapToGrid w:val="0"/>
        </w:rPr>
        <w:t>ENBStatusTransfer ::= SEQUENCE {</w:t>
      </w:r>
    </w:p>
    <w:p w14:paraId="1D62FC7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{ENBStatusTransferIEs} },</w:t>
      </w:r>
    </w:p>
    <w:p w14:paraId="797D1422" w14:textId="77777777" w:rsidR="00B31AE4" w:rsidRPr="008711EA" w:rsidRDefault="00B31AE4" w:rsidP="00B31AE4">
      <w:pPr>
        <w:pStyle w:val="PL"/>
        <w:rPr>
          <w:noProof w:val="0"/>
          <w:snapToGrid w:val="0"/>
        </w:rPr>
      </w:pPr>
      <w:r w:rsidRPr="008711EA">
        <w:rPr>
          <w:noProof w:val="0"/>
          <w:snapToGrid w:val="0"/>
        </w:rPr>
        <w:tab/>
        <w:t>...</w:t>
      </w:r>
    </w:p>
    <w:p w14:paraId="4E7A5C8E" w14:textId="77777777" w:rsidR="00B31AE4" w:rsidRPr="008711EA" w:rsidRDefault="00B31AE4" w:rsidP="00B31AE4">
      <w:pPr>
        <w:pStyle w:val="PL"/>
        <w:rPr>
          <w:noProof w:val="0"/>
          <w:snapToGrid w:val="0"/>
        </w:rPr>
      </w:pPr>
      <w:r w:rsidRPr="008711EA">
        <w:rPr>
          <w:noProof w:val="0"/>
          <w:snapToGrid w:val="0"/>
        </w:rPr>
        <w:t>}</w:t>
      </w:r>
    </w:p>
    <w:p w14:paraId="473D8555" w14:textId="77777777" w:rsidR="00B31AE4" w:rsidRPr="008711EA" w:rsidRDefault="00B31AE4" w:rsidP="00B31AE4">
      <w:pPr>
        <w:pStyle w:val="PL"/>
        <w:rPr>
          <w:noProof w:val="0"/>
          <w:snapToGrid w:val="0"/>
        </w:rPr>
      </w:pPr>
    </w:p>
    <w:p w14:paraId="1E30EE3D" w14:textId="77777777" w:rsidR="00B31AE4" w:rsidRPr="008711EA" w:rsidRDefault="00B31AE4" w:rsidP="00B31AE4">
      <w:pPr>
        <w:pStyle w:val="PL"/>
        <w:rPr>
          <w:noProof w:val="0"/>
          <w:snapToGrid w:val="0"/>
        </w:rPr>
      </w:pPr>
      <w:r w:rsidRPr="008711EA">
        <w:rPr>
          <w:noProof w:val="0"/>
          <w:snapToGrid w:val="0"/>
        </w:rPr>
        <w:t>ENBStatusTransferIEs S1AP-PROTOCOL-IES ::= {</w:t>
      </w:r>
    </w:p>
    <w:p w14:paraId="56306443"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p>
    <w:p w14:paraId="198350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p>
    <w:p w14:paraId="5DC0C3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t>PRESENCE mandatory},</w:t>
      </w:r>
    </w:p>
    <w:p w14:paraId="4725B505" w14:textId="77777777" w:rsidR="00B31AE4" w:rsidRPr="008711EA" w:rsidRDefault="00B31AE4" w:rsidP="00B31AE4">
      <w:pPr>
        <w:pStyle w:val="PL"/>
        <w:rPr>
          <w:noProof w:val="0"/>
          <w:snapToGrid w:val="0"/>
        </w:rPr>
      </w:pPr>
      <w:r w:rsidRPr="008711EA">
        <w:rPr>
          <w:noProof w:val="0"/>
          <w:snapToGrid w:val="0"/>
        </w:rPr>
        <w:tab/>
        <w:t>...</w:t>
      </w:r>
    </w:p>
    <w:p w14:paraId="0C9E5736" w14:textId="77777777" w:rsidR="00B31AE4" w:rsidRPr="008711EA" w:rsidRDefault="00B31AE4" w:rsidP="00B31AE4">
      <w:pPr>
        <w:pStyle w:val="PL"/>
        <w:rPr>
          <w:noProof w:val="0"/>
          <w:snapToGrid w:val="0"/>
        </w:rPr>
      </w:pPr>
      <w:r w:rsidRPr="008711EA">
        <w:rPr>
          <w:noProof w:val="0"/>
          <w:snapToGrid w:val="0"/>
        </w:rPr>
        <w:t>}</w:t>
      </w:r>
    </w:p>
    <w:p w14:paraId="318476A7" w14:textId="77777777" w:rsidR="00B31AE4" w:rsidRPr="008711EA" w:rsidRDefault="00B31AE4" w:rsidP="00B31AE4">
      <w:pPr>
        <w:pStyle w:val="PL"/>
        <w:rPr>
          <w:noProof w:val="0"/>
          <w:snapToGrid w:val="0"/>
        </w:rPr>
      </w:pPr>
    </w:p>
    <w:p w14:paraId="41C8BBCF" w14:textId="77777777" w:rsidR="00B31AE4" w:rsidRPr="008711EA" w:rsidRDefault="00B31AE4" w:rsidP="00B31AE4">
      <w:pPr>
        <w:pStyle w:val="PL"/>
        <w:spacing w:line="0" w:lineRule="atLeast"/>
        <w:rPr>
          <w:noProof w:val="0"/>
          <w:snapToGrid w:val="0"/>
        </w:rPr>
      </w:pPr>
    </w:p>
    <w:p w14:paraId="4CD9D78E" w14:textId="77777777" w:rsidR="00B31AE4" w:rsidRPr="008711EA" w:rsidRDefault="00B31AE4" w:rsidP="00B31AE4">
      <w:pPr>
        <w:pStyle w:val="PL"/>
        <w:rPr>
          <w:noProof w:val="0"/>
          <w:snapToGrid w:val="0"/>
        </w:rPr>
      </w:pPr>
      <w:r w:rsidRPr="008711EA">
        <w:rPr>
          <w:noProof w:val="0"/>
          <w:snapToGrid w:val="0"/>
        </w:rPr>
        <w:t>-- **************************************************************</w:t>
      </w:r>
    </w:p>
    <w:p w14:paraId="5C2F36E1" w14:textId="77777777" w:rsidR="00B31AE4" w:rsidRPr="008711EA" w:rsidRDefault="00B31AE4" w:rsidP="00B31AE4">
      <w:pPr>
        <w:pStyle w:val="PL"/>
        <w:rPr>
          <w:noProof w:val="0"/>
          <w:snapToGrid w:val="0"/>
        </w:rPr>
      </w:pPr>
      <w:r w:rsidRPr="008711EA">
        <w:rPr>
          <w:noProof w:val="0"/>
          <w:snapToGrid w:val="0"/>
        </w:rPr>
        <w:t>--</w:t>
      </w:r>
    </w:p>
    <w:p w14:paraId="1A593CD8" w14:textId="77777777" w:rsidR="00B31AE4" w:rsidRPr="008711EA" w:rsidRDefault="00B31AE4" w:rsidP="00B31AE4">
      <w:pPr>
        <w:pStyle w:val="PL"/>
        <w:outlineLvl w:val="3"/>
        <w:rPr>
          <w:noProof w:val="0"/>
          <w:snapToGrid w:val="0"/>
        </w:rPr>
      </w:pPr>
      <w:r w:rsidRPr="008711EA">
        <w:rPr>
          <w:noProof w:val="0"/>
          <w:snapToGrid w:val="0"/>
        </w:rPr>
        <w:t>-- MME STATUS TRANSFER ELEMENTARY PROCEDURE</w:t>
      </w:r>
    </w:p>
    <w:p w14:paraId="6C7FDB8B" w14:textId="77777777" w:rsidR="00B31AE4" w:rsidRPr="008711EA" w:rsidRDefault="00B31AE4" w:rsidP="00B31AE4">
      <w:pPr>
        <w:pStyle w:val="PL"/>
        <w:rPr>
          <w:noProof w:val="0"/>
          <w:snapToGrid w:val="0"/>
        </w:rPr>
      </w:pPr>
      <w:r w:rsidRPr="008711EA">
        <w:rPr>
          <w:noProof w:val="0"/>
          <w:snapToGrid w:val="0"/>
        </w:rPr>
        <w:t>--</w:t>
      </w:r>
    </w:p>
    <w:p w14:paraId="001662BB" w14:textId="77777777" w:rsidR="00B31AE4" w:rsidRPr="008711EA" w:rsidRDefault="00B31AE4" w:rsidP="00B31AE4">
      <w:pPr>
        <w:pStyle w:val="PL"/>
        <w:rPr>
          <w:noProof w:val="0"/>
          <w:snapToGrid w:val="0"/>
        </w:rPr>
      </w:pPr>
      <w:r w:rsidRPr="008711EA">
        <w:rPr>
          <w:noProof w:val="0"/>
          <w:snapToGrid w:val="0"/>
        </w:rPr>
        <w:t>-- **************************************************************</w:t>
      </w:r>
    </w:p>
    <w:p w14:paraId="75D63D87" w14:textId="77777777" w:rsidR="00B31AE4" w:rsidRPr="008711EA" w:rsidRDefault="00B31AE4" w:rsidP="00B31AE4">
      <w:pPr>
        <w:pStyle w:val="PL"/>
        <w:rPr>
          <w:noProof w:val="0"/>
          <w:snapToGrid w:val="0"/>
        </w:rPr>
      </w:pPr>
    </w:p>
    <w:p w14:paraId="37035A95" w14:textId="77777777" w:rsidR="00B31AE4" w:rsidRPr="008711EA" w:rsidRDefault="00B31AE4" w:rsidP="00B31AE4">
      <w:pPr>
        <w:pStyle w:val="PL"/>
        <w:rPr>
          <w:noProof w:val="0"/>
          <w:snapToGrid w:val="0"/>
        </w:rPr>
      </w:pPr>
      <w:r w:rsidRPr="008711EA">
        <w:rPr>
          <w:noProof w:val="0"/>
          <w:snapToGrid w:val="0"/>
        </w:rPr>
        <w:t>-- **************************************************************</w:t>
      </w:r>
    </w:p>
    <w:p w14:paraId="16B6D508" w14:textId="77777777" w:rsidR="00B31AE4" w:rsidRPr="008711EA" w:rsidRDefault="00B31AE4" w:rsidP="00B31AE4">
      <w:pPr>
        <w:pStyle w:val="PL"/>
        <w:rPr>
          <w:noProof w:val="0"/>
          <w:snapToGrid w:val="0"/>
        </w:rPr>
      </w:pPr>
      <w:r w:rsidRPr="008711EA">
        <w:rPr>
          <w:noProof w:val="0"/>
          <w:snapToGrid w:val="0"/>
        </w:rPr>
        <w:t>--</w:t>
      </w:r>
    </w:p>
    <w:p w14:paraId="7F1751A5" w14:textId="77777777" w:rsidR="00B31AE4" w:rsidRPr="008711EA" w:rsidRDefault="00B31AE4" w:rsidP="00B31AE4">
      <w:pPr>
        <w:pStyle w:val="PL"/>
        <w:outlineLvl w:val="4"/>
        <w:rPr>
          <w:noProof w:val="0"/>
          <w:snapToGrid w:val="0"/>
        </w:rPr>
      </w:pPr>
      <w:r w:rsidRPr="008711EA">
        <w:rPr>
          <w:noProof w:val="0"/>
          <w:snapToGrid w:val="0"/>
        </w:rPr>
        <w:t>-- MME Status Transfer</w:t>
      </w:r>
    </w:p>
    <w:p w14:paraId="3CA41A8E" w14:textId="77777777" w:rsidR="00B31AE4" w:rsidRPr="008711EA" w:rsidRDefault="00B31AE4" w:rsidP="00B31AE4">
      <w:pPr>
        <w:pStyle w:val="PL"/>
        <w:rPr>
          <w:noProof w:val="0"/>
          <w:snapToGrid w:val="0"/>
        </w:rPr>
      </w:pPr>
      <w:r w:rsidRPr="008711EA">
        <w:rPr>
          <w:noProof w:val="0"/>
          <w:snapToGrid w:val="0"/>
        </w:rPr>
        <w:t>--</w:t>
      </w:r>
    </w:p>
    <w:p w14:paraId="7E9B9DE9" w14:textId="77777777" w:rsidR="00B31AE4" w:rsidRPr="008711EA" w:rsidRDefault="00B31AE4" w:rsidP="00B31AE4">
      <w:pPr>
        <w:pStyle w:val="PL"/>
        <w:rPr>
          <w:noProof w:val="0"/>
          <w:snapToGrid w:val="0"/>
        </w:rPr>
      </w:pPr>
      <w:r w:rsidRPr="008711EA">
        <w:rPr>
          <w:noProof w:val="0"/>
          <w:snapToGrid w:val="0"/>
        </w:rPr>
        <w:t>-- **************************************************************</w:t>
      </w:r>
    </w:p>
    <w:p w14:paraId="3305FC2A" w14:textId="77777777" w:rsidR="00B31AE4" w:rsidRPr="008711EA" w:rsidRDefault="00B31AE4" w:rsidP="00B31AE4">
      <w:pPr>
        <w:pStyle w:val="PL"/>
        <w:rPr>
          <w:noProof w:val="0"/>
          <w:snapToGrid w:val="0"/>
        </w:rPr>
      </w:pPr>
    </w:p>
    <w:p w14:paraId="07A7AF4D" w14:textId="77777777" w:rsidR="00B31AE4" w:rsidRPr="008711EA" w:rsidRDefault="00B31AE4" w:rsidP="00B31AE4">
      <w:pPr>
        <w:pStyle w:val="PL"/>
        <w:rPr>
          <w:noProof w:val="0"/>
          <w:snapToGrid w:val="0"/>
        </w:rPr>
      </w:pPr>
      <w:r w:rsidRPr="008711EA">
        <w:rPr>
          <w:noProof w:val="0"/>
          <w:snapToGrid w:val="0"/>
        </w:rPr>
        <w:t>MMEStatusTransfer ::= SEQUENCE {</w:t>
      </w:r>
    </w:p>
    <w:p w14:paraId="46FCE0D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{MMEStatusTransferIEs} },</w:t>
      </w:r>
    </w:p>
    <w:p w14:paraId="6E4B2120" w14:textId="77777777" w:rsidR="00B31AE4" w:rsidRPr="008711EA" w:rsidRDefault="00B31AE4" w:rsidP="00B31AE4">
      <w:pPr>
        <w:pStyle w:val="PL"/>
        <w:rPr>
          <w:noProof w:val="0"/>
          <w:snapToGrid w:val="0"/>
        </w:rPr>
      </w:pPr>
      <w:r w:rsidRPr="008711EA">
        <w:rPr>
          <w:noProof w:val="0"/>
          <w:snapToGrid w:val="0"/>
        </w:rPr>
        <w:tab/>
        <w:t>...</w:t>
      </w:r>
    </w:p>
    <w:p w14:paraId="5342B439" w14:textId="77777777" w:rsidR="00B31AE4" w:rsidRPr="008711EA" w:rsidRDefault="00B31AE4" w:rsidP="00B31AE4">
      <w:pPr>
        <w:pStyle w:val="PL"/>
        <w:rPr>
          <w:noProof w:val="0"/>
          <w:snapToGrid w:val="0"/>
        </w:rPr>
      </w:pPr>
      <w:r w:rsidRPr="008711EA">
        <w:rPr>
          <w:noProof w:val="0"/>
          <w:snapToGrid w:val="0"/>
        </w:rPr>
        <w:t>}</w:t>
      </w:r>
    </w:p>
    <w:p w14:paraId="4108C241" w14:textId="77777777" w:rsidR="00B31AE4" w:rsidRPr="008711EA" w:rsidRDefault="00B31AE4" w:rsidP="00B31AE4">
      <w:pPr>
        <w:pStyle w:val="PL"/>
        <w:rPr>
          <w:noProof w:val="0"/>
          <w:snapToGrid w:val="0"/>
        </w:rPr>
      </w:pPr>
    </w:p>
    <w:p w14:paraId="0810FF66" w14:textId="77777777" w:rsidR="00B31AE4" w:rsidRPr="008711EA" w:rsidRDefault="00B31AE4" w:rsidP="00B31AE4">
      <w:pPr>
        <w:pStyle w:val="PL"/>
        <w:tabs>
          <w:tab w:val="left" w:pos="11907"/>
        </w:tabs>
        <w:rPr>
          <w:noProof w:val="0"/>
          <w:snapToGrid w:val="0"/>
        </w:rPr>
      </w:pPr>
      <w:r w:rsidRPr="008711EA">
        <w:rPr>
          <w:noProof w:val="0"/>
          <w:snapToGrid w:val="0"/>
        </w:rPr>
        <w:t>MMEStatusTransferIEs S1AP-PROTOCOL-IES ::= {</w:t>
      </w:r>
    </w:p>
    <w:p w14:paraId="0F229FFC"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3E60354D"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lastRenderedPageBreak/>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0BE9B201"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r>
      <w:r w:rsidRPr="008711EA">
        <w:rPr>
          <w:noProof w:val="0"/>
          <w:snapToGrid w:val="0"/>
        </w:rPr>
        <w:tab/>
        <w:t>PRESENCE mandatory},</w:t>
      </w:r>
    </w:p>
    <w:p w14:paraId="1F5E7A7A" w14:textId="77777777" w:rsidR="00B31AE4" w:rsidRPr="008711EA" w:rsidRDefault="00B31AE4" w:rsidP="00B31AE4">
      <w:pPr>
        <w:pStyle w:val="PL"/>
        <w:rPr>
          <w:noProof w:val="0"/>
          <w:snapToGrid w:val="0"/>
        </w:rPr>
      </w:pPr>
      <w:r w:rsidRPr="008711EA">
        <w:rPr>
          <w:noProof w:val="0"/>
          <w:snapToGrid w:val="0"/>
        </w:rPr>
        <w:tab/>
        <w:t>...</w:t>
      </w:r>
    </w:p>
    <w:p w14:paraId="068D50F2" w14:textId="77777777" w:rsidR="00B31AE4" w:rsidRPr="008711EA" w:rsidRDefault="00B31AE4" w:rsidP="00B31AE4">
      <w:pPr>
        <w:pStyle w:val="PL"/>
        <w:rPr>
          <w:noProof w:val="0"/>
          <w:snapToGrid w:val="0"/>
        </w:rPr>
      </w:pPr>
      <w:r w:rsidRPr="008711EA">
        <w:rPr>
          <w:noProof w:val="0"/>
          <w:snapToGrid w:val="0"/>
        </w:rPr>
        <w:t>}</w:t>
      </w:r>
    </w:p>
    <w:p w14:paraId="76671759" w14:textId="77777777" w:rsidR="00B31AE4" w:rsidRPr="008711EA" w:rsidRDefault="00B31AE4" w:rsidP="00B31AE4">
      <w:pPr>
        <w:pStyle w:val="PL"/>
        <w:rPr>
          <w:noProof w:val="0"/>
          <w:snapToGrid w:val="0"/>
        </w:rPr>
      </w:pPr>
    </w:p>
    <w:p w14:paraId="6BF79D74" w14:textId="77777777" w:rsidR="00B31AE4" w:rsidRPr="008711EA" w:rsidRDefault="00B31AE4" w:rsidP="00B31AE4">
      <w:pPr>
        <w:pStyle w:val="PL"/>
        <w:spacing w:line="0" w:lineRule="atLeast"/>
        <w:rPr>
          <w:noProof w:val="0"/>
          <w:snapToGrid w:val="0"/>
        </w:rPr>
      </w:pPr>
    </w:p>
    <w:p w14:paraId="1560492E" w14:textId="77777777" w:rsidR="00B31AE4" w:rsidRPr="008711EA" w:rsidRDefault="00B31AE4" w:rsidP="00B31AE4">
      <w:pPr>
        <w:pStyle w:val="PL"/>
        <w:rPr>
          <w:noProof w:val="0"/>
          <w:snapToGrid w:val="0"/>
        </w:rPr>
      </w:pPr>
      <w:r w:rsidRPr="008711EA">
        <w:rPr>
          <w:noProof w:val="0"/>
          <w:snapToGrid w:val="0"/>
        </w:rPr>
        <w:t>-- **************************************************************</w:t>
      </w:r>
    </w:p>
    <w:p w14:paraId="29E41BB1" w14:textId="77777777" w:rsidR="00B31AE4" w:rsidRPr="008711EA" w:rsidRDefault="00B31AE4" w:rsidP="00B31AE4">
      <w:pPr>
        <w:pStyle w:val="PL"/>
        <w:rPr>
          <w:noProof w:val="0"/>
          <w:snapToGrid w:val="0"/>
        </w:rPr>
      </w:pPr>
      <w:r w:rsidRPr="008711EA">
        <w:rPr>
          <w:noProof w:val="0"/>
          <w:snapToGrid w:val="0"/>
        </w:rPr>
        <w:t>--</w:t>
      </w:r>
    </w:p>
    <w:p w14:paraId="2F070EB2" w14:textId="77777777" w:rsidR="00B31AE4" w:rsidRPr="008711EA" w:rsidRDefault="00B31AE4" w:rsidP="00B31AE4">
      <w:pPr>
        <w:pStyle w:val="PL"/>
        <w:outlineLvl w:val="3"/>
        <w:rPr>
          <w:noProof w:val="0"/>
          <w:snapToGrid w:val="0"/>
        </w:rPr>
      </w:pPr>
      <w:r w:rsidRPr="008711EA">
        <w:rPr>
          <w:noProof w:val="0"/>
          <w:snapToGrid w:val="0"/>
        </w:rPr>
        <w:t>-- TRACE ELEMENTARY PROCEDURES</w:t>
      </w:r>
    </w:p>
    <w:p w14:paraId="3CCBA1C0" w14:textId="77777777" w:rsidR="00B31AE4" w:rsidRPr="008711EA" w:rsidRDefault="00B31AE4" w:rsidP="00B31AE4">
      <w:pPr>
        <w:pStyle w:val="PL"/>
        <w:rPr>
          <w:noProof w:val="0"/>
          <w:snapToGrid w:val="0"/>
        </w:rPr>
      </w:pPr>
      <w:r w:rsidRPr="008711EA">
        <w:rPr>
          <w:noProof w:val="0"/>
          <w:snapToGrid w:val="0"/>
        </w:rPr>
        <w:t>--</w:t>
      </w:r>
    </w:p>
    <w:p w14:paraId="6B09097B" w14:textId="77777777" w:rsidR="00B31AE4" w:rsidRPr="008711EA" w:rsidRDefault="00B31AE4" w:rsidP="00B31AE4">
      <w:pPr>
        <w:pStyle w:val="PL"/>
        <w:rPr>
          <w:noProof w:val="0"/>
          <w:snapToGrid w:val="0"/>
        </w:rPr>
      </w:pPr>
      <w:r w:rsidRPr="008711EA">
        <w:rPr>
          <w:noProof w:val="0"/>
          <w:snapToGrid w:val="0"/>
        </w:rPr>
        <w:t>-- **************************************************************</w:t>
      </w:r>
    </w:p>
    <w:p w14:paraId="54BD9F81" w14:textId="77777777" w:rsidR="00B31AE4" w:rsidRPr="008711EA" w:rsidRDefault="00B31AE4" w:rsidP="00B31AE4">
      <w:pPr>
        <w:pStyle w:val="PL"/>
        <w:rPr>
          <w:noProof w:val="0"/>
          <w:snapToGrid w:val="0"/>
        </w:rPr>
      </w:pPr>
      <w:r w:rsidRPr="008711EA">
        <w:rPr>
          <w:noProof w:val="0"/>
          <w:snapToGrid w:val="0"/>
        </w:rPr>
        <w:t>-- **************************************************************</w:t>
      </w:r>
    </w:p>
    <w:p w14:paraId="099D0064" w14:textId="77777777" w:rsidR="00B31AE4" w:rsidRPr="008711EA" w:rsidRDefault="00B31AE4" w:rsidP="00B31AE4">
      <w:pPr>
        <w:pStyle w:val="PL"/>
        <w:rPr>
          <w:noProof w:val="0"/>
          <w:snapToGrid w:val="0"/>
        </w:rPr>
      </w:pPr>
      <w:r w:rsidRPr="008711EA">
        <w:rPr>
          <w:noProof w:val="0"/>
          <w:snapToGrid w:val="0"/>
        </w:rPr>
        <w:t>--</w:t>
      </w:r>
    </w:p>
    <w:p w14:paraId="6724BEB6" w14:textId="77777777" w:rsidR="00B31AE4" w:rsidRPr="008711EA" w:rsidRDefault="00B31AE4" w:rsidP="00B31AE4">
      <w:pPr>
        <w:pStyle w:val="PL"/>
        <w:outlineLvl w:val="4"/>
        <w:rPr>
          <w:noProof w:val="0"/>
          <w:snapToGrid w:val="0"/>
        </w:rPr>
      </w:pPr>
      <w:r w:rsidRPr="008711EA">
        <w:rPr>
          <w:noProof w:val="0"/>
          <w:snapToGrid w:val="0"/>
        </w:rPr>
        <w:t>-- Trace Start</w:t>
      </w:r>
    </w:p>
    <w:p w14:paraId="07B549C7" w14:textId="77777777" w:rsidR="00B31AE4" w:rsidRPr="008711EA" w:rsidRDefault="00B31AE4" w:rsidP="00B31AE4">
      <w:pPr>
        <w:pStyle w:val="PL"/>
        <w:rPr>
          <w:noProof w:val="0"/>
          <w:snapToGrid w:val="0"/>
        </w:rPr>
      </w:pPr>
      <w:r w:rsidRPr="008711EA">
        <w:rPr>
          <w:noProof w:val="0"/>
          <w:snapToGrid w:val="0"/>
        </w:rPr>
        <w:t>--</w:t>
      </w:r>
    </w:p>
    <w:p w14:paraId="50DBFBDB" w14:textId="77777777" w:rsidR="00B31AE4" w:rsidRPr="008711EA" w:rsidRDefault="00B31AE4" w:rsidP="00B31AE4">
      <w:pPr>
        <w:pStyle w:val="PL"/>
        <w:rPr>
          <w:noProof w:val="0"/>
          <w:snapToGrid w:val="0"/>
        </w:rPr>
      </w:pPr>
      <w:r w:rsidRPr="008711EA">
        <w:rPr>
          <w:noProof w:val="0"/>
          <w:snapToGrid w:val="0"/>
        </w:rPr>
        <w:t>-- **************************************************************</w:t>
      </w:r>
    </w:p>
    <w:p w14:paraId="2259F2FA" w14:textId="77777777" w:rsidR="00B31AE4" w:rsidRPr="008711EA" w:rsidRDefault="00B31AE4" w:rsidP="00B31AE4">
      <w:pPr>
        <w:pStyle w:val="PL"/>
        <w:rPr>
          <w:noProof w:val="0"/>
          <w:snapToGrid w:val="0"/>
        </w:rPr>
      </w:pPr>
    </w:p>
    <w:p w14:paraId="6FCB224E" w14:textId="77777777" w:rsidR="00B31AE4" w:rsidRPr="008711EA" w:rsidRDefault="00B31AE4" w:rsidP="00B31AE4">
      <w:pPr>
        <w:pStyle w:val="PL"/>
        <w:rPr>
          <w:noProof w:val="0"/>
          <w:snapToGrid w:val="0"/>
        </w:rPr>
      </w:pPr>
      <w:r w:rsidRPr="008711EA">
        <w:rPr>
          <w:noProof w:val="0"/>
          <w:snapToGrid w:val="0"/>
        </w:rPr>
        <w:t>TraceStart ::= SEQUENCE {</w:t>
      </w:r>
    </w:p>
    <w:p w14:paraId="5EF0011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{TraceStartIEs} },</w:t>
      </w:r>
    </w:p>
    <w:p w14:paraId="3866F22D" w14:textId="77777777" w:rsidR="00B31AE4" w:rsidRPr="008711EA" w:rsidRDefault="00B31AE4" w:rsidP="00B31AE4">
      <w:pPr>
        <w:pStyle w:val="PL"/>
        <w:rPr>
          <w:noProof w:val="0"/>
          <w:snapToGrid w:val="0"/>
        </w:rPr>
      </w:pPr>
      <w:r w:rsidRPr="008711EA">
        <w:rPr>
          <w:noProof w:val="0"/>
          <w:snapToGrid w:val="0"/>
        </w:rPr>
        <w:tab/>
        <w:t>...</w:t>
      </w:r>
    </w:p>
    <w:p w14:paraId="606576DF" w14:textId="77777777" w:rsidR="00B31AE4" w:rsidRPr="008711EA" w:rsidRDefault="00B31AE4" w:rsidP="00B31AE4">
      <w:pPr>
        <w:pStyle w:val="PL"/>
        <w:rPr>
          <w:noProof w:val="0"/>
          <w:snapToGrid w:val="0"/>
        </w:rPr>
      </w:pPr>
      <w:r w:rsidRPr="008711EA">
        <w:rPr>
          <w:noProof w:val="0"/>
          <w:snapToGrid w:val="0"/>
        </w:rPr>
        <w:t>}</w:t>
      </w:r>
    </w:p>
    <w:p w14:paraId="2F8E30A4" w14:textId="77777777" w:rsidR="00B31AE4" w:rsidRPr="008711EA" w:rsidRDefault="00B31AE4" w:rsidP="00B31AE4">
      <w:pPr>
        <w:pStyle w:val="PL"/>
        <w:rPr>
          <w:noProof w:val="0"/>
          <w:snapToGrid w:val="0"/>
        </w:rPr>
      </w:pPr>
    </w:p>
    <w:p w14:paraId="7CECBF11" w14:textId="77777777" w:rsidR="00B31AE4" w:rsidRPr="008711EA" w:rsidRDefault="00B31AE4" w:rsidP="00B31AE4">
      <w:pPr>
        <w:pStyle w:val="PL"/>
        <w:rPr>
          <w:noProof w:val="0"/>
          <w:snapToGrid w:val="0"/>
        </w:rPr>
      </w:pPr>
      <w:r w:rsidRPr="008711EA">
        <w:rPr>
          <w:noProof w:val="0"/>
          <w:snapToGrid w:val="0"/>
        </w:rPr>
        <w:t>TraceStartIEs S1AP-PROTOCOL-IES ::= {</w:t>
      </w:r>
    </w:p>
    <w:p w14:paraId="216AF7EC"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B5DF3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422471"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7CD180" w14:textId="77777777" w:rsidR="00B31AE4" w:rsidRPr="008711EA" w:rsidRDefault="00B31AE4" w:rsidP="00B31AE4">
      <w:pPr>
        <w:pStyle w:val="PL"/>
        <w:rPr>
          <w:noProof w:val="0"/>
          <w:snapToGrid w:val="0"/>
        </w:rPr>
      </w:pPr>
      <w:r w:rsidRPr="008711EA">
        <w:rPr>
          <w:noProof w:val="0"/>
          <w:snapToGrid w:val="0"/>
        </w:rPr>
        <w:tab/>
        <w:t>...</w:t>
      </w:r>
    </w:p>
    <w:p w14:paraId="1A7DFC29" w14:textId="77777777" w:rsidR="00B31AE4" w:rsidRPr="008711EA" w:rsidRDefault="00B31AE4" w:rsidP="00B31AE4">
      <w:pPr>
        <w:pStyle w:val="PL"/>
        <w:rPr>
          <w:noProof w:val="0"/>
          <w:snapToGrid w:val="0"/>
        </w:rPr>
      </w:pPr>
      <w:r w:rsidRPr="008711EA">
        <w:rPr>
          <w:noProof w:val="0"/>
          <w:snapToGrid w:val="0"/>
        </w:rPr>
        <w:t>}</w:t>
      </w:r>
    </w:p>
    <w:p w14:paraId="6E3F7082" w14:textId="77777777" w:rsidR="00B31AE4" w:rsidRPr="008711EA" w:rsidRDefault="00B31AE4" w:rsidP="00B31AE4">
      <w:pPr>
        <w:pStyle w:val="PL"/>
        <w:rPr>
          <w:noProof w:val="0"/>
        </w:rPr>
      </w:pPr>
    </w:p>
    <w:p w14:paraId="12CC0D3C" w14:textId="77777777" w:rsidR="00B31AE4" w:rsidRPr="008711EA" w:rsidRDefault="00B31AE4" w:rsidP="00B31AE4">
      <w:pPr>
        <w:pStyle w:val="PL"/>
        <w:rPr>
          <w:noProof w:val="0"/>
          <w:snapToGrid w:val="0"/>
        </w:rPr>
      </w:pPr>
      <w:r w:rsidRPr="008711EA">
        <w:rPr>
          <w:noProof w:val="0"/>
          <w:snapToGrid w:val="0"/>
        </w:rPr>
        <w:t>-- **************************************************************</w:t>
      </w:r>
    </w:p>
    <w:p w14:paraId="392480C0" w14:textId="77777777" w:rsidR="00B31AE4" w:rsidRPr="008711EA" w:rsidRDefault="00B31AE4" w:rsidP="00B31AE4">
      <w:pPr>
        <w:pStyle w:val="PL"/>
        <w:rPr>
          <w:noProof w:val="0"/>
          <w:snapToGrid w:val="0"/>
        </w:rPr>
      </w:pPr>
      <w:r w:rsidRPr="008711EA">
        <w:rPr>
          <w:noProof w:val="0"/>
          <w:snapToGrid w:val="0"/>
        </w:rPr>
        <w:t>--</w:t>
      </w:r>
    </w:p>
    <w:p w14:paraId="486C2A4E" w14:textId="77777777" w:rsidR="00B31AE4" w:rsidRPr="008711EA" w:rsidRDefault="00B31AE4" w:rsidP="00B31AE4">
      <w:pPr>
        <w:pStyle w:val="PL"/>
        <w:outlineLvl w:val="4"/>
        <w:rPr>
          <w:noProof w:val="0"/>
          <w:snapToGrid w:val="0"/>
        </w:rPr>
      </w:pPr>
      <w:r w:rsidRPr="008711EA">
        <w:rPr>
          <w:noProof w:val="0"/>
          <w:snapToGrid w:val="0"/>
        </w:rPr>
        <w:t>-- Trace Failure Indication</w:t>
      </w:r>
    </w:p>
    <w:p w14:paraId="789FC308" w14:textId="77777777" w:rsidR="00B31AE4" w:rsidRPr="008711EA" w:rsidRDefault="00B31AE4" w:rsidP="00B31AE4">
      <w:pPr>
        <w:pStyle w:val="PL"/>
        <w:rPr>
          <w:noProof w:val="0"/>
          <w:snapToGrid w:val="0"/>
        </w:rPr>
      </w:pPr>
      <w:r w:rsidRPr="008711EA">
        <w:rPr>
          <w:noProof w:val="0"/>
          <w:snapToGrid w:val="0"/>
        </w:rPr>
        <w:t>--</w:t>
      </w:r>
    </w:p>
    <w:p w14:paraId="2409FBCD" w14:textId="77777777" w:rsidR="00B31AE4" w:rsidRPr="008711EA" w:rsidRDefault="00B31AE4" w:rsidP="00B31AE4">
      <w:pPr>
        <w:pStyle w:val="PL"/>
        <w:rPr>
          <w:noProof w:val="0"/>
          <w:snapToGrid w:val="0"/>
        </w:rPr>
      </w:pPr>
      <w:r w:rsidRPr="008711EA">
        <w:rPr>
          <w:noProof w:val="0"/>
          <w:snapToGrid w:val="0"/>
        </w:rPr>
        <w:t>-- **************************************************************</w:t>
      </w:r>
    </w:p>
    <w:p w14:paraId="2E0D9E8C" w14:textId="77777777" w:rsidR="00B31AE4" w:rsidRPr="008711EA" w:rsidRDefault="00B31AE4" w:rsidP="00B31AE4">
      <w:pPr>
        <w:pStyle w:val="PL"/>
        <w:rPr>
          <w:noProof w:val="0"/>
          <w:snapToGrid w:val="0"/>
        </w:rPr>
      </w:pPr>
    </w:p>
    <w:p w14:paraId="5B8827BD" w14:textId="77777777" w:rsidR="00B31AE4" w:rsidRPr="008711EA" w:rsidRDefault="00B31AE4" w:rsidP="00B31AE4">
      <w:pPr>
        <w:pStyle w:val="PL"/>
        <w:rPr>
          <w:noProof w:val="0"/>
          <w:snapToGrid w:val="0"/>
        </w:rPr>
      </w:pPr>
      <w:r w:rsidRPr="008711EA">
        <w:rPr>
          <w:noProof w:val="0"/>
          <w:snapToGrid w:val="0"/>
        </w:rPr>
        <w:t>TraceFailureIndication ::= SEQUENCE {</w:t>
      </w:r>
    </w:p>
    <w:p w14:paraId="1169776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{TraceFailureIndicationIEs} },</w:t>
      </w:r>
    </w:p>
    <w:p w14:paraId="16172415" w14:textId="77777777" w:rsidR="00B31AE4" w:rsidRPr="008711EA" w:rsidRDefault="00B31AE4" w:rsidP="00B31AE4">
      <w:pPr>
        <w:pStyle w:val="PL"/>
        <w:rPr>
          <w:noProof w:val="0"/>
          <w:snapToGrid w:val="0"/>
        </w:rPr>
      </w:pPr>
      <w:r w:rsidRPr="008711EA">
        <w:rPr>
          <w:noProof w:val="0"/>
          <w:snapToGrid w:val="0"/>
        </w:rPr>
        <w:tab/>
        <w:t>...</w:t>
      </w:r>
    </w:p>
    <w:p w14:paraId="10CFF5CD" w14:textId="77777777" w:rsidR="00B31AE4" w:rsidRPr="008711EA" w:rsidRDefault="00B31AE4" w:rsidP="00B31AE4">
      <w:pPr>
        <w:pStyle w:val="PL"/>
        <w:rPr>
          <w:noProof w:val="0"/>
          <w:snapToGrid w:val="0"/>
        </w:rPr>
      </w:pPr>
      <w:r w:rsidRPr="008711EA">
        <w:rPr>
          <w:noProof w:val="0"/>
          <w:snapToGrid w:val="0"/>
        </w:rPr>
        <w:t>}</w:t>
      </w:r>
    </w:p>
    <w:p w14:paraId="1515677B" w14:textId="77777777" w:rsidR="00B31AE4" w:rsidRPr="008711EA" w:rsidRDefault="00B31AE4" w:rsidP="00B31AE4">
      <w:pPr>
        <w:pStyle w:val="PL"/>
        <w:rPr>
          <w:noProof w:val="0"/>
          <w:snapToGrid w:val="0"/>
        </w:rPr>
      </w:pPr>
    </w:p>
    <w:p w14:paraId="712FA163" w14:textId="77777777" w:rsidR="00B31AE4" w:rsidRPr="008711EA" w:rsidRDefault="00B31AE4" w:rsidP="00B31AE4">
      <w:pPr>
        <w:pStyle w:val="PL"/>
        <w:rPr>
          <w:noProof w:val="0"/>
          <w:snapToGrid w:val="0"/>
        </w:rPr>
      </w:pPr>
      <w:r w:rsidRPr="008711EA">
        <w:rPr>
          <w:noProof w:val="0"/>
          <w:snapToGrid w:val="0"/>
        </w:rPr>
        <w:t>TraceFailureIndicationIEs S1AP-PROTOCOL-IES ::= {</w:t>
      </w:r>
    </w:p>
    <w:p w14:paraId="4B4F4CA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3C558B"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1AA9C25" w14:textId="77777777" w:rsidR="00B31AE4" w:rsidRPr="008711EA" w:rsidRDefault="00B31AE4" w:rsidP="00B31AE4">
      <w:pPr>
        <w:pStyle w:val="PL"/>
        <w:spacing w:line="0" w:lineRule="atLeast"/>
        <w:rPr>
          <w:noProof w:val="0"/>
          <w:snapToGrid w:val="0"/>
        </w:rPr>
      </w:pPr>
      <w:r w:rsidRPr="008711EA">
        <w:rPr>
          <w:noProof w:val="0"/>
          <w:snapToGrid w:val="0"/>
        </w:rPr>
        <w:tab/>
        <w:t>{ ID id-E-UTRAN-Trace-ID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E-UTRAN-Trace-ID</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93531C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C450C6" w14:textId="77777777" w:rsidR="00B31AE4" w:rsidRPr="008711EA" w:rsidRDefault="00B31AE4" w:rsidP="00B31AE4">
      <w:pPr>
        <w:pStyle w:val="PL"/>
        <w:rPr>
          <w:noProof w:val="0"/>
          <w:snapToGrid w:val="0"/>
        </w:rPr>
      </w:pPr>
      <w:r w:rsidRPr="008711EA">
        <w:rPr>
          <w:noProof w:val="0"/>
          <w:snapToGrid w:val="0"/>
        </w:rPr>
        <w:tab/>
        <w:t>...</w:t>
      </w:r>
    </w:p>
    <w:p w14:paraId="2E5BAAD3" w14:textId="77777777" w:rsidR="00B31AE4" w:rsidRPr="008711EA" w:rsidRDefault="00B31AE4" w:rsidP="00B31AE4">
      <w:pPr>
        <w:pStyle w:val="PL"/>
        <w:rPr>
          <w:noProof w:val="0"/>
          <w:snapToGrid w:val="0"/>
        </w:rPr>
      </w:pPr>
      <w:r w:rsidRPr="008711EA">
        <w:rPr>
          <w:noProof w:val="0"/>
          <w:snapToGrid w:val="0"/>
        </w:rPr>
        <w:t>}</w:t>
      </w:r>
    </w:p>
    <w:p w14:paraId="0DB533E7" w14:textId="77777777" w:rsidR="00B31AE4" w:rsidRPr="008711EA" w:rsidRDefault="00B31AE4" w:rsidP="00B31AE4">
      <w:pPr>
        <w:pStyle w:val="PL"/>
        <w:spacing w:line="0" w:lineRule="atLeast"/>
        <w:rPr>
          <w:noProof w:val="0"/>
          <w:snapToGrid w:val="0"/>
        </w:rPr>
      </w:pPr>
    </w:p>
    <w:p w14:paraId="7B94D0D3" w14:textId="77777777" w:rsidR="00B31AE4" w:rsidRPr="008711EA" w:rsidRDefault="00B31AE4" w:rsidP="00B31AE4">
      <w:pPr>
        <w:pStyle w:val="PL"/>
        <w:rPr>
          <w:noProof w:val="0"/>
          <w:snapToGrid w:val="0"/>
        </w:rPr>
      </w:pPr>
      <w:r w:rsidRPr="008711EA">
        <w:rPr>
          <w:noProof w:val="0"/>
          <w:snapToGrid w:val="0"/>
        </w:rPr>
        <w:t>-- **************************************************************</w:t>
      </w:r>
    </w:p>
    <w:p w14:paraId="171C196E" w14:textId="77777777" w:rsidR="00B31AE4" w:rsidRPr="008711EA" w:rsidRDefault="00B31AE4" w:rsidP="00B31AE4">
      <w:pPr>
        <w:pStyle w:val="PL"/>
        <w:rPr>
          <w:noProof w:val="0"/>
          <w:snapToGrid w:val="0"/>
        </w:rPr>
      </w:pPr>
      <w:r w:rsidRPr="008711EA">
        <w:rPr>
          <w:noProof w:val="0"/>
          <w:snapToGrid w:val="0"/>
        </w:rPr>
        <w:t>--</w:t>
      </w:r>
    </w:p>
    <w:p w14:paraId="2C083E4B" w14:textId="77777777" w:rsidR="00B31AE4" w:rsidRPr="008711EA" w:rsidRDefault="00B31AE4" w:rsidP="00B31AE4">
      <w:pPr>
        <w:pStyle w:val="PL"/>
        <w:outlineLvl w:val="3"/>
        <w:rPr>
          <w:noProof w:val="0"/>
          <w:snapToGrid w:val="0"/>
        </w:rPr>
      </w:pPr>
      <w:r w:rsidRPr="008711EA">
        <w:rPr>
          <w:noProof w:val="0"/>
          <w:snapToGrid w:val="0"/>
        </w:rPr>
        <w:t>-- DEACTIVATE TRACE ELEMENTARY PROCEDURE</w:t>
      </w:r>
    </w:p>
    <w:p w14:paraId="534A98F7" w14:textId="77777777" w:rsidR="00B31AE4" w:rsidRPr="008711EA" w:rsidRDefault="00B31AE4" w:rsidP="00B31AE4">
      <w:pPr>
        <w:pStyle w:val="PL"/>
        <w:rPr>
          <w:noProof w:val="0"/>
          <w:snapToGrid w:val="0"/>
        </w:rPr>
      </w:pPr>
      <w:r w:rsidRPr="008711EA">
        <w:rPr>
          <w:noProof w:val="0"/>
          <w:snapToGrid w:val="0"/>
        </w:rPr>
        <w:t>--</w:t>
      </w:r>
    </w:p>
    <w:p w14:paraId="6FDB0DC6" w14:textId="77777777" w:rsidR="00B31AE4" w:rsidRPr="008711EA" w:rsidRDefault="00B31AE4" w:rsidP="00B31AE4">
      <w:pPr>
        <w:pStyle w:val="PL"/>
        <w:rPr>
          <w:noProof w:val="0"/>
          <w:snapToGrid w:val="0"/>
        </w:rPr>
      </w:pPr>
      <w:r w:rsidRPr="008711EA">
        <w:rPr>
          <w:noProof w:val="0"/>
          <w:snapToGrid w:val="0"/>
        </w:rPr>
        <w:t>-- **************************************************************</w:t>
      </w:r>
    </w:p>
    <w:p w14:paraId="41AC6129" w14:textId="77777777" w:rsidR="00B31AE4" w:rsidRPr="008711EA" w:rsidRDefault="00B31AE4" w:rsidP="00B31AE4">
      <w:pPr>
        <w:pStyle w:val="PL"/>
        <w:rPr>
          <w:noProof w:val="0"/>
          <w:snapToGrid w:val="0"/>
        </w:rPr>
      </w:pPr>
    </w:p>
    <w:p w14:paraId="0D184208" w14:textId="77777777" w:rsidR="00B31AE4" w:rsidRPr="008711EA" w:rsidRDefault="00B31AE4" w:rsidP="00B31AE4">
      <w:pPr>
        <w:pStyle w:val="PL"/>
        <w:rPr>
          <w:noProof w:val="0"/>
          <w:snapToGrid w:val="0"/>
        </w:rPr>
      </w:pPr>
      <w:r w:rsidRPr="008711EA">
        <w:rPr>
          <w:noProof w:val="0"/>
          <w:snapToGrid w:val="0"/>
        </w:rPr>
        <w:t>-- **************************************************************</w:t>
      </w:r>
    </w:p>
    <w:p w14:paraId="76A9E21A" w14:textId="77777777" w:rsidR="00B31AE4" w:rsidRPr="008711EA" w:rsidRDefault="00B31AE4" w:rsidP="00B31AE4">
      <w:pPr>
        <w:pStyle w:val="PL"/>
        <w:rPr>
          <w:noProof w:val="0"/>
          <w:snapToGrid w:val="0"/>
        </w:rPr>
      </w:pPr>
      <w:r w:rsidRPr="008711EA">
        <w:rPr>
          <w:noProof w:val="0"/>
          <w:snapToGrid w:val="0"/>
        </w:rPr>
        <w:t>--</w:t>
      </w:r>
    </w:p>
    <w:p w14:paraId="6E53FE4C" w14:textId="77777777" w:rsidR="00B31AE4" w:rsidRPr="008711EA" w:rsidRDefault="00B31AE4" w:rsidP="00B31AE4">
      <w:pPr>
        <w:pStyle w:val="PL"/>
        <w:outlineLvl w:val="4"/>
        <w:rPr>
          <w:noProof w:val="0"/>
          <w:snapToGrid w:val="0"/>
        </w:rPr>
      </w:pPr>
      <w:r w:rsidRPr="008711EA">
        <w:rPr>
          <w:noProof w:val="0"/>
          <w:snapToGrid w:val="0"/>
        </w:rPr>
        <w:t>-- Deactivate Trace</w:t>
      </w:r>
    </w:p>
    <w:p w14:paraId="274F9762" w14:textId="77777777" w:rsidR="00B31AE4" w:rsidRPr="008711EA" w:rsidRDefault="00B31AE4" w:rsidP="00B31AE4">
      <w:pPr>
        <w:pStyle w:val="PL"/>
        <w:rPr>
          <w:noProof w:val="0"/>
          <w:snapToGrid w:val="0"/>
        </w:rPr>
      </w:pPr>
      <w:r w:rsidRPr="008711EA">
        <w:rPr>
          <w:noProof w:val="0"/>
          <w:snapToGrid w:val="0"/>
        </w:rPr>
        <w:t>--</w:t>
      </w:r>
    </w:p>
    <w:p w14:paraId="336F4220" w14:textId="77777777" w:rsidR="00B31AE4" w:rsidRPr="008711EA" w:rsidRDefault="00B31AE4" w:rsidP="00B31AE4">
      <w:pPr>
        <w:pStyle w:val="PL"/>
        <w:rPr>
          <w:noProof w:val="0"/>
          <w:snapToGrid w:val="0"/>
        </w:rPr>
      </w:pPr>
      <w:r w:rsidRPr="008711EA">
        <w:rPr>
          <w:noProof w:val="0"/>
          <w:snapToGrid w:val="0"/>
        </w:rPr>
        <w:t>-- **************************************************************</w:t>
      </w:r>
    </w:p>
    <w:p w14:paraId="4E488FF4" w14:textId="77777777" w:rsidR="00B31AE4" w:rsidRPr="008711EA" w:rsidRDefault="00B31AE4" w:rsidP="00B31AE4">
      <w:pPr>
        <w:pStyle w:val="PL"/>
        <w:rPr>
          <w:noProof w:val="0"/>
          <w:snapToGrid w:val="0"/>
        </w:rPr>
      </w:pPr>
    </w:p>
    <w:p w14:paraId="50C764AC" w14:textId="77777777" w:rsidR="00B31AE4" w:rsidRPr="008711EA" w:rsidRDefault="00B31AE4" w:rsidP="00B31AE4">
      <w:pPr>
        <w:pStyle w:val="PL"/>
        <w:rPr>
          <w:noProof w:val="0"/>
          <w:snapToGrid w:val="0"/>
        </w:rPr>
      </w:pPr>
      <w:r w:rsidRPr="008711EA">
        <w:rPr>
          <w:noProof w:val="0"/>
          <w:snapToGrid w:val="0"/>
        </w:rPr>
        <w:t>DeactivateTrace ::= SEQUENCE {</w:t>
      </w:r>
    </w:p>
    <w:p w14:paraId="0C6DFC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DeactivateTraceIEs} },</w:t>
      </w:r>
    </w:p>
    <w:p w14:paraId="728D76F3" w14:textId="77777777" w:rsidR="00B31AE4" w:rsidRPr="008711EA" w:rsidRDefault="00B31AE4" w:rsidP="00B31AE4">
      <w:pPr>
        <w:pStyle w:val="PL"/>
        <w:rPr>
          <w:noProof w:val="0"/>
          <w:snapToGrid w:val="0"/>
        </w:rPr>
      </w:pPr>
      <w:r w:rsidRPr="008711EA">
        <w:rPr>
          <w:noProof w:val="0"/>
          <w:snapToGrid w:val="0"/>
        </w:rPr>
        <w:tab/>
        <w:t>...</w:t>
      </w:r>
    </w:p>
    <w:p w14:paraId="38193A78" w14:textId="77777777" w:rsidR="00B31AE4" w:rsidRPr="008711EA" w:rsidRDefault="00B31AE4" w:rsidP="00B31AE4">
      <w:pPr>
        <w:pStyle w:val="PL"/>
        <w:rPr>
          <w:noProof w:val="0"/>
          <w:snapToGrid w:val="0"/>
        </w:rPr>
      </w:pPr>
      <w:r w:rsidRPr="008711EA">
        <w:rPr>
          <w:noProof w:val="0"/>
          <w:snapToGrid w:val="0"/>
        </w:rPr>
        <w:t>}</w:t>
      </w:r>
    </w:p>
    <w:p w14:paraId="3AE4E08A" w14:textId="77777777" w:rsidR="00B31AE4" w:rsidRPr="008711EA" w:rsidRDefault="00B31AE4" w:rsidP="00B31AE4">
      <w:pPr>
        <w:pStyle w:val="PL"/>
        <w:rPr>
          <w:noProof w:val="0"/>
          <w:snapToGrid w:val="0"/>
        </w:rPr>
      </w:pPr>
    </w:p>
    <w:p w14:paraId="7986EAE4" w14:textId="77777777" w:rsidR="00B31AE4" w:rsidRPr="008711EA" w:rsidRDefault="00B31AE4" w:rsidP="00B31AE4">
      <w:pPr>
        <w:pStyle w:val="PL"/>
        <w:rPr>
          <w:noProof w:val="0"/>
          <w:snapToGrid w:val="0"/>
        </w:rPr>
      </w:pPr>
      <w:r w:rsidRPr="008711EA">
        <w:rPr>
          <w:noProof w:val="0"/>
          <w:snapToGrid w:val="0"/>
        </w:rPr>
        <w:t>DeactivateTraceIEs S1AP-PROTOCOL-IES ::= {</w:t>
      </w:r>
    </w:p>
    <w:p w14:paraId="47EE281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r w:rsidRPr="008711EA">
        <w:rPr>
          <w:noProof w:val="0"/>
          <w:snapToGrid w:val="0"/>
        </w:rPr>
        <w:tab/>
        <w:t>}|</w:t>
      </w:r>
    </w:p>
    <w:p w14:paraId="1684A631"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r w:rsidRPr="008711EA">
        <w:rPr>
          <w:noProof w:val="0"/>
          <w:snapToGrid w:val="0"/>
        </w:rPr>
        <w:tab/>
        <w:t>}|</w:t>
      </w:r>
    </w:p>
    <w:p w14:paraId="79E8633D" w14:textId="77777777" w:rsidR="00B31AE4" w:rsidRPr="008711EA" w:rsidRDefault="00B31AE4" w:rsidP="00B31AE4">
      <w:pPr>
        <w:pStyle w:val="PL"/>
        <w:rPr>
          <w:noProof w:val="0"/>
          <w:snapToGrid w:val="0"/>
        </w:rPr>
      </w:pPr>
      <w:r w:rsidRPr="008711EA">
        <w:rPr>
          <w:noProof w:val="0"/>
          <w:snapToGrid w:val="0"/>
        </w:rPr>
        <w:tab/>
        <w:t>{ ID id-E-UTRAN-Trace-ID</w:t>
      </w:r>
      <w:r w:rsidRPr="008711EA">
        <w:rPr>
          <w:noProof w:val="0"/>
          <w:snapToGrid w:val="0"/>
        </w:rPr>
        <w:tab/>
        <w:t xml:space="preserve">CRITICALITY </w:t>
      </w:r>
      <w:r w:rsidRPr="008711EA">
        <w:rPr>
          <w:noProof w:val="0"/>
          <w:snapToGrid w:val="0"/>
          <w:lang w:eastAsia="zh-CN"/>
        </w:rPr>
        <w:t>ignore</w:t>
      </w:r>
      <w:r w:rsidRPr="008711EA">
        <w:rPr>
          <w:noProof w:val="0"/>
          <w:snapToGrid w:val="0"/>
        </w:rPr>
        <w:tab/>
        <w:t>TYPE E-UTRAN-Trace-ID</w:t>
      </w:r>
      <w:r w:rsidRPr="008711EA">
        <w:rPr>
          <w:noProof w:val="0"/>
          <w:snapToGrid w:val="0"/>
        </w:rPr>
        <w:tab/>
        <w:t>PRESENCE mandatory</w:t>
      </w:r>
      <w:r w:rsidRPr="008711EA">
        <w:rPr>
          <w:noProof w:val="0"/>
          <w:snapToGrid w:val="0"/>
        </w:rPr>
        <w:tab/>
        <w:t>},</w:t>
      </w:r>
    </w:p>
    <w:p w14:paraId="63341943" w14:textId="77777777" w:rsidR="00B31AE4" w:rsidRPr="008711EA" w:rsidRDefault="00B31AE4" w:rsidP="00B31AE4">
      <w:pPr>
        <w:pStyle w:val="PL"/>
        <w:rPr>
          <w:noProof w:val="0"/>
          <w:snapToGrid w:val="0"/>
        </w:rPr>
      </w:pPr>
      <w:r w:rsidRPr="008711EA">
        <w:rPr>
          <w:noProof w:val="0"/>
          <w:snapToGrid w:val="0"/>
        </w:rPr>
        <w:tab/>
        <w:t>...</w:t>
      </w:r>
    </w:p>
    <w:p w14:paraId="60BA1427" w14:textId="77777777" w:rsidR="00B31AE4" w:rsidRPr="008711EA" w:rsidRDefault="00B31AE4" w:rsidP="00B31AE4">
      <w:pPr>
        <w:pStyle w:val="PL"/>
        <w:rPr>
          <w:noProof w:val="0"/>
          <w:snapToGrid w:val="0"/>
        </w:rPr>
      </w:pPr>
      <w:r w:rsidRPr="008711EA">
        <w:rPr>
          <w:noProof w:val="0"/>
          <w:snapToGrid w:val="0"/>
        </w:rPr>
        <w:t>}</w:t>
      </w:r>
    </w:p>
    <w:p w14:paraId="5DA3FCD3" w14:textId="77777777" w:rsidR="00B31AE4" w:rsidRPr="008711EA" w:rsidRDefault="00B31AE4" w:rsidP="00B31AE4">
      <w:pPr>
        <w:pStyle w:val="PL"/>
        <w:rPr>
          <w:noProof w:val="0"/>
          <w:lang w:eastAsia="zh-CN"/>
        </w:rPr>
      </w:pPr>
    </w:p>
    <w:p w14:paraId="772710A0" w14:textId="77777777" w:rsidR="00B31AE4" w:rsidRPr="008711EA" w:rsidRDefault="00B31AE4" w:rsidP="00B31AE4">
      <w:pPr>
        <w:pStyle w:val="PL"/>
        <w:rPr>
          <w:noProof w:val="0"/>
          <w:lang w:eastAsia="zh-CN"/>
        </w:rPr>
      </w:pPr>
      <w:r w:rsidRPr="008711EA">
        <w:rPr>
          <w:noProof w:val="0"/>
          <w:lang w:eastAsia="zh-CN"/>
        </w:rPr>
        <w:t>-- **************************************************************</w:t>
      </w:r>
    </w:p>
    <w:p w14:paraId="30B5D27F" w14:textId="77777777" w:rsidR="00B31AE4" w:rsidRPr="008711EA" w:rsidRDefault="00B31AE4" w:rsidP="00B31AE4">
      <w:pPr>
        <w:pStyle w:val="PL"/>
        <w:rPr>
          <w:noProof w:val="0"/>
          <w:lang w:eastAsia="zh-CN"/>
        </w:rPr>
      </w:pPr>
      <w:r w:rsidRPr="008711EA">
        <w:rPr>
          <w:noProof w:val="0"/>
          <w:lang w:eastAsia="zh-CN"/>
        </w:rPr>
        <w:t>--</w:t>
      </w:r>
    </w:p>
    <w:p w14:paraId="4A591C17" w14:textId="77777777" w:rsidR="00B31AE4" w:rsidRPr="008711EA" w:rsidRDefault="00B31AE4" w:rsidP="00B31AE4">
      <w:pPr>
        <w:pStyle w:val="PL"/>
        <w:outlineLvl w:val="3"/>
        <w:rPr>
          <w:noProof w:val="0"/>
          <w:lang w:eastAsia="zh-CN"/>
        </w:rPr>
      </w:pPr>
      <w:r w:rsidRPr="008711EA">
        <w:rPr>
          <w:noProof w:val="0"/>
          <w:lang w:eastAsia="zh-CN"/>
        </w:rPr>
        <w:t>-- CELL TRAFFIC TRACE ELEMENTARY PROCEDURE</w:t>
      </w:r>
    </w:p>
    <w:p w14:paraId="579782E8" w14:textId="77777777" w:rsidR="00B31AE4" w:rsidRPr="008711EA" w:rsidRDefault="00B31AE4" w:rsidP="00B31AE4">
      <w:pPr>
        <w:pStyle w:val="PL"/>
        <w:rPr>
          <w:noProof w:val="0"/>
          <w:lang w:eastAsia="zh-CN"/>
        </w:rPr>
      </w:pPr>
      <w:r w:rsidRPr="008711EA">
        <w:rPr>
          <w:noProof w:val="0"/>
          <w:lang w:eastAsia="zh-CN"/>
        </w:rPr>
        <w:t>--</w:t>
      </w:r>
    </w:p>
    <w:p w14:paraId="6A85F557" w14:textId="77777777" w:rsidR="00B31AE4" w:rsidRPr="00BA4E85" w:rsidRDefault="00B31AE4" w:rsidP="00B31AE4">
      <w:pPr>
        <w:pStyle w:val="PL"/>
        <w:rPr>
          <w:noProof w:val="0"/>
          <w:lang w:val="fr-FR" w:eastAsia="zh-CN"/>
        </w:rPr>
      </w:pPr>
      <w:r w:rsidRPr="00BA4E85">
        <w:rPr>
          <w:noProof w:val="0"/>
          <w:lang w:val="fr-FR" w:eastAsia="zh-CN"/>
        </w:rPr>
        <w:t>-- **************************************************************</w:t>
      </w:r>
    </w:p>
    <w:p w14:paraId="3021FC7F" w14:textId="77777777" w:rsidR="00B31AE4" w:rsidRPr="00BA4E85" w:rsidRDefault="00B31AE4" w:rsidP="00B31AE4">
      <w:pPr>
        <w:pStyle w:val="PL"/>
        <w:rPr>
          <w:noProof w:val="0"/>
          <w:lang w:val="fr-FR" w:eastAsia="zh-CN"/>
        </w:rPr>
      </w:pPr>
    </w:p>
    <w:p w14:paraId="22E07193" w14:textId="77777777" w:rsidR="00B31AE4" w:rsidRPr="00BA4E85" w:rsidRDefault="00B31AE4" w:rsidP="00B31AE4">
      <w:pPr>
        <w:pStyle w:val="PL"/>
        <w:rPr>
          <w:noProof w:val="0"/>
          <w:lang w:val="fr-FR" w:eastAsia="zh-CN"/>
        </w:rPr>
      </w:pPr>
      <w:r w:rsidRPr="00BA4E85">
        <w:rPr>
          <w:noProof w:val="0"/>
          <w:lang w:val="fr-FR" w:eastAsia="zh-CN"/>
        </w:rPr>
        <w:t>-- **************************************************************</w:t>
      </w:r>
    </w:p>
    <w:p w14:paraId="1771DB4A" w14:textId="77777777" w:rsidR="00B31AE4" w:rsidRPr="00BA4E85" w:rsidRDefault="00B31AE4" w:rsidP="00B31AE4">
      <w:pPr>
        <w:pStyle w:val="PL"/>
        <w:rPr>
          <w:noProof w:val="0"/>
          <w:lang w:val="fr-FR" w:eastAsia="zh-CN"/>
        </w:rPr>
      </w:pPr>
      <w:r w:rsidRPr="00BA4E85">
        <w:rPr>
          <w:noProof w:val="0"/>
          <w:lang w:val="fr-FR" w:eastAsia="zh-CN"/>
        </w:rPr>
        <w:t>--</w:t>
      </w:r>
    </w:p>
    <w:p w14:paraId="05F652EB" w14:textId="77777777" w:rsidR="00B31AE4" w:rsidRPr="00BA4E85" w:rsidRDefault="00B31AE4" w:rsidP="00B31AE4">
      <w:pPr>
        <w:pStyle w:val="PL"/>
        <w:outlineLvl w:val="4"/>
        <w:rPr>
          <w:noProof w:val="0"/>
          <w:lang w:val="fr-FR" w:eastAsia="zh-CN"/>
        </w:rPr>
      </w:pPr>
      <w:r w:rsidRPr="00BA4E85">
        <w:rPr>
          <w:noProof w:val="0"/>
          <w:lang w:val="fr-FR" w:eastAsia="zh-CN"/>
        </w:rPr>
        <w:t xml:space="preserve">-- </w:t>
      </w:r>
      <w:proofErr w:type="spellStart"/>
      <w:r w:rsidRPr="00BA4E85">
        <w:rPr>
          <w:noProof w:val="0"/>
          <w:lang w:val="fr-FR" w:eastAsia="zh-CN"/>
        </w:rPr>
        <w:t>Cell</w:t>
      </w:r>
      <w:proofErr w:type="spellEnd"/>
      <w:r w:rsidRPr="00BA4E85">
        <w:rPr>
          <w:noProof w:val="0"/>
          <w:lang w:val="fr-FR" w:eastAsia="zh-CN"/>
        </w:rPr>
        <w:t xml:space="preserve"> Traffic Trace</w:t>
      </w:r>
    </w:p>
    <w:p w14:paraId="55D7BB37" w14:textId="77777777" w:rsidR="00B31AE4" w:rsidRPr="00BA4E85" w:rsidRDefault="00B31AE4" w:rsidP="00B31AE4">
      <w:pPr>
        <w:pStyle w:val="PL"/>
        <w:rPr>
          <w:noProof w:val="0"/>
          <w:lang w:val="fr-FR" w:eastAsia="zh-CN"/>
        </w:rPr>
      </w:pPr>
      <w:r w:rsidRPr="00BA4E85">
        <w:rPr>
          <w:noProof w:val="0"/>
          <w:lang w:val="fr-FR" w:eastAsia="zh-CN"/>
        </w:rPr>
        <w:t>--</w:t>
      </w:r>
    </w:p>
    <w:p w14:paraId="50360F83" w14:textId="77777777" w:rsidR="00B31AE4" w:rsidRPr="00BA4E85" w:rsidRDefault="00B31AE4" w:rsidP="00B31AE4">
      <w:pPr>
        <w:pStyle w:val="PL"/>
        <w:rPr>
          <w:noProof w:val="0"/>
          <w:lang w:val="fr-FR" w:eastAsia="zh-CN"/>
        </w:rPr>
      </w:pPr>
      <w:r w:rsidRPr="00BA4E85">
        <w:rPr>
          <w:noProof w:val="0"/>
          <w:lang w:val="fr-FR" w:eastAsia="zh-CN"/>
        </w:rPr>
        <w:t>-- **************************************************************</w:t>
      </w:r>
    </w:p>
    <w:p w14:paraId="44FDE8F6" w14:textId="77777777" w:rsidR="00B31AE4" w:rsidRPr="00BA4E85" w:rsidRDefault="00B31AE4" w:rsidP="00B31AE4">
      <w:pPr>
        <w:pStyle w:val="PL"/>
        <w:rPr>
          <w:noProof w:val="0"/>
          <w:lang w:val="fr-FR" w:eastAsia="zh-CN"/>
        </w:rPr>
      </w:pPr>
    </w:p>
    <w:p w14:paraId="5BDEED12" w14:textId="77777777" w:rsidR="00B31AE4" w:rsidRPr="00BA4E85" w:rsidRDefault="00B31AE4" w:rsidP="00B31AE4">
      <w:pPr>
        <w:pStyle w:val="PL"/>
        <w:rPr>
          <w:noProof w:val="0"/>
          <w:lang w:val="fr-FR" w:eastAsia="zh-CN"/>
        </w:rPr>
      </w:pPr>
      <w:proofErr w:type="spellStart"/>
      <w:proofErr w:type="gramStart"/>
      <w:r w:rsidRPr="00BA4E85">
        <w:rPr>
          <w:noProof w:val="0"/>
          <w:lang w:val="fr-FR" w:eastAsia="zh-CN"/>
        </w:rPr>
        <w:t>CellTrafficTrace</w:t>
      </w:r>
      <w:proofErr w:type="spellEnd"/>
      <w:r w:rsidRPr="00BA4E85">
        <w:rPr>
          <w:noProof w:val="0"/>
          <w:lang w:val="fr-FR" w:eastAsia="zh-CN"/>
        </w:rPr>
        <w:t xml:space="preserve"> ::</w:t>
      </w:r>
      <w:proofErr w:type="gramEnd"/>
      <w:r w:rsidRPr="00BA4E85">
        <w:rPr>
          <w:noProof w:val="0"/>
          <w:lang w:val="fr-FR" w:eastAsia="zh-CN"/>
        </w:rPr>
        <w:t>= SEQUENCE {</w:t>
      </w:r>
    </w:p>
    <w:p w14:paraId="1239C53A" w14:textId="77777777" w:rsidR="00B31AE4" w:rsidRPr="00BA4E85" w:rsidRDefault="00B31AE4" w:rsidP="00B31AE4">
      <w:pPr>
        <w:pStyle w:val="PL"/>
        <w:ind w:firstLine="390"/>
        <w:rPr>
          <w:noProof w:val="0"/>
          <w:lang w:val="fr-FR" w:eastAsia="zh-CN"/>
        </w:rPr>
      </w:pPr>
      <w:proofErr w:type="spellStart"/>
      <w:proofErr w:type="gramStart"/>
      <w:r w:rsidRPr="00BA4E85">
        <w:rPr>
          <w:noProof w:val="0"/>
          <w:lang w:val="fr-FR" w:eastAsia="zh-CN"/>
        </w:rPr>
        <w:t>protocolIEs</w:t>
      </w:r>
      <w:proofErr w:type="spellEnd"/>
      <w:proofErr w:type="gramEnd"/>
      <w:r w:rsidRPr="00BA4E85">
        <w:rPr>
          <w:noProof w:val="0"/>
          <w:lang w:val="fr-FR" w:eastAsia="zh-CN"/>
        </w:rPr>
        <w:tab/>
      </w:r>
      <w:r w:rsidRPr="00BA4E85">
        <w:rPr>
          <w:noProof w:val="0"/>
          <w:lang w:val="fr-FR" w:eastAsia="zh-CN"/>
        </w:rPr>
        <w:tab/>
      </w:r>
      <w:proofErr w:type="spellStart"/>
      <w:r w:rsidRPr="00BA4E85">
        <w:rPr>
          <w:noProof w:val="0"/>
          <w:lang w:val="fr-FR" w:eastAsia="zh-CN"/>
        </w:rPr>
        <w:t>ProtocolIE</w:t>
      </w:r>
      <w:proofErr w:type="spellEnd"/>
      <w:r w:rsidRPr="00BA4E85">
        <w:rPr>
          <w:noProof w:val="0"/>
          <w:lang w:val="fr-FR" w:eastAsia="zh-CN"/>
        </w:rPr>
        <w:t>-Container</w:t>
      </w:r>
      <w:r w:rsidRPr="00BA4E85">
        <w:rPr>
          <w:noProof w:val="0"/>
          <w:lang w:val="fr-FR" w:eastAsia="zh-CN"/>
        </w:rPr>
        <w:tab/>
        <w:t xml:space="preserve">{ { </w:t>
      </w:r>
      <w:proofErr w:type="spellStart"/>
      <w:r w:rsidRPr="00BA4E85">
        <w:rPr>
          <w:noProof w:val="0"/>
          <w:lang w:val="fr-FR" w:eastAsia="zh-CN"/>
        </w:rPr>
        <w:t>CellTrafficTraceIEs</w:t>
      </w:r>
      <w:proofErr w:type="spellEnd"/>
      <w:r w:rsidRPr="00BA4E85">
        <w:rPr>
          <w:noProof w:val="0"/>
          <w:lang w:val="fr-FR" w:eastAsia="zh-CN"/>
        </w:rPr>
        <w:t xml:space="preserve"> } },</w:t>
      </w:r>
    </w:p>
    <w:p w14:paraId="4D4FF4F2" w14:textId="77777777" w:rsidR="00B31AE4" w:rsidRPr="008711EA" w:rsidRDefault="00B31AE4" w:rsidP="00B31AE4">
      <w:pPr>
        <w:pStyle w:val="PL"/>
        <w:ind w:firstLine="390"/>
        <w:rPr>
          <w:noProof w:val="0"/>
          <w:lang w:eastAsia="zh-CN"/>
        </w:rPr>
      </w:pPr>
      <w:r w:rsidRPr="008711EA">
        <w:rPr>
          <w:noProof w:val="0"/>
          <w:lang w:eastAsia="zh-CN"/>
        </w:rPr>
        <w:t>...</w:t>
      </w:r>
    </w:p>
    <w:p w14:paraId="0F74CE92" w14:textId="77777777" w:rsidR="00B31AE4" w:rsidRPr="008711EA" w:rsidRDefault="00B31AE4" w:rsidP="00B31AE4">
      <w:pPr>
        <w:pStyle w:val="PL"/>
        <w:rPr>
          <w:noProof w:val="0"/>
          <w:lang w:eastAsia="zh-CN"/>
        </w:rPr>
      </w:pPr>
      <w:r w:rsidRPr="008711EA">
        <w:rPr>
          <w:noProof w:val="0"/>
          <w:lang w:eastAsia="zh-CN"/>
        </w:rPr>
        <w:t>}</w:t>
      </w:r>
    </w:p>
    <w:p w14:paraId="0F2564AC" w14:textId="77777777" w:rsidR="00B31AE4" w:rsidRPr="008711EA" w:rsidRDefault="00B31AE4" w:rsidP="00B31AE4">
      <w:pPr>
        <w:pStyle w:val="PL"/>
        <w:rPr>
          <w:noProof w:val="0"/>
          <w:lang w:eastAsia="zh-CN"/>
        </w:rPr>
      </w:pPr>
    </w:p>
    <w:p w14:paraId="2893E5B7" w14:textId="77777777" w:rsidR="00B31AE4" w:rsidRPr="008711EA" w:rsidRDefault="00B31AE4" w:rsidP="00B31AE4">
      <w:pPr>
        <w:pStyle w:val="PL"/>
        <w:rPr>
          <w:noProof w:val="0"/>
          <w:lang w:eastAsia="zh-CN"/>
        </w:rPr>
      </w:pPr>
      <w:r w:rsidRPr="008711EA">
        <w:rPr>
          <w:noProof w:val="0"/>
          <w:lang w:eastAsia="zh-CN"/>
        </w:rPr>
        <w:t>CellTrafficTraceIEs S1AP-PROTOCOL-IES ::= {</w:t>
      </w:r>
    </w:p>
    <w:p w14:paraId="4CE05F0B"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56AB005D"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7939C1AE"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id-E-UTRAN-Trace-ID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E-UTRAN-Trace-ID</w:t>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37C81E82"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13472317"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id-TraceCollectionEntityIPAddress</w:t>
      </w:r>
      <w:r w:rsidRPr="008711EA">
        <w:rPr>
          <w:noProof w:val="0"/>
          <w:lang w:eastAsia="zh-CN"/>
        </w:rPr>
        <w:tab/>
        <w:t>CRITICALITY ignore</w:t>
      </w:r>
      <w:r w:rsidRPr="008711EA">
        <w:rPr>
          <w:noProof w:val="0"/>
          <w:lang w:eastAsia="zh-CN"/>
        </w:rPr>
        <w:tab/>
        <w:t>TYPE TransportLayerAddress</w:t>
      </w:r>
      <w:r w:rsidRPr="008711EA">
        <w:rPr>
          <w:noProof w:val="0"/>
          <w:lang w:eastAsia="zh-CN"/>
        </w:rPr>
        <w:tab/>
      </w:r>
      <w:r w:rsidRPr="008711EA">
        <w:rPr>
          <w:noProof w:val="0"/>
          <w:lang w:eastAsia="zh-CN"/>
        </w:rPr>
        <w:tab/>
        <w:t>PRESENCE mandatory</w:t>
      </w:r>
      <w:r w:rsidRPr="008711EA">
        <w:rPr>
          <w:noProof w:val="0"/>
          <w:lang w:eastAsia="zh-CN"/>
        </w:rPr>
        <w:tab/>
        <w:t>}|</w:t>
      </w:r>
    </w:p>
    <w:p w14:paraId="2B19F63C"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id-PrivacyIndicator</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PrivacyIndicator</w:t>
      </w:r>
      <w:r w:rsidRPr="008711EA">
        <w:rPr>
          <w:noProof w:val="0"/>
          <w:lang w:eastAsia="zh-CN"/>
        </w:rPr>
        <w:tab/>
      </w:r>
      <w:r w:rsidRPr="008711EA">
        <w:rPr>
          <w:noProof w:val="0"/>
          <w:lang w:eastAsia="zh-CN"/>
        </w:rPr>
        <w:tab/>
      </w:r>
      <w:r w:rsidRPr="008711EA">
        <w:rPr>
          <w:noProof w:val="0"/>
          <w:lang w:eastAsia="zh-CN"/>
        </w:rPr>
        <w:tab/>
        <w:t>PRESENCE optional</w:t>
      </w:r>
      <w:r w:rsidRPr="008711EA">
        <w:rPr>
          <w:noProof w:val="0"/>
          <w:lang w:eastAsia="zh-CN"/>
        </w:rPr>
        <w:tab/>
        <w:t>},</w:t>
      </w:r>
    </w:p>
    <w:p w14:paraId="1E081D36"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8711EA">
        <w:rPr>
          <w:noProof w:val="0"/>
          <w:lang w:eastAsia="zh-CN"/>
        </w:rPr>
        <w:tab/>
        <w:t>...</w:t>
      </w:r>
    </w:p>
    <w:p w14:paraId="38556A0C"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 w:val="clear" w:pos="9216"/>
          <w:tab w:val="left" w:pos="9214"/>
        </w:tabs>
        <w:ind w:left="7440" w:hangingChars="4650" w:hanging="7440"/>
        <w:rPr>
          <w:noProof w:val="0"/>
          <w:lang w:eastAsia="zh-CN"/>
        </w:rPr>
      </w:pPr>
      <w:r w:rsidRPr="008711EA">
        <w:rPr>
          <w:noProof w:val="0"/>
          <w:lang w:eastAsia="zh-CN"/>
        </w:rPr>
        <w:t>}</w:t>
      </w:r>
    </w:p>
    <w:p w14:paraId="3FD22880" w14:textId="77777777" w:rsidR="00B31AE4" w:rsidRPr="008711EA" w:rsidRDefault="00B31AE4" w:rsidP="00B31AE4">
      <w:pPr>
        <w:pStyle w:val="PL"/>
        <w:ind w:left="7440" w:hangingChars="4650" w:hanging="7440"/>
        <w:rPr>
          <w:noProof w:val="0"/>
          <w:lang w:eastAsia="zh-CN"/>
        </w:rPr>
      </w:pPr>
    </w:p>
    <w:p w14:paraId="7C687DAE" w14:textId="77777777" w:rsidR="00B31AE4" w:rsidRPr="008711EA" w:rsidRDefault="00B31AE4" w:rsidP="00B31AE4">
      <w:pPr>
        <w:pStyle w:val="PL"/>
        <w:rPr>
          <w:noProof w:val="0"/>
          <w:snapToGrid w:val="0"/>
        </w:rPr>
      </w:pPr>
      <w:r w:rsidRPr="008711EA">
        <w:rPr>
          <w:noProof w:val="0"/>
          <w:snapToGrid w:val="0"/>
        </w:rPr>
        <w:t>-- **************************************************************</w:t>
      </w:r>
    </w:p>
    <w:p w14:paraId="4FAA6B7B" w14:textId="77777777" w:rsidR="00B31AE4" w:rsidRPr="008711EA" w:rsidRDefault="00B31AE4" w:rsidP="00B31AE4">
      <w:pPr>
        <w:pStyle w:val="PL"/>
        <w:rPr>
          <w:noProof w:val="0"/>
          <w:snapToGrid w:val="0"/>
        </w:rPr>
      </w:pPr>
      <w:r w:rsidRPr="008711EA">
        <w:rPr>
          <w:noProof w:val="0"/>
          <w:snapToGrid w:val="0"/>
        </w:rPr>
        <w:t>--</w:t>
      </w:r>
    </w:p>
    <w:p w14:paraId="57EA1D7B" w14:textId="77777777" w:rsidR="00B31AE4" w:rsidRPr="008711EA" w:rsidRDefault="00B31AE4" w:rsidP="00B31AE4">
      <w:pPr>
        <w:pStyle w:val="PL"/>
        <w:outlineLvl w:val="3"/>
        <w:rPr>
          <w:noProof w:val="0"/>
          <w:snapToGrid w:val="0"/>
        </w:rPr>
      </w:pPr>
      <w:r w:rsidRPr="008711EA">
        <w:rPr>
          <w:noProof w:val="0"/>
          <w:snapToGrid w:val="0"/>
        </w:rPr>
        <w:t>-- LOCATION ELEMENTARY PROCEDURES</w:t>
      </w:r>
    </w:p>
    <w:p w14:paraId="4B79E2AE" w14:textId="77777777" w:rsidR="00B31AE4" w:rsidRPr="008711EA" w:rsidRDefault="00B31AE4" w:rsidP="00B31AE4">
      <w:pPr>
        <w:pStyle w:val="PL"/>
        <w:rPr>
          <w:noProof w:val="0"/>
          <w:snapToGrid w:val="0"/>
        </w:rPr>
      </w:pPr>
      <w:r w:rsidRPr="008711EA">
        <w:rPr>
          <w:noProof w:val="0"/>
          <w:snapToGrid w:val="0"/>
        </w:rPr>
        <w:t>--</w:t>
      </w:r>
    </w:p>
    <w:p w14:paraId="1DFA15BD" w14:textId="77777777" w:rsidR="00B31AE4" w:rsidRPr="008711EA" w:rsidRDefault="00B31AE4" w:rsidP="00B31AE4">
      <w:pPr>
        <w:pStyle w:val="PL"/>
        <w:rPr>
          <w:noProof w:val="0"/>
          <w:snapToGrid w:val="0"/>
        </w:rPr>
      </w:pPr>
      <w:r w:rsidRPr="008711EA">
        <w:rPr>
          <w:noProof w:val="0"/>
          <w:snapToGrid w:val="0"/>
        </w:rPr>
        <w:t>-- **************************************************************</w:t>
      </w:r>
    </w:p>
    <w:p w14:paraId="1E20B60D" w14:textId="77777777" w:rsidR="00B31AE4" w:rsidRPr="008711EA" w:rsidRDefault="00B31AE4" w:rsidP="00B31AE4">
      <w:pPr>
        <w:pStyle w:val="PL"/>
        <w:rPr>
          <w:noProof w:val="0"/>
          <w:snapToGrid w:val="0"/>
        </w:rPr>
      </w:pPr>
    </w:p>
    <w:p w14:paraId="67F4C1A6" w14:textId="77777777" w:rsidR="00B31AE4" w:rsidRPr="008711EA" w:rsidRDefault="00B31AE4" w:rsidP="00B31AE4">
      <w:pPr>
        <w:pStyle w:val="PL"/>
        <w:rPr>
          <w:noProof w:val="0"/>
          <w:snapToGrid w:val="0"/>
        </w:rPr>
      </w:pPr>
      <w:r w:rsidRPr="008711EA">
        <w:rPr>
          <w:noProof w:val="0"/>
          <w:snapToGrid w:val="0"/>
        </w:rPr>
        <w:t>-- **************************************************************</w:t>
      </w:r>
    </w:p>
    <w:p w14:paraId="33B5EE99" w14:textId="77777777" w:rsidR="00B31AE4" w:rsidRPr="008711EA" w:rsidRDefault="00B31AE4" w:rsidP="00B31AE4">
      <w:pPr>
        <w:pStyle w:val="PL"/>
        <w:rPr>
          <w:noProof w:val="0"/>
          <w:snapToGrid w:val="0"/>
        </w:rPr>
      </w:pPr>
      <w:r w:rsidRPr="008711EA">
        <w:rPr>
          <w:noProof w:val="0"/>
          <w:snapToGrid w:val="0"/>
        </w:rPr>
        <w:lastRenderedPageBreak/>
        <w:t>--</w:t>
      </w:r>
    </w:p>
    <w:p w14:paraId="658F2FA2"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Reporting</w:t>
      </w:r>
      <w:r w:rsidRPr="008711EA">
        <w:rPr>
          <w:noProof w:val="0"/>
          <w:snapToGrid w:val="0"/>
        </w:rPr>
        <w:t xml:space="preserve"> </w:t>
      </w:r>
      <w:r w:rsidRPr="008711EA">
        <w:rPr>
          <w:noProof w:val="0"/>
          <w:snapToGrid w:val="0"/>
          <w:lang w:eastAsia="zh-CN"/>
        </w:rPr>
        <w:t>Control</w:t>
      </w:r>
    </w:p>
    <w:p w14:paraId="412341B4" w14:textId="77777777" w:rsidR="00B31AE4" w:rsidRPr="008711EA" w:rsidRDefault="00B31AE4" w:rsidP="00B31AE4">
      <w:pPr>
        <w:pStyle w:val="PL"/>
        <w:rPr>
          <w:noProof w:val="0"/>
          <w:snapToGrid w:val="0"/>
        </w:rPr>
      </w:pPr>
      <w:r w:rsidRPr="008711EA">
        <w:rPr>
          <w:noProof w:val="0"/>
          <w:snapToGrid w:val="0"/>
        </w:rPr>
        <w:t>--</w:t>
      </w:r>
    </w:p>
    <w:p w14:paraId="009C66CB" w14:textId="77777777" w:rsidR="00B31AE4" w:rsidRPr="008711EA" w:rsidRDefault="00B31AE4" w:rsidP="00B31AE4">
      <w:pPr>
        <w:pStyle w:val="PL"/>
        <w:rPr>
          <w:noProof w:val="0"/>
          <w:snapToGrid w:val="0"/>
        </w:rPr>
      </w:pPr>
      <w:r w:rsidRPr="008711EA">
        <w:rPr>
          <w:noProof w:val="0"/>
          <w:snapToGrid w:val="0"/>
        </w:rPr>
        <w:t>-- **************************************************************</w:t>
      </w:r>
    </w:p>
    <w:p w14:paraId="0B202967" w14:textId="77777777" w:rsidR="00B31AE4" w:rsidRPr="008711EA" w:rsidRDefault="00B31AE4" w:rsidP="00B31AE4">
      <w:pPr>
        <w:pStyle w:val="PL"/>
        <w:rPr>
          <w:noProof w:val="0"/>
          <w:snapToGrid w:val="0"/>
        </w:rPr>
      </w:pPr>
    </w:p>
    <w:p w14:paraId="6BE11BF9"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 xml:space="preserve"> ::= SEQUENCE {</w:t>
      </w:r>
    </w:p>
    <w:p w14:paraId="35FB16B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LocationReportingControl</w:t>
      </w:r>
      <w:r w:rsidRPr="008711EA">
        <w:rPr>
          <w:noProof w:val="0"/>
          <w:snapToGrid w:val="0"/>
        </w:rPr>
        <w:t>IEs} },</w:t>
      </w:r>
    </w:p>
    <w:p w14:paraId="7CA2E78E" w14:textId="77777777" w:rsidR="00B31AE4" w:rsidRPr="008711EA" w:rsidRDefault="00B31AE4" w:rsidP="00B31AE4">
      <w:pPr>
        <w:pStyle w:val="PL"/>
        <w:rPr>
          <w:noProof w:val="0"/>
          <w:snapToGrid w:val="0"/>
        </w:rPr>
      </w:pPr>
      <w:r w:rsidRPr="008711EA">
        <w:rPr>
          <w:noProof w:val="0"/>
          <w:snapToGrid w:val="0"/>
        </w:rPr>
        <w:tab/>
        <w:t>...</w:t>
      </w:r>
    </w:p>
    <w:p w14:paraId="109A2F92" w14:textId="77777777" w:rsidR="00B31AE4" w:rsidRPr="008711EA" w:rsidRDefault="00B31AE4" w:rsidP="00B31AE4">
      <w:pPr>
        <w:pStyle w:val="PL"/>
        <w:rPr>
          <w:noProof w:val="0"/>
          <w:snapToGrid w:val="0"/>
        </w:rPr>
      </w:pPr>
      <w:r w:rsidRPr="008711EA">
        <w:rPr>
          <w:noProof w:val="0"/>
          <w:snapToGrid w:val="0"/>
        </w:rPr>
        <w:t>}</w:t>
      </w:r>
    </w:p>
    <w:p w14:paraId="061FA69F" w14:textId="77777777" w:rsidR="00B31AE4" w:rsidRPr="008711EA" w:rsidRDefault="00B31AE4" w:rsidP="00B31AE4">
      <w:pPr>
        <w:pStyle w:val="PL"/>
        <w:rPr>
          <w:noProof w:val="0"/>
          <w:snapToGrid w:val="0"/>
        </w:rPr>
      </w:pPr>
    </w:p>
    <w:p w14:paraId="0747C62E"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IEs S1AP-PROTOCOL-IES ::= {</w:t>
      </w:r>
    </w:p>
    <w:p w14:paraId="678A90D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9E2DEB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88150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29BD755" w14:textId="77777777" w:rsidR="00B31AE4" w:rsidRPr="008711EA" w:rsidRDefault="00B31AE4" w:rsidP="00B31AE4">
      <w:pPr>
        <w:pStyle w:val="PL"/>
        <w:rPr>
          <w:noProof w:val="0"/>
          <w:snapToGrid w:val="0"/>
        </w:rPr>
      </w:pPr>
      <w:r w:rsidRPr="008711EA">
        <w:rPr>
          <w:noProof w:val="0"/>
          <w:snapToGrid w:val="0"/>
        </w:rPr>
        <w:tab/>
        <w:t>...</w:t>
      </w:r>
    </w:p>
    <w:p w14:paraId="6FA0A248"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07E8C29" w14:textId="77777777" w:rsidR="00B31AE4" w:rsidRPr="008711EA" w:rsidRDefault="00B31AE4" w:rsidP="00B31AE4">
      <w:pPr>
        <w:pStyle w:val="PL"/>
        <w:rPr>
          <w:noProof w:val="0"/>
          <w:lang w:eastAsia="zh-CN"/>
        </w:rPr>
      </w:pPr>
    </w:p>
    <w:p w14:paraId="11D3B8DE" w14:textId="77777777" w:rsidR="00B31AE4" w:rsidRPr="008711EA" w:rsidRDefault="00B31AE4" w:rsidP="00B31AE4">
      <w:pPr>
        <w:pStyle w:val="PL"/>
        <w:rPr>
          <w:noProof w:val="0"/>
          <w:snapToGrid w:val="0"/>
        </w:rPr>
      </w:pPr>
      <w:r w:rsidRPr="008711EA">
        <w:rPr>
          <w:noProof w:val="0"/>
          <w:snapToGrid w:val="0"/>
        </w:rPr>
        <w:t>-- **************************************************************</w:t>
      </w:r>
    </w:p>
    <w:p w14:paraId="0267EA6E" w14:textId="77777777" w:rsidR="00B31AE4" w:rsidRPr="008711EA" w:rsidRDefault="00B31AE4" w:rsidP="00B31AE4">
      <w:pPr>
        <w:pStyle w:val="PL"/>
        <w:rPr>
          <w:noProof w:val="0"/>
          <w:snapToGrid w:val="0"/>
        </w:rPr>
      </w:pPr>
      <w:r w:rsidRPr="008711EA">
        <w:rPr>
          <w:noProof w:val="0"/>
          <w:snapToGrid w:val="0"/>
        </w:rPr>
        <w:t>--</w:t>
      </w:r>
    </w:p>
    <w:p w14:paraId="67992B67"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 Failure Indication</w:t>
      </w:r>
    </w:p>
    <w:p w14:paraId="7A2301C5" w14:textId="77777777" w:rsidR="00B31AE4" w:rsidRPr="008711EA" w:rsidRDefault="00B31AE4" w:rsidP="00B31AE4">
      <w:pPr>
        <w:pStyle w:val="PL"/>
        <w:rPr>
          <w:noProof w:val="0"/>
          <w:snapToGrid w:val="0"/>
        </w:rPr>
      </w:pPr>
      <w:r w:rsidRPr="008711EA">
        <w:rPr>
          <w:noProof w:val="0"/>
          <w:snapToGrid w:val="0"/>
        </w:rPr>
        <w:t>--</w:t>
      </w:r>
    </w:p>
    <w:p w14:paraId="2C07D894" w14:textId="77777777" w:rsidR="00B31AE4" w:rsidRPr="008711EA" w:rsidRDefault="00B31AE4" w:rsidP="00B31AE4">
      <w:pPr>
        <w:pStyle w:val="PL"/>
        <w:rPr>
          <w:noProof w:val="0"/>
          <w:snapToGrid w:val="0"/>
        </w:rPr>
      </w:pPr>
      <w:r w:rsidRPr="008711EA">
        <w:rPr>
          <w:noProof w:val="0"/>
          <w:snapToGrid w:val="0"/>
        </w:rPr>
        <w:t>-- **************************************************************</w:t>
      </w:r>
    </w:p>
    <w:p w14:paraId="440C82E7" w14:textId="77777777" w:rsidR="00B31AE4" w:rsidRPr="008711EA" w:rsidRDefault="00B31AE4" w:rsidP="00B31AE4">
      <w:pPr>
        <w:pStyle w:val="PL"/>
        <w:rPr>
          <w:noProof w:val="0"/>
          <w:snapToGrid w:val="0"/>
        </w:rPr>
      </w:pPr>
    </w:p>
    <w:p w14:paraId="2F06A94B" w14:textId="77777777" w:rsidR="00B31AE4" w:rsidRPr="008711EA" w:rsidRDefault="00B31AE4" w:rsidP="00B31AE4">
      <w:pPr>
        <w:pStyle w:val="PL"/>
        <w:rPr>
          <w:noProof w:val="0"/>
          <w:snapToGrid w:val="0"/>
        </w:rPr>
      </w:pPr>
      <w:r w:rsidRPr="008711EA">
        <w:rPr>
          <w:noProof w:val="0"/>
          <w:snapToGrid w:val="0"/>
          <w:lang w:eastAsia="zh-CN"/>
        </w:rPr>
        <w:t xml:space="preserve">LocationReportingFailureIndication </w:t>
      </w:r>
      <w:r w:rsidRPr="008711EA">
        <w:rPr>
          <w:noProof w:val="0"/>
          <w:snapToGrid w:val="0"/>
        </w:rPr>
        <w:t>::= SEQUENCE {</w:t>
      </w:r>
    </w:p>
    <w:p w14:paraId="2D995FC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LocationReportingFailureIndication</w:t>
      </w:r>
      <w:r w:rsidRPr="008711EA">
        <w:rPr>
          <w:noProof w:val="0"/>
          <w:snapToGrid w:val="0"/>
        </w:rPr>
        <w:t>IEs} },</w:t>
      </w:r>
    </w:p>
    <w:p w14:paraId="6FFB9A8C" w14:textId="77777777" w:rsidR="00B31AE4" w:rsidRPr="008711EA" w:rsidRDefault="00B31AE4" w:rsidP="00B31AE4">
      <w:pPr>
        <w:pStyle w:val="PL"/>
        <w:rPr>
          <w:noProof w:val="0"/>
          <w:snapToGrid w:val="0"/>
        </w:rPr>
      </w:pPr>
      <w:r w:rsidRPr="008711EA">
        <w:rPr>
          <w:noProof w:val="0"/>
          <w:snapToGrid w:val="0"/>
        </w:rPr>
        <w:tab/>
        <w:t>...</w:t>
      </w:r>
    </w:p>
    <w:p w14:paraId="2264DD7B" w14:textId="77777777" w:rsidR="00B31AE4" w:rsidRPr="008711EA" w:rsidRDefault="00B31AE4" w:rsidP="00B31AE4">
      <w:pPr>
        <w:pStyle w:val="PL"/>
        <w:rPr>
          <w:noProof w:val="0"/>
          <w:snapToGrid w:val="0"/>
        </w:rPr>
      </w:pPr>
      <w:r w:rsidRPr="008711EA">
        <w:rPr>
          <w:noProof w:val="0"/>
          <w:snapToGrid w:val="0"/>
        </w:rPr>
        <w:t>}</w:t>
      </w:r>
    </w:p>
    <w:p w14:paraId="12916B76" w14:textId="77777777" w:rsidR="00B31AE4" w:rsidRPr="008711EA" w:rsidRDefault="00B31AE4" w:rsidP="00B31AE4">
      <w:pPr>
        <w:pStyle w:val="PL"/>
        <w:rPr>
          <w:noProof w:val="0"/>
          <w:snapToGrid w:val="0"/>
        </w:rPr>
      </w:pPr>
    </w:p>
    <w:p w14:paraId="6FD4550C" w14:textId="77777777" w:rsidR="00B31AE4" w:rsidRPr="008711EA" w:rsidRDefault="00B31AE4" w:rsidP="00B31AE4">
      <w:pPr>
        <w:pStyle w:val="PL"/>
        <w:rPr>
          <w:noProof w:val="0"/>
          <w:snapToGrid w:val="0"/>
        </w:rPr>
      </w:pPr>
      <w:r w:rsidRPr="008711EA">
        <w:rPr>
          <w:noProof w:val="0"/>
          <w:snapToGrid w:val="0"/>
          <w:lang w:eastAsia="zh-CN"/>
        </w:rPr>
        <w:t>LocationReportingFailureIndication</w:t>
      </w:r>
      <w:r w:rsidRPr="008711EA">
        <w:rPr>
          <w:noProof w:val="0"/>
          <w:snapToGrid w:val="0"/>
        </w:rPr>
        <w:t>IEs S1AP-PROTOCOL-IES ::= {</w:t>
      </w:r>
    </w:p>
    <w:p w14:paraId="3FCF9CA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AB89C4A"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75087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Cause</w:t>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276BBB7B" w14:textId="77777777" w:rsidR="00B31AE4" w:rsidRPr="008711EA" w:rsidRDefault="00B31AE4" w:rsidP="00B31AE4">
      <w:pPr>
        <w:pStyle w:val="PL"/>
        <w:rPr>
          <w:noProof w:val="0"/>
          <w:snapToGrid w:val="0"/>
        </w:rPr>
      </w:pPr>
      <w:r w:rsidRPr="008711EA">
        <w:rPr>
          <w:noProof w:val="0"/>
          <w:snapToGrid w:val="0"/>
        </w:rPr>
        <w:tab/>
        <w:t>...</w:t>
      </w:r>
    </w:p>
    <w:p w14:paraId="6B042011" w14:textId="77777777" w:rsidR="00B31AE4" w:rsidRPr="008711EA" w:rsidRDefault="00B31AE4" w:rsidP="00B31AE4">
      <w:pPr>
        <w:pStyle w:val="PL"/>
        <w:rPr>
          <w:noProof w:val="0"/>
          <w:lang w:eastAsia="zh-CN"/>
        </w:rPr>
      </w:pPr>
      <w:r w:rsidRPr="008711EA">
        <w:rPr>
          <w:noProof w:val="0"/>
          <w:snapToGrid w:val="0"/>
        </w:rPr>
        <w:t>}</w:t>
      </w:r>
    </w:p>
    <w:p w14:paraId="184F29D5" w14:textId="77777777" w:rsidR="00B31AE4" w:rsidRPr="008711EA" w:rsidRDefault="00B31AE4" w:rsidP="00B31AE4">
      <w:pPr>
        <w:pStyle w:val="PL"/>
        <w:rPr>
          <w:noProof w:val="0"/>
          <w:lang w:eastAsia="zh-CN"/>
        </w:rPr>
      </w:pPr>
    </w:p>
    <w:p w14:paraId="30049B62" w14:textId="77777777" w:rsidR="00B31AE4" w:rsidRPr="008711EA" w:rsidRDefault="00B31AE4" w:rsidP="00B31AE4">
      <w:pPr>
        <w:pStyle w:val="PL"/>
        <w:rPr>
          <w:noProof w:val="0"/>
          <w:snapToGrid w:val="0"/>
        </w:rPr>
      </w:pPr>
      <w:r w:rsidRPr="008711EA">
        <w:rPr>
          <w:noProof w:val="0"/>
          <w:snapToGrid w:val="0"/>
        </w:rPr>
        <w:t>-- **************************************************************</w:t>
      </w:r>
    </w:p>
    <w:p w14:paraId="3BC9D19F" w14:textId="77777777" w:rsidR="00B31AE4" w:rsidRPr="008711EA" w:rsidRDefault="00B31AE4" w:rsidP="00B31AE4">
      <w:pPr>
        <w:pStyle w:val="PL"/>
        <w:rPr>
          <w:noProof w:val="0"/>
          <w:snapToGrid w:val="0"/>
        </w:rPr>
      </w:pPr>
      <w:r w:rsidRPr="008711EA">
        <w:rPr>
          <w:noProof w:val="0"/>
          <w:snapToGrid w:val="0"/>
        </w:rPr>
        <w:t>--</w:t>
      </w:r>
    </w:p>
    <w:p w14:paraId="487BA47E"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 xml:space="preserve">Report </w:t>
      </w:r>
    </w:p>
    <w:p w14:paraId="4A62468C" w14:textId="77777777" w:rsidR="00B31AE4" w:rsidRPr="008711EA" w:rsidRDefault="00B31AE4" w:rsidP="00B31AE4">
      <w:pPr>
        <w:pStyle w:val="PL"/>
        <w:rPr>
          <w:noProof w:val="0"/>
          <w:snapToGrid w:val="0"/>
        </w:rPr>
      </w:pPr>
      <w:r w:rsidRPr="008711EA">
        <w:rPr>
          <w:noProof w:val="0"/>
          <w:snapToGrid w:val="0"/>
        </w:rPr>
        <w:t>--</w:t>
      </w:r>
    </w:p>
    <w:p w14:paraId="37393B5B" w14:textId="77777777" w:rsidR="00B31AE4" w:rsidRPr="008711EA" w:rsidRDefault="00B31AE4" w:rsidP="00B31AE4">
      <w:pPr>
        <w:pStyle w:val="PL"/>
        <w:rPr>
          <w:noProof w:val="0"/>
          <w:snapToGrid w:val="0"/>
        </w:rPr>
      </w:pPr>
      <w:r w:rsidRPr="008711EA">
        <w:rPr>
          <w:noProof w:val="0"/>
          <w:snapToGrid w:val="0"/>
        </w:rPr>
        <w:t>-- **************************************************************</w:t>
      </w:r>
    </w:p>
    <w:p w14:paraId="29A6EB60" w14:textId="77777777" w:rsidR="00B31AE4" w:rsidRPr="008711EA" w:rsidRDefault="00B31AE4" w:rsidP="00B31AE4">
      <w:pPr>
        <w:pStyle w:val="PL"/>
        <w:rPr>
          <w:noProof w:val="0"/>
          <w:snapToGrid w:val="0"/>
        </w:rPr>
      </w:pPr>
    </w:p>
    <w:p w14:paraId="03A08923" w14:textId="77777777" w:rsidR="00B31AE4" w:rsidRPr="008711EA" w:rsidRDefault="00B31AE4" w:rsidP="00B31AE4">
      <w:pPr>
        <w:pStyle w:val="PL"/>
        <w:rPr>
          <w:noProof w:val="0"/>
          <w:snapToGrid w:val="0"/>
        </w:rPr>
      </w:pPr>
      <w:r w:rsidRPr="008711EA">
        <w:rPr>
          <w:noProof w:val="0"/>
          <w:snapToGrid w:val="0"/>
          <w:lang w:eastAsia="zh-CN"/>
        </w:rPr>
        <w:t xml:space="preserve">LocationReport </w:t>
      </w:r>
      <w:r w:rsidRPr="008711EA">
        <w:rPr>
          <w:noProof w:val="0"/>
          <w:snapToGrid w:val="0"/>
        </w:rPr>
        <w:t>::= SEQUENCE {</w:t>
      </w:r>
    </w:p>
    <w:p w14:paraId="40B9AD3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w:t>
      </w:r>
      <w:r w:rsidRPr="008711EA">
        <w:rPr>
          <w:noProof w:val="0"/>
          <w:snapToGrid w:val="0"/>
        </w:rPr>
        <w:t>IEs} },</w:t>
      </w:r>
    </w:p>
    <w:p w14:paraId="2E3755AD" w14:textId="77777777" w:rsidR="00B31AE4" w:rsidRPr="008711EA" w:rsidRDefault="00B31AE4" w:rsidP="00B31AE4">
      <w:pPr>
        <w:pStyle w:val="PL"/>
        <w:rPr>
          <w:noProof w:val="0"/>
          <w:snapToGrid w:val="0"/>
        </w:rPr>
      </w:pPr>
      <w:r w:rsidRPr="008711EA">
        <w:rPr>
          <w:noProof w:val="0"/>
          <w:snapToGrid w:val="0"/>
        </w:rPr>
        <w:tab/>
        <w:t>...</w:t>
      </w:r>
    </w:p>
    <w:p w14:paraId="1BDE8BE4" w14:textId="77777777" w:rsidR="00B31AE4" w:rsidRPr="008711EA" w:rsidRDefault="00B31AE4" w:rsidP="00B31AE4">
      <w:pPr>
        <w:pStyle w:val="PL"/>
        <w:rPr>
          <w:noProof w:val="0"/>
          <w:snapToGrid w:val="0"/>
        </w:rPr>
      </w:pPr>
      <w:r w:rsidRPr="008711EA">
        <w:rPr>
          <w:noProof w:val="0"/>
          <w:snapToGrid w:val="0"/>
        </w:rPr>
        <w:t>}</w:t>
      </w:r>
    </w:p>
    <w:p w14:paraId="43A96C97" w14:textId="77777777" w:rsidR="00B31AE4" w:rsidRPr="008711EA" w:rsidRDefault="00B31AE4" w:rsidP="00B31AE4">
      <w:pPr>
        <w:pStyle w:val="PL"/>
        <w:rPr>
          <w:noProof w:val="0"/>
          <w:snapToGrid w:val="0"/>
        </w:rPr>
      </w:pPr>
    </w:p>
    <w:p w14:paraId="55B7B0A0" w14:textId="77777777" w:rsidR="00B31AE4" w:rsidRPr="008711EA" w:rsidRDefault="00B31AE4" w:rsidP="00B31AE4">
      <w:pPr>
        <w:pStyle w:val="PL"/>
        <w:rPr>
          <w:noProof w:val="0"/>
          <w:snapToGrid w:val="0"/>
        </w:rPr>
      </w:pPr>
      <w:r w:rsidRPr="008711EA">
        <w:rPr>
          <w:noProof w:val="0"/>
          <w:snapToGrid w:val="0"/>
          <w:lang w:eastAsia="zh-CN"/>
        </w:rPr>
        <w:t>LocationReport</w:t>
      </w:r>
      <w:r w:rsidRPr="008711EA">
        <w:rPr>
          <w:noProof w:val="0"/>
          <w:snapToGrid w:val="0"/>
        </w:rPr>
        <w:t>IEs S1AP-PROTOCOL-IES ::= {</w:t>
      </w:r>
    </w:p>
    <w:p w14:paraId="02FFC6D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97AE77D"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B0F7CA7"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C2E0622"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AE1CBF"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5E918F6C"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id-PSCellInformation</w:t>
      </w:r>
      <w:r w:rsidRPr="008711EA">
        <w:rPr>
          <w:noProof w:val="0"/>
          <w:snapToGrid w:val="0"/>
        </w:rPr>
        <w:tab/>
      </w:r>
      <w:r w:rsidRPr="008711EA">
        <w:rPr>
          <w:noProof w:val="0"/>
          <w:snapToGrid w:val="0"/>
        </w:rPr>
        <w:tab/>
        <w:t>CRITICALITY ignore</w:t>
      </w:r>
      <w:r w:rsidRPr="008711EA">
        <w:rPr>
          <w:noProof w:val="0"/>
          <w:snapToGrid w:val="0"/>
        </w:rPr>
        <w:tab/>
        <w:t>TYPE PSCellInformation</w:t>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optional },</w:t>
      </w:r>
    </w:p>
    <w:p w14:paraId="1137F961" w14:textId="77777777" w:rsidR="00B31AE4" w:rsidRPr="008711EA" w:rsidRDefault="00B31AE4" w:rsidP="00B31AE4">
      <w:pPr>
        <w:pStyle w:val="PL"/>
        <w:rPr>
          <w:noProof w:val="0"/>
          <w:snapToGrid w:val="0"/>
        </w:rPr>
      </w:pPr>
      <w:r w:rsidRPr="008711EA">
        <w:rPr>
          <w:noProof w:val="0"/>
          <w:snapToGrid w:val="0"/>
        </w:rPr>
        <w:lastRenderedPageBreak/>
        <w:tab/>
        <w:t>...</w:t>
      </w:r>
    </w:p>
    <w:p w14:paraId="2B66BB3B" w14:textId="77777777" w:rsidR="00B31AE4" w:rsidRPr="008711EA" w:rsidRDefault="00B31AE4" w:rsidP="00B31AE4">
      <w:pPr>
        <w:pStyle w:val="PL"/>
        <w:rPr>
          <w:noProof w:val="0"/>
          <w:lang w:eastAsia="zh-CN"/>
        </w:rPr>
      </w:pPr>
      <w:r w:rsidRPr="008711EA">
        <w:rPr>
          <w:noProof w:val="0"/>
          <w:snapToGrid w:val="0"/>
        </w:rPr>
        <w:t>}</w:t>
      </w:r>
    </w:p>
    <w:p w14:paraId="1F299ABB" w14:textId="77777777" w:rsidR="00B31AE4" w:rsidRPr="008711EA" w:rsidRDefault="00B31AE4" w:rsidP="00B31AE4">
      <w:pPr>
        <w:pStyle w:val="PL"/>
        <w:rPr>
          <w:noProof w:val="0"/>
        </w:rPr>
      </w:pPr>
    </w:p>
    <w:p w14:paraId="1A21B8AD" w14:textId="77777777" w:rsidR="00B31AE4" w:rsidRPr="008711EA" w:rsidRDefault="00B31AE4" w:rsidP="00B31AE4">
      <w:pPr>
        <w:pStyle w:val="PL"/>
        <w:rPr>
          <w:noProof w:val="0"/>
          <w:snapToGrid w:val="0"/>
        </w:rPr>
      </w:pPr>
      <w:r w:rsidRPr="008711EA">
        <w:rPr>
          <w:noProof w:val="0"/>
          <w:snapToGrid w:val="0"/>
        </w:rPr>
        <w:t>-- **************************************************************</w:t>
      </w:r>
    </w:p>
    <w:p w14:paraId="1AB675EE" w14:textId="77777777" w:rsidR="00B31AE4" w:rsidRPr="008711EA" w:rsidRDefault="00B31AE4" w:rsidP="00B31AE4">
      <w:pPr>
        <w:pStyle w:val="PL"/>
        <w:rPr>
          <w:noProof w:val="0"/>
          <w:snapToGrid w:val="0"/>
        </w:rPr>
      </w:pPr>
      <w:r w:rsidRPr="008711EA">
        <w:rPr>
          <w:noProof w:val="0"/>
          <w:snapToGrid w:val="0"/>
        </w:rPr>
        <w:t>--</w:t>
      </w:r>
    </w:p>
    <w:p w14:paraId="64D6DDF6" w14:textId="77777777" w:rsidR="00B31AE4" w:rsidRPr="008711EA" w:rsidRDefault="00B31AE4" w:rsidP="00B31AE4">
      <w:pPr>
        <w:pStyle w:val="PL"/>
        <w:outlineLvl w:val="3"/>
        <w:rPr>
          <w:noProof w:val="0"/>
          <w:snapToGrid w:val="0"/>
        </w:rPr>
      </w:pPr>
      <w:r w:rsidRPr="008711EA">
        <w:rPr>
          <w:noProof w:val="0"/>
          <w:snapToGrid w:val="0"/>
        </w:rPr>
        <w:t>-- OVERLOAD ELEMENTARY PROCEDURES</w:t>
      </w:r>
    </w:p>
    <w:p w14:paraId="220E108B" w14:textId="77777777" w:rsidR="00B31AE4" w:rsidRPr="008711EA" w:rsidRDefault="00B31AE4" w:rsidP="00B31AE4">
      <w:pPr>
        <w:pStyle w:val="PL"/>
        <w:rPr>
          <w:noProof w:val="0"/>
          <w:snapToGrid w:val="0"/>
        </w:rPr>
      </w:pPr>
      <w:r w:rsidRPr="008711EA">
        <w:rPr>
          <w:noProof w:val="0"/>
          <w:snapToGrid w:val="0"/>
        </w:rPr>
        <w:t>--</w:t>
      </w:r>
    </w:p>
    <w:p w14:paraId="109D66BC" w14:textId="77777777" w:rsidR="00B31AE4" w:rsidRPr="008711EA" w:rsidRDefault="00B31AE4" w:rsidP="00B31AE4">
      <w:pPr>
        <w:pStyle w:val="PL"/>
        <w:rPr>
          <w:noProof w:val="0"/>
          <w:snapToGrid w:val="0"/>
        </w:rPr>
      </w:pPr>
      <w:r w:rsidRPr="008711EA">
        <w:rPr>
          <w:noProof w:val="0"/>
          <w:snapToGrid w:val="0"/>
        </w:rPr>
        <w:t>-- **************************************************************</w:t>
      </w:r>
    </w:p>
    <w:p w14:paraId="017B03A8" w14:textId="77777777" w:rsidR="00B31AE4" w:rsidRPr="008711EA" w:rsidRDefault="00B31AE4" w:rsidP="00B31AE4">
      <w:pPr>
        <w:pStyle w:val="PL"/>
        <w:rPr>
          <w:noProof w:val="0"/>
        </w:rPr>
      </w:pPr>
    </w:p>
    <w:p w14:paraId="6747F0D6" w14:textId="77777777" w:rsidR="00B31AE4" w:rsidRPr="008711EA" w:rsidRDefault="00B31AE4" w:rsidP="00B31AE4">
      <w:pPr>
        <w:pStyle w:val="PL"/>
        <w:rPr>
          <w:noProof w:val="0"/>
          <w:snapToGrid w:val="0"/>
        </w:rPr>
      </w:pPr>
      <w:r w:rsidRPr="008711EA">
        <w:rPr>
          <w:noProof w:val="0"/>
          <w:snapToGrid w:val="0"/>
        </w:rPr>
        <w:t>-- **************************************************************</w:t>
      </w:r>
    </w:p>
    <w:p w14:paraId="4DEF3369" w14:textId="77777777" w:rsidR="00B31AE4" w:rsidRPr="008711EA" w:rsidRDefault="00B31AE4" w:rsidP="00B31AE4">
      <w:pPr>
        <w:pStyle w:val="PL"/>
        <w:rPr>
          <w:noProof w:val="0"/>
          <w:snapToGrid w:val="0"/>
        </w:rPr>
      </w:pPr>
      <w:r w:rsidRPr="008711EA">
        <w:rPr>
          <w:noProof w:val="0"/>
          <w:snapToGrid w:val="0"/>
        </w:rPr>
        <w:t>--</w:t>
      </w:r>
    </w:p>
    <w:p w14:paraId="6C941723" w14:textId="77777777" w:rsidR="00B31AE4" w:rsidRPr="008711EA" w:rsidRDefault="00B31AE4" w:rsidP="00B31AE4">
      <w:pPr>
        <w:pStyle w:val="PL"/>
        <w:outlineLvl w:val="4"/>
        <w:rPr>
          <w:noProof w:val="0"/>
          <w:snapToGrid w:val="0"/>
        </w:rPr>
      </w:pPr>
      <w:r w:rsidRPr="008711EA">
        <w:rPr>
          <w:noProof w:val="0"/>
          <w:snapToGrid w:val="0"/>
        </w:rPr>
        <w:t>-- Overload Start</w:t>
      </w:r>
    </w:p>
    <w:p w14:paraId="08488B4F" w14:textId="77777777" w:rsidR="00B31AE4" w:rsidRPr="008711EA" w:rsidRDefault="00B31AE4" w:rsidP="00B31AE4">
      <w:pPr>
        <w:pStyle w:val="PL"/>
        <w:rPr>
          <w:noProof w:val="0"/>
          <w:snapToGrid w:val="0"/>
        </w:rPr>
      </w:pPr>
      <w:r w:rsidRPr="008711EA">
        <w:rPr>
          <w:noProof w:val="0"/>
          <w:snapToGrid w:val="0"/>
        </w:rPr>
        <w:t>--</w:t>
      </w:r>
    </w:p>
    <w:p w14:paraId="62151742" w14:textId="77777777" w:rsidR="00B31AE4" w:rsidRPr="008711EA" w:rsidRDefault="00B31AE4" w:rsidP="00B31AE4">
      <w:pPr>
        <w:pStyle w:val="PL"/>
        <w:rPr>
          <w:noProof w:val="0"/>
          <w:snapToGrid w:val="0"/>
        </w:rPr>
      </w:pPr>
      <w:r w:rsidRPr="008711EA">
        <w:rPr>
          <w:noProof w:val="0"/>
          <w:snapToGrid w:val="0"/>
        </w:rPr>
        <w:t>-- **************************************************************</w:t>
      </w:r>
    </w:p>
    <w:p w14:paraId="5E2A3CB4" w14:textId="77777777" w:rsidR="00B31AE4" w:rsidRPr="008711EA" w:rsidRDefault="00B31AE4" w:rsidP="00B31AE4">
      <w:pPr>
        <w:pStyle w:val="PL"/>
        <w:rPr>
          <w:noProof w:val="0"/>
        </w:rPr>
      </w:pPr>
    </w:p>
    <w:p w14:paraId="1567BDA7" w14:textId="77777777" w:rsidR="00B31AE4" w:rsidRPr="008711EA" w:rsidRDefault="00B31AE4" w:rsidP="00B31AE4">
      <w:pPr>
        <w:pStyle w:val="PL"/>
        <w:rPr>
          <w:noProof w:val="0"/>
          <w:snapToGrid w:val="0"/>
        </w:rPr>
      </w:pPr>
      <w:r w:rsidRPr="008711EA">
        <w:rPr>
          <w:noProof w:val="0"/>
          <w:snapToGrid w:val="0"/>
        </w:rPr>
        <w:t>OverloadStart ::= SEQUENCE {</w:t>
      </w:r>
    </w:p>
    <w:p w14:paraId="47E3779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{OverloadStartIEs} },</w:t>
      </w:r>
    </w:p>
    <w:p w14:paraId="7C7010CE" w14:textId="77777777" w:rsidR="00B31AE4" w:rsidRPr="008711EA" w:rsidRDefault="00B31AE4" w:rsidP="00B31AE4">
      <w:pPr>
        <w:pStyle w:val="PL"/>
        <w:rPr>
          <w:noProof w:val="0"/>
          <w:snapToGrid w:val="0"/>
        </w:rPr>
      </w:pPr>
      <w:r w:rsidRPr="008711EA">
        <w:rPr>
          <w:noProof w:val="0"/>
          <w:snapToGrid w:val="0"/>
        </w:rPr>
        <w:tab/>
        <w:t>...</w:t>
      </w:r>
    </w:p>
    <w:p w14:paraId="7241A213" w14:textId="77777777" w:rsidR="00B31AE4" w:rsidRPr="008711EA" w:rsidRDefault="00B31AE4" w:rsidP="00B31AE4">
      <w:pPr>
        <w:pStyle w:val="PL"/>
        <w:rPr>
          <w:noProof w:val="0"/>
          <w:snapToGrid w:val="0"/>
        </w:rPr>
      </w:pPr>
      <w:r w:rsidRPr="008711EA">
        <w:rPr>
          <w:noProof w:val="0"/>
          <w:snapToGrid w:val="0"/>
        </w:rPr>
        <w:t>}</w:t>
      </w:r>
    </w:p>
    <w:p w14:paraId="5AF39AD4" w14:textId="77777777" w:rsidR="00B31AE4" w:rsidRPr="008711EA" w:rsidRDefault="00B31AE4" w:rsidP="00B31AE4">
      <w:pPr>
        <w:pStyle w:val="PL"/>
        <w:rPr>
          <w:noProof w:val="0"/>
        </w:rPr>
      </w:pPr>
    </w:p>
    <w:p w14:paraId="4E878E75" w14:textId="77777777" w:rsidR="00B31AE4" w:rsidRPr="008711EA" w:rsidRDefault="00B31AE4" w:rsidP="00B31AE4">
      <w:pPr>
        <w:pStyle w:val="PL"/>
        <w:rPr>
          <w:noProof w:val="0"/>
          <w:snapToGrid w:val="0"/>
        </w:rPr>
      </w:pPr>
      <w:r w:rsidRPr="008711EA">
        <w:rPr>
          <w:noProof w:val="0"/>
          <w:snapToGrid w:val="0"/>
        </w:rPr>
        <w:t>OverloadStartIEs S1AP-PROTOCOL-IES ::= {</w:t>
      </w:r>
      <w:r w:rsidRPr="008711EA">
        <w:rPr>
          <w:noProof w:val="0"/>
          <w:snapToGrid w:val="0"/>
        </w:rPr>
        <w:tab/>
      </w:r>
    </w:p>
    <w:p w14:paraId="4170F75E" w14:textId="77777777" w:rsidR="00B31AE4" w:rsidRPr="008711EA" w:rsidRDefault="00B31AE4" w:rsidP="00B31AE4">
      <w:pPr>
        <w:pStyle w:val="PL"/>
        <w:rPr>
          <w:noProof w:val="0"/>
          <w:snapToGrid w:val="0"/>
        </w:rPr>
      </w:pPr>
      <w:r w:rsidRPr="008711EA">
        <w:rPr>
          <w:noProof w:val="0"/>
          <w:snapToGrid w:val="0"/>
        </w:rPr>
        <w:tab/>
        <w:t>{ ID 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CEBB53" w14:textId="77777777" w:rsidR="00B31AE4" w:rsidRPr="008711EA" w:rsidRDefault="00B31AE4" w:rsidP="00B31AE4">
      <w:pPr>
        <w:pStyle w:val="PL"/>
        <w:rPr>
          <w:noProof w:val="0"/>
          <w:snapToGrid w:val="0"/>
        </w:rPr>
      </w:pPr>
      <w:r w:rsidRPr="008711EA">
        <w:rPr>
          <w:noProof w:val="0"/>
          <w:snapToGrid w:val="0"/>
        </w:rPr>
        <w:tab/>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F52165" w14:textId="77777777" w:rsidR="00B31AE4" w:rsidRPr="008711EA" w:rsidRDefault="00B31AE4" w:rsidP="00B31AE4">
      <w:pPr>
        <w:pStyle w:val="PL"/>
        <w:rPr>
          <w:noProof w:val="0"/>
          <w:snapToGrid w:val="0"/>
        </w:rPr>
      </w:pPr>
      <w:r w:rsidRPr="008711EA">
        <w:rPr>
          <w:noProof w:val="0"/>
          <w:snapToGrid w:val="0"/>
        </w:rPr>
        <w:tab/>
        <w:t>{ ID id-TrafficLoadReductionIndication</w:t>
      </w:r>
      <w:r w:rsidRPr="008711EA">
        <w:rPr>
          <w:noProof w:val="0"/>
          <w:snapToGrid w:val="0"/>
        </w:rPr>
        <w:tab/>
      </w:r>
      <w:r w:rsidRPr="008711EA">
        <w:rPr>
          <w:noProof w:val="0"/>
          <w:snapToGrid w:val="0"/>
        </w:rPr>
        <w:tab/>
        <w:t>CRITICALITY ignore</w:t>
      </w:r>
      <w:r w:rsidRPr="008711EA">
        <w:rPr>
          <w:noProof w:val="0"/>
          <w:snapToGrid w:val="0"/>
        </w:rPr>
        <w:tab/>
        <w:t>TYPE TrafficLoadReductionIndication</w:t>
      </w:r>
      <w:r w:rsidRPr="008711EA">
        <w:rPr>
          <w:noProof w:val="0"/>
          <w:snapToGrid w:val="0"/>
        </w:rPr>
        <w:tab/>
        <w:t>PRESENCE optional</w:t>
      </w:r>
      <w:r w:rsidRPr="008711EA">
        <w:rPr>
          <w:noProof w:val="0"/>
          <w:snapToGrid w:val="0"/>
        </w:rPr>
        <w:tab/>
        <w:t>},</w:t>
      </w:r>
    </w:p>
    <w:p w14:paraId="050EC2B0" w14:textId="77777777" w:rsidR="00B31AE4" w:rsidRPr="008711EA" w:rsidRDefault="00B31AE4" w:rsidP="00B31AE4">
      <w:pPr>
        <w:pStyle w:val="PL"/>
        <w:rPr>
          <w:noProof w:val="0"/>
          <w:snapToGrid w:val="0"/>
        </w:rPr>
      </w:pPr>
      <w:r w:rsidRPr="008711EA">
        <w:rPr>
          <w:noProof w:val="0"/>
          <w:snapToGrid w:val="0"/>
        </w:rPr>
        <w:tab/>
        <w:t>...</w:t>
      </w:r>
    </w:p>
    <w:p w14:paraId="224F86BF" w14:textId="77777777" w:rsidR="00B31AE4" w:rsidRPr="008711EA" w:rsidRDefault="00B31AE4" w:rsidP="00B31AE4">
      <w:pPr>
        <w:pStyle w:val="PL"/>
        <w:rPr>
          <w:noProof w:val="0"/>
          <w:snapToGrid w:val="0"/>
        </w:rPr>
      </w:pPr>
      <w:r w:rsidRPr="008711EA">
        <w:rPr>
          <w:noProof w:val="0"/>
          <w:snapToGrid w:val="0"/>
        </w:rPr>
        <w:t>}</w:t>
      </w:r>
    </w:p>
    <w:p w14:paraId="5FF118B0" w14:textId="77777777" w:rsidR="00B31AE4" w:rsidRPr="008711EA" w:rsidRDefault="00B31AE4" w:rsidP="00B31AE4">
      <w:pPr>
        <w:pStyle w:val="PL"/>
        <w:rPr>
          <w:noProof w:val="0"/>
          <w:snapToGrid w:val="0"/>
        </w:rPr>
      </w:pPr>
      <w:r w:rsidRPr="008711EA">
        <w:rPr>
          <w:noProof w:val="0"/>
          <w:snapToGrid w:val="0"/>
        </w:rPr>
        <w:t>-- **************************************************************</w:t>
      </w:r>
    </w:p>
    <w:p w14:paraId="3F4D06D5" w14:textId="77777777" w:rsidR="00B31AE4" w:rsidRPr="008711EA" w:rsidRDefault="00B31AE4" w:rsidP="00B31AE4">
      <w:pPr>
        <w:pStyle w:val="PL"/>
        <w:rPr>
          <w:noProof w:val="0"/>
          <w:snapToGrid w:val="0"/>
        </w:rPr>
      </w:pPr>
      <w:r w:rsidRPr="008711EA">
        <w:rPr>
          <w:noProof w:val="0"/>
          <w:snapToGrid w:val="0"/>
        </w:rPr>
        <w:t>--</w:t>
      </w:r>
    </w:p>
    <w:p w14:paraId="090BECA1" w14:textId="77777777" w:rsidR="00B31AE4" w:rsidRPr="008711EA" w:rsidRDefault="00B31AE4" w:rsidP="00B31AE4">
      <w:pPr>
        <w:pStyle w:val="PL"/>
        <w:outlineLvl w:val="4"/>
        <w:rPr>
          <w:noProof w:val="0"/>
          <w:snapToGrid w:val="0"/>
        </w:rPr>
      </w:pPr>
      <w:r w:rsidRPr="008711EA">
        <w:rPr>
          <w:noProof w:val="0"/>
          <w:snapToGrid w:val="0"/>
        </w:rPr>
        <w:t>-- Overload Stop</w:t>
      </w:r>
    </w:p>
    <w:p w14:paraId="29818866" w14:textId="77777777" w:rsidR="00B31AE4" w:rsidRPr="008711EA" w:rsidRDefault="00B31AE4" w:rsidP="00B31AE4">
      <w:pPr>
        <w:pStyle w:val="PL"/>
        <w:rPr>
          <w:noProof w:val="0"/>
          <w:snapToGrid w:val="0"/>
        </w:rPr>
      </w:pPr>
      <w:r w:rsidRPr="008711EA">
        <w:rPr>
          <w:noProof w:val="0"/>
          <w:snapToGrid w:val="0"/>
        </w:rPr>
        <w:t>--</w:t>
      </w:r>
    </w:p>
    <w:p w14:paraId="695A7576" w14:textId="77777777" w:rsidR="00B31AE4" w:rsidRPr="008711EA" w:rsidRDefault="00B31AE4" w:rsidP="00B31AE4">
      <w:pPr>
        <w:pStyle w:val="PL"/>
        <w:rPr>
          <w:noProof w:val="0"/>
          <w:snapToGrid w:val="0"/>
        </w:rPr>
      </w:pPr>
      <w:r w:rsidRPr="008711EA">
        <w:rPr>
          <w:noProof w:val="0"/>
          <w:snapToGrid w:val="0"/>
        </w:rPr>
        <w:t>-- **************************************************************</w:t>
      </w:r>
    </w:p>
    <w:p w14:paraId="4E5929DA" w14:textId="77777777" w:rsidR="00B31AE4" w:rsidRPr="008711EA" w:rsidRDefault="00B31AE4" w:rsidP="00B31AE4">
      <w:pPr>
        <w:pStyle w:val="PL"/>
        <w:rPr>
          <w:noProof w:val="0"/>
          <w:snapToGrid w:val="0"/>
        </w:rPr>
      </w:pPr>
    </w:p>
    <w:p w14:paraId="4DA75EF2" w14:textId="77777777" w:rsidR="00B31AE4" w:rsidRPr="008711EA" w:rsidRDefault="00B31AE4" w:rsidP="00B31AE4">
      <w:pPr>
        <w:pStyle w:val="PL"/>
        <w:rPr>
          <w:noProof w:val="0"/>
          <w:snapToGrid w:val="0"/>
        </w:rPr>
      </w:pPr>
      <w:r w:rsidRPr="008711EA">
        <w:rPr>
          <w:noProof w:val="0"/>
          <w:snapToGrid w:val="0"/>
        </w:rPr>
        <w:t>OverloadStop ::= SEQUENCE {</w:t>
      </w:r>
    </w:p>
    <w:p w14:paraId="28F2401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{OverloadStopIEs} },</w:t>
      </w:r>
    </w:p>
    <w:p w14:paraId="70913B1F" w14:textId="77777777" w:rsidR="00B31AE4" w:rsidRPr="008711EA" w:rsidRDefault="00B31AE4" w:rsidP="00B31AE4">
      <w:pPr>
        <w:pStyle w:val="PL"/>
        <w:rPr>
          <w:noProof w:val="0"/>
          <w:snapToGrid w:val="0"/>
        </w:rPr>
      </w:pPr>
      <w:r w:rsidRPr="008711EA">
        <w:rPr>
          <w:noProof w:val="0"/>
          <w:snapToGrid w:val="0"/>
        </w:rPr>
        <w:tab/>
        <w:t>...</w:t>
      </w:r>
    </w:p>
    <w:p w14:paraId="0E95F7C5" w14:textId="77777777" w:rsidR="00B31AE4" w:rsidRPr="008711EA" w:rsidRDefault="00B31AE4" w:rsidP="00B31AE4">
      <w:pPr>
        <w:pStyle w:val="PL"/>
        <w:rPr>
          <w:noProof w:val="0"/>
          <w:snapToGrid w:val="0"/>
        </w:rPr>
      </w:pPr>
      <w:r w:rsidRPr="008711EA">
        <w:rPr>
          <w:noProof w:val="0"/>
          <w:snapToGrid w:val="0"/>
        </w:rPr>
        <w:t>}</w:t>
      </w:r>
    </w:p>
    <w:p w14:paraId="2A4EFC70" w14:textId="77777777" w:rsidR="00B31AE4" w:rsidRPr="008711EA" w:rsidRDefault="00B31AE4" w:rsidP="00B31AE4">
      <w:pPr>
        <w:pStyle w:val="PL"/>
        <w:rPr>
          <w:noProof w:val="0"/>
          <w:snapToGrid w:val="0"/>
        </w:rPr>
      </w:pPr>
    </w:p>
    <w:p w14:paraId="33370D2F" w14:textId="77777777" w:rsidR="00B31AE4" w:rsidRPr="008711EA" w:rsidRDefault="00B31AE4" w:rsidP="00B31AE4">
      <w:pPr>
        <w:pStyle w:val="PL"/>
        <w:rPr>
          <w:noProof w:val="0"/>
          <w:snapToGrid w:val="0"/>
        </w:rPr>
      </w:pPr>
      <w:r w:rsidRPr="008711EA">
        <w:rPr>
          <w:noProof w:val="0"/>
          <w:snapToGrid w:val="0"/>
        </w:rPr>
        <w:t>OverloadStopIEs S1AP-PROTOCOL-IES ::= {</w:t>
      </w:r>
      <w:r w:rsidRPr="008711EA">
        <w:rPr>
          <w:noProof w:val="0"/>
          <w:snapToGrid w:val="0"/>
        </w:rPr>
        <w:tab/>
      </w:r>
    </w:p>
    <w:p w14:paraId="62019C43" w14:textId="77777777" w:rsidR="00B31AE4" w:rsidRPr="008711EA" w:rsidRDefault="00B31AE4" w:rsidP="00B31AE4">
      <w:pPr>
        <w:pStyle w:val="PL"/>
        <w:rPr>
          <w:noProof w:val="0"/>
          <w:snapToGrid w:val="0"/>
        </w:rPr>
      </w:pPr>
      <w:r w:rsidRPr="008711EA">
        <w:rPr>
          <w:noProof w:val="0"/>
          <w:snapToGrid w:val="0"/>
        </w:rPr>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2D4AE86" w14:textId="77777777" w:rsidR="00B31AE4" w:rsidRPr="008711EA" w:rsidRDefault="00B31AE4" w:rsidP="00B31AE4">
      <w:pPr>
        <w:pStyle w:val="PL"/>
        <w:rPr>
          <w:noProof w:val="0"/>
          <w:snapToGrid w:val="0"/>
        </w:rPr>
      </w:pPr>
      <w:r w:rsidRPr="008711EA">
        <w:rPr>
          <w:noProof w:val="0"/>
          <w:snapToGrid w:val="0"/>
        </w:rPr>
        <w:tab/>
        <w:t>...</w:t>
      </w:r>
    </w:p>
    <w:p w14:paraId="64383201" w14:textId="77777777" w:rsidR="00B31AE4" w:rsidRPr="008711EA" w:rsidRDefault="00B31AE4" w:rsidP="00B31AE4">
      <w:pPr>
        <w:pStyle w:val="PL"/>
        <w:rPr>
          <w:noProof w:val="0"/>
          <w:snapToGrid w:val="0"/>
        </w:rPr>
      </w:pPr>
      <w:r w:rsidRPr="008711EA">
        <w:rPr>
          <w:noProof w:val="0"/>
          <w:snapToGrid w:val="0"/>
        </w:rPr>
        <w:t>}</w:t>
      </w:r>
    </w:p>
    <w:p w14:paraId="5AE33CC8" w14:textId="77777777" w:rsidR="00B31AE4" w:rsidRPr="008711EA" w:rsidRDefault="00B31AE4" w:rsidP="00B31AE4">
      <w:pPr>
        <w:pStyle w:val="PL"/>
        <w:rPr>
          <w:noProof w:val="0"/>
          <w:snapToGrid w:val="0"/>
        </w:rPr>
      </w:pPr>
      <w:r w:rsidRPr="008711EA">
        <w:rPr>
          <w:noProof w:val="0"/>
          <w:snapToGrid w:val="0"/>
        </w:rPr>
        <w:t>-- **************************************************************</w:t>
      </w:r>
    </w:p>
    <w:p w14:paraId="5A9FBE7D" w14:textId="77777777" w:rsidR="00B31AE4" w:rsidRPr="008711EA" w:rsidRDefault="00B31AE4" w:rsidP="00B31AE4">
      <w:pPr>
        <w:pStyle w:val="PL"/>
        <w:rPr>
          <w:noProof w:val="0"/>
          <w:snapToGrid w:val="0"/>
        </w:rPr>
      </w:pPr>
      <w:r w:rsidRPr="008711EA">
        <w:rPr>
          <w:noProof w:val="0"/>
          <w:snapToGrid w:val="0"/>
        </w:rPr>
        <w:t>--</w:t>
      </w:r>
    </w:p>
    <w:p w14:paraId="3D5BA896" w14:textId="77777777" w:rsidR="00B31AE4" w:rsidRPr="008711EA" w:rsidRDefault="00B31AE4" w:rsidP="00B31AE4">
      <w:pPr>
        <w:pStyle w:val="PL"/>
        <w:outlineLvl w:val="3"/>
        <w:rPr>
          <w:noProof w:val="0"/>
          <w:snapToGrid w:val="0"/>
        </w:rPr>
      </w:pPr>
      <w:r w:rsidRPr="008711EA">
        <w:rPr>
          <w:noProof w:val="0"/>
          <w:snapToGrid w:val="0"/>
        </w:rPr>
        <w:t xml:space="preserve">-- WRITE-REPLACE WARNING ELEMENTARY PROCEDURE </w:t>
      </w:r>
    </w:p>
    <w:p w14:paraId="005F60E8" w14:textId="77777777" w:rsidR="00B31AE4" w:rsidRPr="008711EA" w:rsidRDefault="00B31AE4" w:rsidP="00B31AE4">
      <w:pPr>
        <w:pStyle w:val="PL"/>
        <w:rPr>
          <w:noProof w:val="0"/>
          <w:snapToGrid w:val="0"/>
        </w:rPr>
      </w:pPr>
      <w:r w:rsidRPr="008711EA">
        <w:rPr>
          <w:noProof w:val="0"/>
          <w:snapToGrid w:val="0"/>
        </w:rPr>
        <w:t>--</w:t>
      </w:r>
    </w:p>
    <w:p w14:paraId="661552A9" w14:textId="77777777" w:rsidR="00B31AE4" w:rsidRPr="008711EA" w:rsidRDefault="00B31AE4" w:rsidP="00B31AE4">
      <w:pPr>
        <w:pStyle w:val="PL"/>
        <w:rPr>
          <w:noProof w:val="0"/>
          <w:snapToGrid w:val="0"/>
        </w:rPr>
      </w:pPr>
      <w:r w:rsidRPr="008711EA">
        <w:rPr>
          <w:noProof w:val="0"/>
          <w:snapToGrid w:val="0"/>
        </w:rPr>
        <w:t>-- **************************************************************</w:t>
      </w:r>
    </w:p>
    <w:p w14:paraId="5B1107F1" w14:textId="77777777" w:rsidR="00B31AE4" w:rsidRPr="008711EA" w:rsidRDefault="00B31AE4" w:rsidP="00B31AE4">
      <w:pPr>
        <w:pStyle w:val="PL"/>
        <w:rPr>
          <w:noProof w:val="0"/>
          <w:snapToGrid w:val="0"/>
        </w:rPr>
      </w:pPr>
    </w:p>
    <w:p w14:paraId="376A9C04" w14:textId="77777777" w:rsidR="00B31AE4" w:rsidRPr="008711EA" w:rsidRDefault="00B31AE4" w:rsidP="00B31AE4">
      <w:pPr>
        <w:pStyle w:val="PL"/>
        <w:rPr>
          <w:noProof w:val="0"/>
          <w:snapToGrid w:val="0"/>
        </w:rPr>
      </w:pPr>
      <w:r w:rsidRPr="008711EA">
        <w:rPr>
          <w:noProof w:val="0"/>
          <w:snapToGrid w:val="0"/>
        </w:rPr>
        <w:t>-- **************************************************************</w:t>
      </w:r>
    </w:p>
    <w:p w14:paraId="0FF01BC6" w14:textId="77777777" w:rsidR="00B31AE4" w:rsidRPr="008711EA" w:rsidRDefault="00B31AE4" w:rsidP="00B31AE4">
      <w:pPr>
        <w:pStyle w:val="PL"/>
        <w:rPr>
          <w:noProof w:val="0"/>
          <w:snapToGrid w:val="0"/>
        </w:rPr>
      </w:pPr>
      <w:r w:rsidRPr="008711EA">
        <w:rPr>
          <w:noProof w:val="0"/>
          <w:snapToGrid w:val="0"/>
        </w:rPr>
        <w:t>--</w:t>
      </w:r>
    </w:p>
    <w:p w14:paraId="09663800" w14:textId="77777777" w:rsidR="00B31AE4" w:rsidRPr="008711EA" w:rsidRDefault="00B31AE4" w:rsidP="00B31AE4">
      <w:pPr>
        <w:pStyle w:val="PL"/>
        <w:outlineLvl w:val="4"/>
        <w:rPr>
          <w:noProof w:val="0"/>
          <w:snapToGrid w:val="0"/>
        </w:rPr>
      </w:pPr>
      <w:r w:rsidRPr="008711EA">
        <w:rPr>
          <w:noProof w:val="0"/>
          <w:snapToGrid w:val="0"/>
        </w:rPr>
        <w:t>-- Write-Replace Warning Request</w:t>
      </w:r>
    </w:p>
    <w:p w14:paraId="317F0CE7" w14:textId="77777777" w:rsidR="00B31AE4" w:rsidRPr="008711EA" w:rsidRDefault="00B31AE4" w:rsidP="00B31AE4">
      <w:pPr>
        <w:pStyle w:val="PL"/>
        <w:rPr>
          <w:noProof w:val="0"/>
          <w:snapToGrid w:val="0"/>
        </w:rPr>
      </w:pPr>
      <w:r w:rsidRPr="008711EA">
        <w:rPr>
          <w:noProof w:val="0"/>
          <w:snapToGrid w:val="0"/>
        </w:rPr>
        <w:t>--</w:t>
      </w:r>
    </w:p>
    <w:p w14:paraId="721EB688" w14:textId="77777777" w:rsidR="00B31AE4" w:rsidRPr="008711EA" w:rsidRDefault="00B31AE4" w:rsidP="00B31AE4">
      <w:pPr>
        <w:pStyle w:val="PL"/>
        <w:rPr>
          <w:noProof w:val="0"/>
          <w:snapToGrid w:val="0"/>
        </w:rPr>
      </w:pPr>
      <w:r w:rsidRPr="008711EA">
        <w:rPr>
          <w:noProof w:val="0"/>
          <w:snapToGrid w:val="0"/>
        </w:rPr>
        <w:t>-- **************************************************************</w:t>
      </w:r>
    </w:p>
    <w:p w14:paraId="1F4D7D96" w14:textId="77777777" w:rsidR="00B31AE4" w:rsidRPr="008711EA" w:rsidRDefault="00B31AE4" w:rsidP="00B31AE4">
      <w:pPr>
        <w:pStyle w:val="PL"/>
        <w:rPr>
          <w:noProof w:val="0"/>
          <w:snapToGrid w:val="0"/>
        </w:rPr>
      </w:pPr>
    </w:p>
    <w:p w14:paraId="7AD7B8D5" w14:textId="77777777" w:rsidR="00B31AE4" w:rsidRPr="008711EA" w:rsidRDefault="00B31AE4" w:rsidP="00B31AE4">
      <w:pPr>
        <w:pStyle w:val="PL"/>
        <w:rPr>
          <w:noProof w:val="0"/>
          <w:snapToGrid w:val="0"/>
        </w:rPr>
      </w:pPr>
    </w:p>
    <w:p w14:paraId="40DABF50" w14:textId="77777777" w:rsidR="00B31AE4" w:rsidRPr="008711EA" w:rsidRDefault="00B31AE4" w:rsidP="00B31AE4">
      <w:pPr>
        <w:pStyle w:val="PL"/>
        <w:rPr>
          <w:noProof w:val="0"/>
          <w:snapToGrid w:val="0"/>
        </w:rPr>
      </w:pPr>
      <w:r w:rsidRPr="008711EA">
        <w:rPr>
          <w:noProof w:val="0"/>
          <w:snapToGrid w:val="0"/>
        </w:rPr>
        <w:t>WriteReplaceWarningRequest ::= SEQUENCE {</w:t>
      </w:r>
    </w:p>
    <w:p w14:paraId="22EA245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{WriteReplaceWarningRequestIEs} },</w:t>
      </w:r>
    </w:p>
    <w:p w14:paraId="0B8049D7" w14:textId="77777777" w:rsidR="00B31AE4" w:rsidRPr="008711EA" w:rsidRDefault="00B31AE4" w:rsidP="00B31AE4">
      <w:pPr>
        <w:pStyle w:val="PL"/>
        <w:rPr>
          <w:noProof w:val="0"/>
          <w:snapToGrid w:val="0"/>
        </w:rPr>
      </w:pPr>
      <w:r w:rsidRPr="008711EA">
        <w:rPr>
          <w:noProof w:val="0"/>
          <w:snapToGrid w:val="0"/>
        </w:rPr>
        <w:tab/>
        <w:t>...</w:t>
      </w:r>
    </w:p>
    <w:p w14:paraId="539D6DBC" w14:textId="77777777" w:rsidR="00B31AE4" w:rsidRPr="008711EA" w:rsidRDefault="00B31AE4" w:rsidP="00B31AE4">
      <w:pPr>
        <w:pStyle w:val="PL"/>
        <w:rPr>
          <w:noProof w:val="0"/>
          <w:snapToGrid w:val="0"/>
        </w:rPr>
      </w:pPr>
      <w:r w:rsidRPr="008711EA">
        <w:rPr>
          <w:noProof w:val="0"/>
          <w:snapToGrid w:val="0"/>
        </w:rPr>
        <w:t>}</w:t>
      </w:r>
    </w:p>
    <w:p w14:paraId="59879AB7" w14:textId="77777777" w:rsidR="00B31AE4" w:rsidRPr="008711EA" w:rsidRDefault="00B31AE4" w:rsidP="00B31AE4">
      <w:pPr>
        <w:pStyle w:val="PL"/>
        <w:rPr>
          <w:noProof w:val="0"/>
          <w:snapToGrid w:val="0"/>
        </w:rPr>
      </w:pPr>
    </w:p>
    <w:p w14:paraId="42473B04" w14:textId="77777777" w:rsidR="00B31AE4" w:rsidRPr="008711EA" w:rsidRDefault="00B31AE4" w:rsidP="00B31AE4">
      <w:pPr>
        <w:pStyle w:val="PL"/>
        <w:rPr>
          <w:noProof w:val="0"/>
          <w:snapToGrid w:val="0"/>
        </w:rPr>
      </w:pPr>
      <w:r w:rsidRPr="008711EA">
        <w:rPr>
          <w:noProof w:val="0"/>
          <w:snapToGrid w:val="0"/>
        </w:rPr>
        <w:t>WriteReplaceWarningRequestIEs S1AP-PROTOCOL-IES ::= {</w:t>
      </w:r>
      <w:r w:rsidRPr="008711EA">
        <w:rPr>
          <w:noProof w:val="0"/>
          <w:snapToGrid w:val="0"/>
        </w:rPr>
        <w:tab/>
      </w:r>
    </w:p>
    <w:p w14:paraId="41AFEECE"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5693353"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FE2AC7F"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0090EE" w14:textId="77777777" w:rsidR="00B31AE4" w:rsidRPr="008711EA" w:rsidRDefault="00B31AE4" w:rsidP="00B31AE4">
      <w:pPr>
        <w:pStyle w:val="PL"/>
        <w:rPr>
          <w:noProof w:val="0"/>
          <w:snapToGrid w:val="0"/>
        </w:rPr>
      </w:pPr>
      <w:r w:rsidRPr="008711EA">
        <w:rPr>
          <w:noProof w:val="0"/>
          <w:snapToGrid w:val="0"/>
        </w:rPr>
        <w:tab/>
        <w:t>{ ID 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EC4B9A0" w14:textId="77777777" w:rsidR="00B31AE4" w:rsidRPr="008711EA" w:rsidRDefault="00B31AE4" w:rsidP="00B31AE4">
      <w:pPr>
        <w:pStyle w:val="PL"/>
        <w:rPr>
          <w:noProof w:val="0"/>
          <w:snapToGrid w:val="0"/>
        </w:rPr>
      </w:pPr>
      <w:r w:rsidRPr="008711EA">
        <w:rPr>
          <w:noProof w:val="0"/>
          <w:snapToGrid w:val="0"/>
        </w:rPr>
        <w:tab/>
        <w:t>{ ID id-ExtendedRepetitionPeriod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ExtendedRepetitionPeriod</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120DAF" w14:textId="77777777" w:rsidR="00B31AE4" w:rsidRPr="008711EA" w:rsidRDefault="00B31AE4" w:rsidP="00B31AE4">
      <w:pPr>
        <w:pStyle w:val="PL"/>
        <w:rPr>
          <w:noProof w:val="0"/>
          <w:snapToGrid w:val="0"/>
        </w:rPr>
      </w:pPr>
      <w:r w:rsidRPr="008711EA">
        <w:rPr>
          <w:noProof w:val="0"/>
          <w:snapToGrid w:val="0"/>
        </w:rPr>
        <w:tab/>
        <w:t>{ ID id-NumberofBroadcastRequest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NumberofBroadcastRequest</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A3D542" w14:textId="77777777" w:rsidR="00B31AE4" w:rsidRPr="008711EA" w:rsidRDefault="00B31AE4" w:rsidP="00B31AE4">
      <w:pPr>
        <w:pStyle w:val="PL"/>
        <w:rPr>
          <w:noProof w:val="0"/>
          <w:snapToGrid w:val="0"/>
        </w:rPr>
      </w:pPr>
      <w:r w:rsidRPr="008711EA">
        <w:rPr>
          <w:noProof w:val="0"/>
          <w:snapToGrid w:val="0"/>
        </w:rPr>
        <w:tab/>
        <w:t>{ ID 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3900FF" w14:textId="77777777" w:rsidR="00B31AE4" w:rsidRPr="008711EA" w:rsidRDefault="00B31AE4" w:rsidP="00B31AE4">
      <w:pPr>
        <w:pStyle w:val="PL"/>
        <w:rPr>
          <w:noProof w:val="0"/>
          <w:snapToGrid w:val="0"/>
        </w:rPr>
      </w:pPr>
      <w:r w:rsidRPr="008711EA">
        <w:rPr>
          <w:noProof w:val="0"/>
          <w:snapToGrid w:val="0"/>
        </w:rPr>
        <w:tab/>
        <w:t>{ ID 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0E7FD12" w14:textId="77777777" w:rsidR="00B31AE4" w:rsidRPr="008711EA" w:rsidRDefault="00B31AE4" w:rsidP="00B31AE4">
      <w:pPr>
        <w:pStyle w:val="PL"/>
        <w:rPr>
          <w:noProof w:val="0"/>
          <w:snapToGrid w:val="0"/>
        </w:rPr>
      </w:pPr>
      <w:r w:rsidRPr="008711EA">
        <w:rPr>
          <w:noProof w:val="0"/>
          <w:snapToGrid w:val="0"/>
        </w:rPr>
        <w:tab/>
        <w:t>{ ID 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EE46B7C" w14:textId="77777777" w:rsidR="00B31AE4" w:rsidRPr="008711EA" w:rsidRDefault="00B31AE4" w:rsidP="00B31AE4">
      <w:pPr>
        <w:pStyle w:val="PL"/>
        <w:rPr>
          <w:noProof w:val="0"/>
          <w:snapToGrid w:val="0"/>
        </w:rPr>
      </w:pPr>
      <w:r w:rsidRPr="008711EA">
        <w:rPr>
          <w:noProof w:val="0"/>
          <w:snapToGrid w:val="0"/>
        </w:rPr>
        <w:tab/>
        <w:t>{ ID 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BFC6CFB" w14:textId="77777777" w:rsidR="00B31AE4" w:rsidRPr="008711EA" w:rsidRDefault="00B31AE4" w:rsidP="00B31AE4">
      <w:pPr>
        <w:pStyle w:val="PL"/>
        <w:rPr>
          <w:noProof w:val="0"/>
          <w:snapToGrid w:val="0"/>
        </w:rPr>
      </w:pPr>
      <w:r w:rsidRPr="008711EA">
        <w:rPr>
          <w:noProof w:val="0"/>
          <w:snapToGrid w:val="0"/>
        </w:rPr>
        <w:tab/>
        <w:t>{ ID id-ConcurrentWarningMessageIndicator</w:t>
      </w:r>
      <w:r w:rsidRPr="008711EA">
        <w:rPr>
          <w:noProof w:val="0"/>
          <w:snapToGrid w:val="0"/>
        </w:rPr>
        <w:tab/>
        <w:t>CRITICALITY reject</w:t>
      </w:r>
      <w:r w:rsidRPr="008711EA">
        <w:rPr>
          <w:noProof w:val="0"/>
          <w:snapToGrid w:val="0"/>
        </w:rPr>
        <w:tab/>
        <w:t>TYPE ConcurrentWarningMessageIndicator</w:t>
      </w:r>
      <w:r w:rsidRPr="008711EA">
        <w:rPr>
          <w:noProof w:val="0"/>
          <w:snapToGrid w:val="0"/>
        </w:rPr>
        <w:tab/>
        <w:t>PRESENCE optional</w:t>
      </w:r>
      <w:r w:rsidRPr="008711EA">
        <w:rPr>
          <w:noProof w:val="0"/>
          <w:snapToGrid w:val="0"/>
        </w:rPr>
        <w:tab/>
        <w:t>}|</w:t>
      </w:r>
    </w:p>
    <w:p w14:paraId="2DEDB99E" w14:textId="77777777" w:rsidR="00B31AE4" w:rsidRPr="008711EA" w:rsidRDefault="00B31AE4" w:rsidP="00B31AE4">
      <w:pPr>
        <w:pStyle w:val="PL"/>
        <w:rPr>
          <w:noProof w:val="0"/>
          <w:snapToGrid w:val="0"/>
        </w:rPr>
      </w:pPr>
      <w:r w:rsidRPr="008711EA">
        <w:rPr>
          <w:noProof w:val="0"/>
          <w:snapToGrid w:val="0"/>
        </w:rPr>
        <w:tab/>
        <w:t>{ ID 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6B379" w14:textId="77777777" w:rsidR="00B31AE4" w:rsidRPr="008711EA" w:rsidRDefault="00B31AE4" w:rsidP="00B31AE4">
      <w:pPr>
        <w:pStyle w:val="PL"/>
        <w:rPr>
          <w:noProof w:val="0"/>
          <w:snapToGrid w:val="0"/>
        </w:rPr>
      </w:pPr>
      <w:r w:rsidRPr="008711EA">
        <w:rPr>
          <w:noProof w:val="0"/>
          <w:snapToGrid w:val="0"/>
        </w:rPr>
        <w:tab/>
        <w:t>...</w:t>
      </w:r>
    </w:p>
    <w:p w14:paraId="7A4FF0F6" w14:textId="77777777" w:rsidR="00B31AE4" w:rsidRPr="008711EA" w:rsidRDefault="00B31AE4" w:rsidP="00B31AE4">
      <w:pPr>
        <w:pStyle w:val="PL"/>
        <w:rPr>
          <w:noProof w:val="0"/>
          <w:snapToGrid w:val="0"/>
        </w:rPr>
      </w:pPr>
      <w:r w:rsidRPr="008711EA">
        <w:rPr>
          <w:noProof w:val="0"/>
          <w:snapToGrid w:val="0"/>
        </w:rPr>
        <w:t>}</w:t>
      </w:r>
    </w:p>
    <w:p w14:paraId="67DBFC8F" w14:textId="77777777" w:rsidR="00B31AE4" w:rsidRPr="008711EA" w:rsidRDefault="00B31AE4" w:rsidP="00B31AE4">
      <w:pPr>
        <w:pStyle w:val="PL"/>
        <w:rPr>
          <w:noProof w:val="0"/>
          <w:snapToGrid w:val="0"/>
        </w:rPr>
      </w:pPr>
      <w:r w:rsidRPr="008711EA">
        <w:rPr>
          <w:noProof w:val="0"/>
          <w:snapToGrid w:val="0"/>
        </w:rPr>
        <w:t>-- **************************************************************</w:t>
      </w:r>
    </w:p>
    <w:p w14:paraId="7D74E910" w14:textId="77777777" w:rsidR="00B31AE4" w:rsidRPr="008711EA" w:rsidRDefault="00B31AE4" w:rsidP="00B31AE4">
      <w:pPr>
        <w:pStyle w:val="PL"/>
        <w:rPr>
          <w:noProof w:val="0"/>
          <w:snapToGrid w:val="0"/>
        </w:rPr>
      </w:pPr>
      <w:r w:rsidRPr="008711EA">
        <w:rPr>
          <w:noProof w:val="0"/>
          <w:snapToGrid w:val="0"/>
        </w:rPr>
        <w:t>--</w:t>
      </w:r>
    </w:p>
    <w:p w14:paraId="091E1954" w14:textId="77777777" w:rsidR="00B31AE4" w:rsidRPr="008711EA" w:rsidRDefault="00B31AE4" w:rsidP="00B31AE4">
      <w:pPr>
        <w:pStyle w:val="PL"/>
        <w:outlineLvl w:val="4"/>
        <w:rPr>
          <w:noProof w:val="0"/>
          <w:snapToGrid w:val="0"/>
        </w:rPr>
      </w:pPr>
      <w:r w:rsidRPr="008711EA">
        <w:rPr>
          <w:noProof w:val="0"/>
          <w:snapToGrid w:val="0"/>
        </w:rPr>
        <w:t>-- Write-Replace Warning Response</w:t>
      </w:r>
    </w:p>
    <w:p w14:paraId="62BE7192" w14:textId="77777777" w:rsidR="00B31AE4" w:rsidRPr="008711EA" w:rsidRDefault="00B31AE4" w:rsidP="00B31AE4">
      <w:pPr>
        <w:pStyle w:val="PL"/>
        <w:rPr>
          <w:noProof w:val="0"/>
          <w:snapToGrid w:val="0"/>
        </w:rPr>
      </w:pPr>
      <w:r w:rsidRPr="008711EA">
        <w:rPr>
          <w:noProof w:val="0"/>
          <w:snapToGrid w:val="0"/>
        </w:rPr>
        <w:t>--</w:t>
      </w:r>
    </w:p>
    <w:p w14:paraId="3F17E7DF" w14:textId="77777777" w:rsidR="00B31AE4" w:rsidRPr="008711EA" w:rsidRDefault="00B31AE4" w:rsidP="00B31AE4">
      <w:pPr>
        <w:pStyle w:val="PL"/>
        <w:rPr>
          <w:noProof w:val="0"/>
          <w:snapToGrid w:val="0"/>
        </w:rPr>
      </w:pPr>
      <w:r w:rsidRPr="008711EA">
        <w:rPr>
          <w:noProof w:val="0"/>
          <w:snapToGrid w:val="0"/>
        </w:rPr>
        <w:t>-- **************************************************************</w:t>
      </w:r>
    </w:p>
    <w:p w14:paraId="13273D31" w14:textId="77777777" w:rsidR="00B31AE4" w:rsidRPr="008711EA" w:rsidRDefault="00B31AE4" w:rsidP="00B31AE4">
      <w:pPr>
        <w:pStyle w:val="PL"/>
        <w:rPr>
          <w:noProof w:val="0"/>
        </w:rPr>
      </w:pPr>
    </w:p>
    <w:p w14:paraId="636338D8" w14:textId="77777777" w:rsidR="00B31AE4" w:rsidRPr="008711EA" w:rsidRDefault="00B31AE4" w:rsidP="00B31AE4">
      <w:pPr>
        <w:pStyle w:val="PL"/>
        <w:rPr>
          <w:noProof w:val="0"/>
        </w:rPr>
      </w:pPr>
      <w:r w:rsidRPr="008711EA">
        <w:rPr>
          <w:noProof w:val="0"/>
        </w:rPr>
        <w:t>WriteReplaceWarningResponse ::= SEQUENCE {</w:t>
      </w:r>
    </w:p>
    <w:p w14:paraId="7088B193"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{WriteReplaceWarningResponseIEs} },</w:t>
      </w:r>
    </w:p>
    <w:p w14:paraId="47113EF3" w14:textId="77777777" w:rsidR="00B31AE4" w:rsidRPr="008711EA" w:rsidRDefault="00B31AE4" w:rsidP="00B31AE4">
      <w:pPr>
        <w:pStyle w:val="PL"/>
        <w:rPr>
          <w:noProof w:val="0"/>
        </w:rPr>
      </w:pPr>
      <w:r w:rsidRPr="008711EA">
        <w:rPr>
          <w:noProof w:val="0"/>
        </w:rPr>
        <w:tab/>
        <w:t>...</w:t>
      </w:r>
    </w:p>
    <w:p w14:paraId="7BA8D581" w14:textId="77777777" w:rsidR="00B31AE4" w:rsidRPr="008711EA" w:rsidRDefault="00B31AE4" w:rsidP="00B31AE4">
      <w:pPr>
        <w:pStyle w:val="PL"/>
        <w:rPr>
          <w:noProof w:val="0"/>
        </w:rPr>
      </w:pPr>
      <w:r w:rsidRPr="008711EA">
        <w:rPr>
          <w:noProof w:val="0"/>
        </w:rPr>
        <w:t>}</w:t>
      </w:r>
    </w:p>
    <w:p w14:paraId="17139EEA" w14:textId="77777777" w:rsidR="00B31AE4" w:rsidRPr="008711EA" w:rsidRDefault="00B31AE4" w:rsidP="00B31AE4">
      <w:pPr>
        <w:pStyle w:val="PL"/>
        <w:rPr>
          <w:noProof w:val="0"/>
        </w:rPr>
      </w:pPr>
    </w:p>
    <w:p w14:paraId="66C443F5" w14:textId="77777777" w:rsidR="00B31AE4" w:rsidRPr="008711EA" w:rsidRDefault="00B31AE4" w:rsidP="00B31AE4">
      <w:pPr>
        <w:pStyle w:val="PL"/>
        <w:rPr>
          <w:noProof w:val="0"/>
        </w:rPr>
      </w:pPr>
      <w:r w:rsidRPr="008711EA">
        <w:rPr>
          <w:noProof w:val="0"/>
        </w:rPr>
        <w:t>WriteReplaceWarningResponseIEs S1AP-PROTOCOL-IES ::= {</w:t>
      </w:r>
    </w:p>
    <w:p w14:paraId="126FFCC0"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6D40170E"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4EC174F6" w14:textId="77777777" w:rsidR="00B31AE4" w:rsidRPr="008711EA" w:rsidRDefault="00B31AE4" w:rsidP="00B31AE4">
      <w:pPr>
        <w:pStyle w:val="PL"/>
        <w:rPr>
          <w:noProof w:val="0"/>
        </w:rPr>
      </w:pPr>
      <w:r w:rsidRPr="008711EA">
        <w:rPr>
          <w:noProof w:val="0"/>
        </w:rPr>
        <w:tab/>
        <w:t>{ ID id-BroadcastCompletedAreaList</w:t>
      </w:r>
      <w:r w:rsidRPr="008711EA">
        <w:rPr>
          <w:noProof w:val="0"/>
        </w:rPr>
        <w:tab/>
      </w:r>
      <w:r w:rsidRPr="008711EA">
        <w:rPr>
          <w:noProof w:val="0"/>
        </w:rPr>
        <w:tab/>
        <w:t>CRITICALITY ignore</w:t>
      </w:r>
      <w:r w:rsidRPr="008711EA">
        <w:rPr>
          <w:noProof w:val="0"/>
        </w:rPr>
        <w:tab/>
        <w:t>TYPE BroadcastCompletedAreaList</w:t>
      </w:r>
      <w:r w:rsidRPr="008711EA">
        <w:rPr>
          <w:noProof w:val="0"/>
        </w:rPr>
        <w:tab/>
      </w:r>
      <w:r w:rsidRPr="008711EA">
        <w:rPr>
          <w:noProof w:val="0"/>
        </w:rPr>
        <w:tab/>
      </w:r>
      <w:r w:rsidRPr="008711EA">
        <w:rPr>
          <w:noProof w:val="0"/>
        </w:rPr>
        <w:tab/>
        <w:t>PRESENCE optional</w:t>
      </w:r>
      <w:r w:rsidRPr="008711EA">
        <w:rPr>
          <w:noProof w:val="0"/>
        </w:rPr>
        <w:tab/>
        <w:t>}|</w:t>
      </w:r>
    </w:p>
    <w:p w14:paraId="6EB0EB63"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144335FF" w14:textId="77777777" w:rsidR="00B31AE4" w:rsidRPr="008711EA" w:rsidRDefault="00B31AE4" w:rsidP="00B31AE4">
      <w:pPr>
        <w:pStyle w:val="PL"/>
        <w:rPr>
          <w:noProof w:val="0"/>
        </w:rPr>
      </w:pPr>
      <w:r w:rsidRPr="008711EA">
        <w:rPr>
          <w:noProof w:val="0"/>
        </w:rPr>
        <w:tab/>
        <w:t>...</w:t>
      </w:r>
    </w:p>
    <w:p w14:paraId="717B2304" w14:textId="77777777" w:rsidR="00B31AE4" w:rsidRPr="008711EA" w:rsidRDefault="00B31AE4" w:rsidP="00B31AE4">
      <w:pPr>
        <w:pStyle w:val="PL"/>
        <w:rPr>
          <w:noProof w:val="0"/>
        </w:rPr>
      </w:pPr>
      <w:r w:rsidRPr="008711EA">
        <w:rPr>
          <w:noProof w:val="0"/>
        </w:rPr>
        <w:t>}</w:t>
      </w:r>
    </w:p>
    <w:p w14:paraId="1BFB572D" w14:textId="77777777" w:rsidR="00B31AE4" w:rsidRPr="008711EA" w:rsidRDefault="00B31AE4" w:rsidP="00B31AE4">
      <w:pPr>
        <w:pStyle w:val="PL"/>
        <w:rPr>
          <w:noProof w:val="0"/>
        </w:rPr>
      </w:pPr>
    </w:p>
    <w:p w14:paraId="144C239B" w14:textId="77777777" w:rsidR="00B31AE4" w:rsidRPr="008711EA" w:rsidRDefault="00B31AE4" w:rsidP="00B31AE4">
      <w:pPr>
        <w:pStyle w:val="PL"/>
        <w:rPr>
          <w:noProof w:val="0"/>
          <w:snapToGrid w:val="0"/>
        </w:rPr>
      </w:pPr>
      <w:r w:rsidRPr="008711EA">
        <w:rPr>
          <w:noProof w:val="0"/>
          <w:snapToGrid w:val="0"/>
        </w:rPr>
        <w:t>-- **************************************************************</w:t>
      </w:r>
    </w:p>
    <w:p w14:paraId="47FEA502" w14:textId="77777777" w:rsidR="00B31AE4" w:rsidRPr="008711EA" w:rsidRDefault="00B31AE4" w:rsidP="00B31AE4">
      <w:pPr>
        <w:pStyle w:val="PL"/>
        <w:rPr>
          <w:noProof w:val="0"/>
          <w:snapToGrid w:val="0"/>
        </w:rPr>
      </w:pPr>
      <w:r w:rsidRPr="008711EA">
        <w:rPr>
          <w:noProof w:val="0"/>
          <w:snapToGrid w:val="0"/>
        </w:rPr>
        <w:t>--</w:t>
      </w:r>
    </w:p>
    <w:p w14:paraId="0F0D244F" w14:textId="77777777" w:rsidR="00B31AE4" w:rsidRPr="008711EA" w:rsidRDefault="00B31AE4" w:rsidP="00B31AE4">
      <w:pPr>
        <w:pStyle w:val="PL"/>
        <w:outlineLvl w:val="3"/>
        <w:rPr>
          <w:noProof w:val="0"/>
          <w:snapToGrid w:val="0"/>
        </w:rPr>
      </w:pPr>
      <w:r w:rsidRPr="008711EA">
        <w:rPr>
          <w:noProof w:val="0"/>
          <w:snapToGrid w:val="0"/>
        </w:rPr>
        <w:t>-- eNB DIRECT INFORMATION TRANSFER ELEMENTARY PROCEDURE</w:t>
      </w:r>
    </w:p>
    <w:p w14:paraId="0636915E" w14:textId="77777777" w:rsidR="00B31AE4" w:rsidRPr="008711EA" w:rsidRDefault="00B31AE4" w:rsidP="00B31AE4">
      <w:pPr>
        <w:pStyle w:val="PL"/>
        <w:rPr>
          <w:noProof w:val="0"/>
          <w:snapToGrid w:val="0"/>
        </w:rPr>
      </w:pPr>
      <w:r w:rsidRPr="008711EA">
        <w:rPr>
          <w:noProof w:val="0"/>
          <w:snapToGrid w:val="0"/>
        </w:rPr>
        <w:t>--</w:t>
      </w:r>
    </w:p>
    <w:p w14:paraId="76736C22" w14:textId="77777777" w:rsidR="00B31AE4" w:rsidRPr="008711EA" w:rsidRDefault="00B31AE4" w:rsidP="00B31AE4">
      <w:pPr>
        <w:pStyle w:val="PL"/>
        <w:rPr>
          <w:noProof w:val="0"/>
          <w:snapToGrid w:val="0"/>
        </w:rPr>
      </w:pPr>
      <w:r w:rsidRPr="008711EA">
        <w:rPr>
          <w:noProof w:val="0"/>
          <w:snapToGrid w:val="0"/>
        </w:rPr>
        <w:t>-- **************************************************************</w:t>
      </w:r>
    </w:p>
    <w:p w14:paraId="45083BE7" w14:textId="77777777" w:rsidR="00B31AE4" w:rsidRPr="008711EA" w:rsidRDefault="00B31AE4" w:rsidP="00B31AE4">
      <w:pPr>
        <w:pStyle w:val="PL"/>
        <w:rPr>
          <w:noProof w:val="0"/>
          <w:snapToGrid w:val="0"/>
        </w:rPr>
      </w:pPr>
    </w:p>
    <w:p w14:paraId="67EEE7F4" w14:textId="77777777" w:rsidR="00B31AE4" w:rsidRPr="008711EA" w:rsidRDefault="00B31AE4" w:rsidP="00B31AE4">
      <w:pPr>
        <w:pStyle w:val="PL"/>
        <w:rPr>
          <w:noProof w:val="0"/>
          <w:snapToGrid w:val="0"/>
        </w:rPr>
      </w:pPr>
      <w:r w:rsidRPr="008711EA">
        <w:rPr>
          <w:noProof w:val="0"/>
          <w:snapToGrid w:val="0"/>
        </w:rPr>
        <w:t>-- **************************************************************</w:t>
      </w:r>
    </w:p>
    <w:p w14:paraId="53457014" w14:textId="77777777" w:rsidR="00B31AE4" w:rsidRPr="008711EA" w:rsidRDefault="00B31AE4" w:rsidP="00B31AE4">
      <w:pPr>
        <w:pStyle w:val="PL"/>
        <w:rPr>
          <w:noProof w:val="0"/>
          <w:snapToGrid w:val="0"/>
        </w:rPr>
      </w:pPr>
      <w:r w:rsidRPr="008711EA">
        <w:rPr>
          <w:noProof w:val="0"/>
          <w:snapToGrid w:val="0"/>
        </w:rPr>
        <w:t>--</w:t>
      </w:r>
    </w:p>
    <w:p w14:paraId="29E99372" w14:textId="77777777" w:rsidR="00B31AE4" w:rsidRPr="008711EA" w:rsidRDefault="00B31AE4" w:rsidP="00B31AE4">
      <w:pPr>
        <w:pStyle w:val="PL"/>
        <w:outlineLvl w:val="4"/>
        <w:rPr>
          <w:noProof w:val="0"/>
          <w:snapToGrid w:val="0"/>
        </w:rPr>
      </w:pPr>
      <w:r w:rsidRPr="008711EA">
        <w:rPr>
          <w:noProof w:val="0"/>
          <w:snapToGrid w:val="0"/>
        </w:rPr>
        <w:t>-- eNB Direct Information Transfer</w:t>
      </w:r>
    </w:p>
    <w:p w14:paraId="00CA50A3" w14:textId="77777777" w:rsidR="00B31AE4" w:rsidRPr="008711EA" w:rsidRDefault="00B31AE4" w:rsidP="00B31AE4">
      <w:pPr>
        <w:pStyle w:val="PL"/>
        <w:rPr>
          <w:noProof w:val="0"/>
          <w:snapToGrid w:val="0"/>
        </w:rPr>
      </w:pPr>
      <w:r w:rsidRPr="008711EA">
        <w:rPr>
          <w:noProof w:val="0"/>
          <w:snapToGrid w:val="0"/>
        </w:rPr>
        <w:t>--</w:t>
      </w:r>
    </w:p>
    <w:p w14:paraId="6C8436FB" w14:textId="77777777" w:rsidR="00B31AE4" w:rsidRPr="008711EA" w:rsidRDefault="00B31AE4" w:rsidP="00B31AE4">
      <w:pPr>
        <w:pStyle w:val="PL"/>
        <w:rPr>
          <w:noProof w:val="0"/>
          <w:snapToGrid w:val="0"/>
        </w:rPr>
      </w:pPr>
      <w:r w:rsidRPr="008711EA">
        <w:rPr>
          <w:noProof w:val="0"/>
          <w:snapToGrid w:val="0"/>
        </w:rPr>
        <w:t>-- **************************************************************</w:t>
      </w:r>
    </w:p>
    <w:p w14:paraId="273E3D1D" w14:textId="77777777" w:rsidR="00B31AE4" w:rsidRPr="008711EA" w:rsidRDefault="00B31AE4" w:rsidP="00B31AE4">
      <w:pPr>
        <w:pStyle w:val="PL"/>
        <w:rPr>
          <w:noProof w:val="0"/>
          <w:snapToGrid w:val="0"/>
        </w:rPr>
      </w:pPr>
    </w:p>
    <w:p w14:paraId="19BB3F34" w14:textId="77777777" w:rsidR="00B31AE4" w:rsidRPr="008711EA" w:rsidRDefault="00B31AE4" w:rsidP="00B31AE4">
      <w:pPr>
        <w:pStyle w:val="PL"/>
        <w:rPr>
          <w:noProof w:val="0"/>
          <w:snapToGrid w:val="0"/>
        </w:rPr>
      </w:pPr>
      <w:r w:rsidRPr="008711EA">
        <w:rPr>
          <w:noProof w:val="0"/>
          <w:snapToGrid w:val="0"/>
        </w:rPr>
        <w:t>ENBDirectInformationTransfer ::= SEQUENCE {</w:t>
      </w:r>
    </w:p>
    <w:p w14:paraId="3F74742C" w14:textId="77777777" w:rsidR="00B31AE4" w:rsidRPr="008711EA" w:rsidRDefault="00B31AE4" w:rsidP="00B31AE4">
      <w:pPr>
        <w:pStyle w:val="PL"/>
        <w:rPr>
          <w:noProof w:val="0"/>
          <w:snapToGrid w:val="0"/>
        </w:rPr>
      </w:pPr>
      <w:r w:rsidRPr="008711EA">
        <w:rPr>
          <w:noProof w:val="0"/>
          <w:snapToGrid w:val="0"/>
        </w:rPr>
        <w:lastRenderedPageBreak/>
        <w:tab/>
        <w:t>protocolIEs</w:t>
      </w:r>
      <w:r w:rsidRPr="008711EA">
        <w:rPr>
          <w:noProof w:val="0"/>
          <w:snapToGrid w:val="0"/>
        </w:rPr>
        <w:tab/>
      </w:r>
      <w:r w:rsidRPr="008711EA">
        <w:rPr>
          <w:noProof w:val="0"/>
          <w:snapToGrid w:val="0"/>
        </w:rPr>
        <w:tab/>
      </w:r>
      <w:r w:rsidRPr="008711EA">
        <w:rPr>
          <w:noProof w:val="0"/>
          <w:snapToGrid w:val="0"/>
        </w:rPr>
        <w:tab/>
        <w:t>ProtocolIE-Container       {{ ENBDirectInformationTransferIEs}},</w:t>
      </w:r>
    </w:p>
    <w:p w14:paraId="7199A45B" w14:textId="77777777" w:rsidR="00B31AE4" w:rsidRPr="008711EA" w:rsidRDefault="00B31AE4" w:rsidP="00B31AE4">
      <w:pPr>
        <w:pStyle w:val="PL"/>
        <w:rPr>
          <w:noProof w:val="0"/>
          <w:snapToGrid w:val="0"/>
        </w:rPr>
      </w:pPr>
      <w:r w:rsidRPr="008711EA">
        <w:rPr>
          <w:noProof w:val="0"/>
          <w:snapToGrid w:val="0"/>
        </w:rPr>
        <w:tab/>
        <w:t>...</w:t>
      </w:r>
    </w:p>
    <w:p w14:paraId="2E43383D" w14:textId="77777777" w:rsidR="00B31AE4" w:rsidRPr="008711EA" w:rsidRDefault="00B31AE4" w:rsidP="00B31AE4">
      <w:pPr>
        <w:pStyle w:val="PL"/>
        <w:rPr>
          <w:noProof w:val="0"/>
          <w:snapToGrid w:val="0"/>
        </w:rPr>
      </w:pPr>
      <w:r w:rsidRPr="008711EA">
        <w:rPr>
          <w:noProof w:val="0"/>
          <w:snapToGrid w:val="0"/>
        </w:rPr>
        <w:t>}</w:t>
      </w:r>
    </w:p>
    <w:p w14:paraId="63D13554" w14:textId="77777777" w:rsidR="00B31AE4" w:rsidRPr="008711EA" w:rsidRDefault="00B31AE4" w:rsidP="00B31AE4">
      <w:pPr>
        <w:pStyle w:val="PL"/>
        <w:rPr>
          <w:noProof w:val="0"/>
          <w:snapToGrid w:val="0"/>
        </w:rPr>
      </w:pPr>
    </w:p>
    <w:p w14:paraId="6BF7C80E" w14:textId="77777777" w:rsidR="00B31AE4" w:rsidRPr="008711EA" w:rsidRDefault="00B31AE4" w:rsidP="00B31AE4">
      <w:pPr>
        <w:pStyle w:val="PL"/>
        <w:rPr>
          <w:noProof w:val="0"/>
          <w:snapToGrid w:val="0"/>
        </w:rPr>
      </w:pPr>
      <w:r w:rsidRPr="008711EA">
        <w:rPr>
          <w:noProof w:val="0"/>
          <w:snapToGrid w:val="0"/>
        </w:rPr>
        <w:t>ENBDirectInformationTransferIEs S1AP-PROTOCOL-IES ::= {</w:t>
      </w:r>
    </w:p>
    <w:p w14:paraId="1BC2BA8C"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ystemInformationTransferTypeEDT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r>
      <w:r w:rsidRPr="008711EA">
        <w:rPr>
          <w:noProof w:val="0"/>
          <w:snapToGrid w:val="0"/>
        </w:rPr>
        <w:tab/>
        <w:t>PRESENCE mandatory</w:t>
      </w:r>
      <w:r w:rsidRPr="008711EA">
        <w:rPr>
          <w:noProof w:val="0"/>
          <w:snapToGrid w:val="0"/>
        </w:rPr>
        <w:tab/>
        <w:t>},</w:t>
      </w:r>
    </w:p>
    <w:p w14:paraId="187B5146" w14:textId="77777777" w:rsidR="00B31AE4" w:rsidRPr="008711EA" w:rsidRDefault="00B31AE4" w:rsidP="00B31AE4">
      <w:pPr>
        <w:pStyle w:val="PL"/>
        <w:rPr>
          <w:noProof w:val="0"/>
          <w:snapToGrid w:val="0"/>
        </w:rPr>
      </w:pPr>
      <w:r w:rsidRPr="008711EA">
        <w:rPr>
          <w:noProof w:val="0"/>
          <w:snapToGrid w:val="0"/>
        </w:rPr>
        <w:tab/>
        <w:t>...</w:t>
      </w:r>
    </w:p>
    <w:p w14:paraId="4DE997B0" w14:textId="77777777" w:rsidR="00B31AE4" w:rsidRPr="008711EA" w:rsidRDefault="00B31AE4" w:rsidP="00B31AE4">
      <w:pPr>
        <w:pStyle w:val="PL"/>
        <w:rPr>
          <w:noProof w:val="0"/>
          <w:snapToGrid w:val="0"/>
        </w:rPr>
      </w:pPr>
      <w:r w:rsidRPr="008711EA">
        <w:rPr>
          <w:noProof w:val="0"/>
          <w:snapToGrid w:val="0"/>
        </w:rPr>
        <w:t>}</w:t>
      </w:r>
    </w:p>
    <w:p w14:paraId="156D09B1" w14:textId="77777777" w:rsidR="00B31AE4" w:rsidRPr="008711EA" w:rsidRDefault="00B31AE4" w:rsidP="00B31AE4">
      <w:pPr>
        <w:pStyle w:val="PL"/>
        <w:spacing w:line="0" w:lineRule="atLeast"/>
        <w:rPr>
          <w:noProof w:val="0"/>
        </w:rPr>
      </w:pPr>
    </w:p>
    <w:p w14:paraId="13197B1C" w14:textId="77777777" w:rsidR="00B31AE4" w:rsidRPr="008711EA" w:rsidRDefault="00B31AE4" w:rsidP="00B31AE4">
      <w:pPr>
        <w:pStyle w:val="PL"/>
        <w:spacing w:line="0" w:lineRule="atLeast"/>
        <w:rPr>
          <w:noProof w:val="0"/>
        </w:rPr>
      </w:pPr>
      <w:r w:rsidRPr="008711EA">
        <w:rPr>
          <w:noProof w:val="0"/>
          <w:snapToGrid w:val="0"/>
        </w:rPr>
        <w:t>Inter-</w:t>
      </w:r>
      <w:r w:rsidRPr="008711EA">
        <w:rPr>
          <w:rFonts w:eastAsia="SimSun"/>
          <w:noProof w:val="0"/>
          <w:snapToGrid w:val="0"/>
          <w:lang w:eastAsia="zh-CN"/>
        </w:rPr>
        <w:t>S</w:t>
      </w:r>
      <w:r w:rsidRPr="008711EA">
        <w:rPr>
          <w:noProof w:val="0"/>
          <w:snapToGrid w:val="0"/>
        </w:rPr>
        <w:t xml:space="preserve">ystemInformationTransferType </w:t>
      </w:r>
      <w:r w:rsidRPr="008711EA">
        <w:rPr>
          <w:noProof w:val="0"/>
        </w:rPr>
        <w:t>::= CHOICE {</w:t>
      </w:r>
    </w:p>
    <w:p w14:paraId="5394904D" w14:textId="77777777" w:rsidR="00B31AE4" w:rsidRPr="008711EA" w:rsidRDefault="00B31AE4" w:rsidP="00B31AE4">
      <w:pPr>
        <w:pStyle w:val="PL"/>
        <w:spacing w:line="0" w:lineRule="atLeast"/>
        <w:rPr>
          <w:noProof w:val="0"/>
        </w:rPr>
      </w:pPr>
      <w:r w:rsidRPr="008711EA">
        <w:rPr>
          <w:noProof w:val="0"/>
        </w:rPr>
        <w:tab/>
        <w:t>rIMTransfer</w:t>
      </w:r>
      <w:r w:rsidRPr="008711EA">
        <w:rPr>
          <w:noProof w:val="0"/>
        </w:rPr>
        <w:tab/>
      </w:r>
      <w:r w:rsidRPr="008711EA">
        <w:rPr>
          <w:noProof w:val="0"/>
        </w:rPr>
        <w:tab/>
        <w:t>RIMTransfer,</w:t>
      </w:r>
    </w:p>
    <w:p w14:paraId="0570BD7B" w14:textId="77777777" w:rsidR="00B31AE4" w:rsidRPr="008711EA" w:rsidRDefault="00B31AE4" w:rsidP="00B31AE4">
      <w:pPr>
        <w:pStyle w:val="PL"/>
        <w:spacing w:line="0" w:lineRule="atLeast"/>
        <w:rPr>
          <w:noProof w:val="0"/>
        </w:rPr>
      </w:pPr>
      <w:r w:rsidRPr="008711EA">
        <w:rPr>
          <w:noProof w:val="0"/>
        </w:rPr>
        <w:tab/>
        <w:t>...</w:t>
      </w:r>
    </w:p>
    <w:p w14:paraId="5121D38D" w14:textId="77777777" w:rsidR="00B31AE4" w:rsidRPr="008711EA" w:rsidRDefault="00B31AE4" w:rsidP="00B31AE4">
      <w:pPr>
        <w:pStyle w:val="PL"/>
        <w:spacing w:line="0" w:lineRule="atLeast"/>
        <w:rPr>
          <w:noProof w:val="0"/>
        </w:rPr>
      </w:pPr>
      <w:r w:rsidRPr="008711EA">
        <w:rPr>
          <w:noProof w:val="0"/>
        </w:rPr>
        <w:t>}</w:t>
      </w:r>
    </w:p>
    <w:p w14:paraId="19BDA716" w14:textId="77777777" w:rsidR="00B31AE4" w:rsidRPr="008711EA" w:rsidRDefault="00B31AE4" w:rsidP="00B31AE4">
      <w:pPr>
        <w:pStyle w:val="PL"/>
        <w:spacing w:line="0" w:lineRule="atLeast"/>
        <w:rPr>
          <w:noProof w:val="0"/>
        </w:rPr>
      </w:pPr>
    </w:p>
    <w:p w14:paraId="1BBFA8D2" w14:textId="77777777" w:rsidR="00B31AE4" w:rsidRPr="008711EA" w:rsidRDefault="00B31AE4" w:rsidP="00B31AE4">
      <w:pPr>
        <w:pStyle w:val="PL"/>
        <w:rPr>
          <w:noProof w:val="0"/>
          <w:snapToGrid w:val="0"/>
        </w:rPr>
      </w:pPr>
      <w:r w:rsidRPr="008711EA">
        <w:rPr>
          <w:noProof w:val="0"/>
          <w:snapToGrid w:val="0"/>
        </w:rPr>
        <w:t>-- **************************************************************</w:t>
      </w:r>
    </w:p>
    <w:p w14:paraId="22BC521D" w14:textId="77777777" w:rsidR="00B31AE4" w:rsidRPr="008711EA" w:rsidRDefault="00B31AE4" w:rsidP="00B31AE4">
      <w:pPr>
        <w:pStyle w:val="PL"/>
        <w:rPr>
          <w:noProof w:val="0"/>
          <w:snapToGrid w:val="0"/>
        </w:rPr>
      </w:pPr>
      <w:r w:rsidRPr="008711EA">
        <w:rPr>
          <w:noProof w:val="0"/>
          <w:snapToGrid w:val="0"/>
        </w:rPr>
        <w:t>--</w:t>
      </w:r>
    </w:p>
    <w:p w14:paraId="2DA6E380" w14:textId="77777777" w:rsidR="00B31AE4" w:rsidRPr="008711EA" w:rsidRDefault="00B31AE4" w:rsidP="00B31AE4">
      <w:pPr>
        <w:pStyle w:val="PL"/>
        <w:outlineLvl w:val="3"/>
        <w:rPr>
          <w:noProof w:val="0"/>
          <w:snapToGrid w:val="0"/>
        </w:rPr>
      </w:pPr>
      <w:r w:rsidRPr="008711EA">
        <w:rPr>
          <w:noProof w:val="0"/>
          <w:snapToGrid w:val="0"/>
        </w:rPr>
        <w:t>-- MME DIRECT INFORMATION TRANSFER ELEMENTARY PROCEDURE</w:t>
      </w:r>
    </w:p>
    <w:p w14:paraId="76726B7B" w14:textId="77777777" w:rsidR="00B31AE4" w:rsidRPr="008711EA" w:rsidRDefault="00B31AE4" w:rsidP="00B31AE4">
      <w:pPr>
        <w:pStyle w:val="PL"/>
        <w:rPr>
          <w:noProof w:val="0"/>
          <w:snapToGrid w:val="0"/>
        </w:rPr>
      </w:pPr>
      <w:r w:rsidRPr="008711EA">
        <w:rPr>
          <w:noProof w:val="0"/>
          <w:snapToGrid w:val="0"/>
        </w:rPr>
        <w:t>--</w:t>
      </w:r>
    </w:p>
    <w:p w14:paraId="1E92408D" w14:textId="77777777" w:rsidR="00B31AE4" w:rsidRPr="008711EA" w:rsidRDefault="00B31AE4" w:rsidP="00B31AE4">
      <w:pPr>
        <w:pStyle w:val="PL"/>
        <w:rPr>
          <w:noProof w:val="0"/>
          <w:snapToGrid w:val="0"/>
        </w:rPr>
      </w:pPr>
      <w:r w:rsidRPr="008711EA">
        <w:rPr>
          <w:noProof w:val="0"/>
          <w:snapToGrid w:val="0"/>
        </w:rPr>
        <w:t>-- **************************************************************</w:t>
      </w:r>
    </w:p>
    <w:p w14:paraId="6BC3263B" w14:textId="77777777" w:rsidR="00B31AE4" w:rsidRPr="008711EA" w:rsidRDefault="00B31AE4" w:rsidP="00B31AE4">
      <w:pPr>
        <w:pStyle w:val="PL"/>
        <w:rPr>
          <w:noProof w:val="0"/>
          <w:snapToGrid w:val="0"/>
        </w:rPr>
      </w:pPr>
    </w:p>
    <w:p w14:paraId="389E8A70" w14:textId="77777777" w:rsidR="00B31AE4" w:rsidRPr="008711EA" w:rsidRDefault="00B31AE4" w:rsidP="00B31AE4">
      <w:pPr>
        <w:pStyle w:val="PL"/>
        <w:rPr>
          <w:noProof w:val="0"/>
          <w:snapToGrid w:val="0"/>
        </w:rPr>
      </w:pPr>
      <w:r w:rsidRPr="008711EA">
        <w:rPr>
          <w:noProof w:val="0"/>
          <w:snapToGrid w:val="0"/>
        </w:rPr>
        <w:t>-- **************************************************************</w:t>
      </w:r>
    </w:p>
    <w:p w14:paraId="3531BED5" w14:textId="77777777" w:rsidR="00B31AE4" w:rsidRPr="008711EA" w:rsidRDefault="00B31AE4" w:rsidP="00B31AE4">
      <w:pPr>
        <w:pStyle w:val="PL"/>
        <w:rPr>
          <w:noProof w:val="0"/>
          <w:snapToGrid w:val="0"/>
        </w:rPr>
      </w:pPr>
      <w:r w:rsidRPr="008711EA">
        <w:rPr>
          <w:noProof w:val="0"/>
          <w:snapToGrid w:val="0"/>
        </w:rPr>
        <w:t>--</w:t>
      </w:r>
    </w:p>
    <w:p w14:paraId="5072CA8B" w14:textId="77777777" w:rsidR="00B31AE4" w:rsidRPr="008711EA" w:rsidRDefault="00B31AE4" w:rsidP="00B31AE4">
      <w:pPr>
        <w:pStyle w:val="PL"/>
        <w:outlineLvl w:val="4"/>
        <w:rPr>
          <w:noProof w:val="0"/>
          <w:snapToGrid w:val="0"/>
        </w:rPr>
      </w:pPr>
      <w:r w:rsidRPr="008711EA">
        <w:rPr>
          <w:noProof w:val="0"/>
          <w:snapToGrid w:val="0"/>
        </w:rPr>
        <w:t>-- MME Direct Information Transfer</w:t>
      </w:r>
    </w:p>
    <w:p w14:paraId="5ED1162E" w14:textId="77777777" w:rsidR="00B31AE4" w:rsidRPr="008711EA" w:rsidRDefault="00B31AE4" w:rsidP="00B31AE4">
      <w:pPr>
        <w:pStyle w:val="PL"/>
        <w:rPr>
          <w:noProof w:val="0"/>
          <w:snapToGrid w:val="0"/>
        </w:rPr>
      </w:pPr>
      <w:r w:rsidRPr="008711EA">
        <w:rPr>
          <w:noProof w:val="0"/>
          <w:snapToGrid w:val="0"/>
        </w:rPr>
        <w:t>--</w:t>
      </w:r>
    </w:p>
    <w:p w14:paraId="164CBAD4" w14:textId="77777777" w:rsidR="00B31AE4" w:rsidRPr="008711EA" w:rsidRDefault="00B31AE4" w:rsidP="00B31AE4">
      <w:pPr>
        <w:pStyle w:val="PL"/>
        <w:rPr>
          <w:noProof w:val="0"/>
          <w:snapToGrid w:val="0"/>
        </w:rPr>
      </w:pPr>
      <w:r w:rsidRPr="008711EA">
        <w:rPr>
          <w:noProof w:val="0"/>
          <w:snapToGrid w:val="0"/>
        </w:rPr>
        <w:t>-- **************************************************************</w:t>
      </w:r>
    </w:p>
    <w:p w14:paraId="18A821DF" w14:textId="77777777" w:rsidR="00B31AE4" w:rsidRPr="008711EA" w:rsidRDefault="00B31AE4" w:rsidP="00B31AE4">
      <w:pPr>
        <w:pStyle w:val="PL"/>
        <w:rPr>
          <w:noProof w:val="0"/>
          <w:snapToGrid w:val="0"/>
        </w:rPr>
      </w:pPr>
    </w:p>
    <w:p w14:paraId="05282D19" w14:textId="77777777" w:rsidR="00B31AE4" w:rsidRPr="008711EA" w:rsidRDefault="00B31AE4" w:rsidP="00B31AE4">
      <w:pPr>
        <w:pStyle w:val="PL"/>
        <w:rPr>
          <w:noProof w:val="0"/>
          <w:snapToGrid w:val="0"/>
        </w:rPr>
      </w:pPr>
      <w:r w:rsidRPr="008711EA">
        <w:rPr>
          <w:noProof w:val="0"/>
          <w:snapToGrid w:val="0"/>
        </w:rPr>
        <w:t>MMEDirectInformationTransfer ::= SEQUENCE {</w:t>
      </w:r>
    </w:p>
    <w:p w14:paraId="7156DDB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MMEDirectInformationTransferIEs}},</w:t>
      </w:r>
    </w:p>
    <w:p w14:paraId="2C839F53" w14:textId="77777777" w:rsidR="00B31AE4" w:rsidRPr="008711EA" w:rsidRDefault="00B31AE4" w:rsidP="00B31AE4">
      <w:pPr>
        <w:pStyle w:val="PL"/>
        <w:rPr>
          <w:noProof w:val="0"/>
          <w:snapToGrid w:val="0"/>
        </w:rPr>
      </w:pPr>
      <w:r w:rsidRPr="008711EA">
        <w:rPr>
          <w:noProof w:val="0"/>
          <w:snapToGrid w:val="0"/>
        </w:rPr>
        <w:tab/>
        <w:t>...</w:t>
      </w:r>
    </w:p>
    <w:p w14:paraId="50840CB1" w14:textId="77777777" w:rsidR="00B31AE4" w:rsidRPr="008711EA" w:rsidRDefault="00B31AE4" w:rsidP="00B31AE4">
      <w:pPr>
        <w:pStyle w:val="PL"/>
        <w:rPr>
          <w:noProof w:val="0"/>
          <w:snapToGrid w:val="0"/>
        </w:rPr>
      </w:pPr>
      <w:r w:rsidRPr="008711EA">
        <w:rPr>
          <w:noProof w:val="0"/>
          <w:snapToGrid w:val="0"/>
        </w:rPr>
        <w:t>}</w:t>
      </w:r>
    </w:p>
    <w:p w14:paraId="74E7BE76" w14:textId="77777777" w:rsidR="00B31AE4" w:rsidRPr="008711EA" w:rsidRDefault="00B31AE4" w:rsidP="00B31AE4">
      <w:pPr>
        <w:pStyle w:val="PL"/>
        <w:rPr>
          <w:noProof w:val="0"/>
          <w:snapToGrid w:val="0"/>
        </w:rPr>
      </w:pPr>
    </w:p>
    <w:p w14:paraId="79829EBD" w14:textId="77777777" w:rsidR="00B31AE4" w:rsidRPr="008711EA" w:rsidRDefault="00B31AE4" w:rsidP="00B31AE4">
      <w:pPr>
        <w:pStyle w:val="PL"/>
        <w:rPr>
          <w:noProof w:val="0"/>
          <w:snapToGrid w:val="0"/>
        </w:rPr>
      </w:pPr>
      <w:r w:rsidRPr="008711EA">
        <w:rPr>
          <w:noProof w:val="0"/>
          <w:snapToGrid w:val="0"/>
        </w:rPr>
        <w:t>MMEDirectInformationTransferIEs S1AP-PROTOCOL-IES ::= {</w:t>
      </w:r>
    </w:p>
    <w:p w14:paraId="2310ABD4"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ystemInformationTransferTypeMDT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t>PRESENCE mandatory</w:t>
      </w:r>
      <w:r w:rsidRPr="008711EA">
        <w:rPr>
          <w:noProof w:val="0"/>
          <w:snapToGrid w:val="0"/>
        </w:rPr>
        <w:tab/>
        <w:t>},</w:t>
      </w:r>
    </w:p>
    <w:p w14:paraId="519C9E89" w14:textId="77777777" w:rsidR="00B31AE4" w:rsidRPr="008711EA" w:rsidRDefault="00B31AE4" w:rsidP="00B31AE4">
      <w:pPr>
        <w:pStyle w:val="PL"/>
        <w:rPr>
          <w:noProof w:val="0"/>
          <w:snapToGrid w:val="0"/>
        </w:rPr>
      </w:pPr>
      <w:r w:rsidRPr="008711EA">
        <w:rPr>
          <w:noProof w:val="0"/>
          <w:snapToGrid w:val="0"/>
        </w:rPr>
        <w:tab/>
        <w:t>...</w:t>
      </w:r>
    </w:p>
    <w:p w14:paraId="007AC24B" w14:textId="77777777" w:rsidR="00B31AE4" w:rsidRPr="008711EA" w:rsidRDefault="00B31AE4" w:rsidP="00B31AE4">
      <w:pPr>
        <w:pStyle w:val="PL"/>
        <w:rPr>
          <w:noProof w:val="0"/>
          <w:snapToGrid w:val="0"/>
        </w:rPr>
      </w:pPr>
      <w:r w:rsidRPr="008711EA">
        <w:rPr>
          <w:noProof w:val="0"/>
          <w:snapToGrid w:val="0"/>
        </w:rPr>
        <w:t>}</w:t>
      </w:r>
    </w:p>
    <w:p w14:paraId="007C6688" w14:textId="77777777" w:rsidR="00B31AE4" w:rsidRPr="008711EA" w:rsidRDefault="00B31AE4" w:rsidP="00B31AE4">
      <w:pPr>
        <w:pStyle w:val="PL"/>
        <w:rPr>
          <w:noProof w:val="0"/>
          <w:snapToGrid w:val="0"/>
        </w:rPr>
      </w:pPr>
      <w:r w:rsidRPr="008711EA">
        <w:rPr>
          <w:noProof w:val="0"/>
          <w:snapToGrid w:val="0"/>
        </w:rPr>
        <w:t>-- **************************************************************</w:t>
      </w:r>
    </w:p>
    <w:p w14:paraId="3F76141F" w14:textId="77777777" w:rsidR="00B31AE4" w:rsidRPr="008711EA" w:rsidRDefault="00B31AE4" w:rsidP="00B31AE4">
      <w:pPr>
        <w:pStyle w:val="PL"/>
        <w:rPr>
          <w:noProof w:val="0"/>
          <w:snapToGrid w:val="0"/>
        </w:rPr>
      </w:pPr>
      <w:r w:rsidRPr="008711EA">
        <w:rPr>
          <w:noProof w:val="0"/>
          <w:snapToGrid w:val="0"/>
        </w:rPr>
        <w:t>--</w:t>
      </w:r>
    </w:p>
    <w:p w14:paraId="2FEECEC0" w14:textId="77777777" w:rsidR="00B31AE4" w:rsidRPr="008711EA" w:rsidRDefault="00B31AE4" w:rsidP="00B31AE4">
      <w:pPr>
        <w:pStyle w:val="PL"/>
        <w:outlineLvl w:val="3"/>
        <w:rPr>
          <w:noProof w:val="0"/>
          <w:snapToGrid w:val="0"/>
        </w:rPr>
      </w:pPr>
      <w:r w:rsidRPr="008711EA">
        <w:rPr>
          <w:noProof w:val="0"/>
          <w:snapToGrid w:val="0"/>
        </w:rPr>
        <w:t>-- eNB CONFIGURATION TRANSFER ELEMENTARY PROCEDURE</w:t>
      </w:r>
    </w:p>
    <w:p w14:paraId="777E730A" w14:textId="77777777" w:rsidR="00B31AE4" w:rsidRPr="008711EA" w:rsidRDefault="00B31AE4" w:rsidP="00B31AE4">
      <w:pPr>
        <w:pStyle w:val="PL"/>
        <w:rPr>
          <w:noProof w:val="0"/>
          <w:snapToGrid w:val="0"/>
        </w:rPr>
      </w:pPr>
      <w:r w:rsidRPr="008711EA">
        <w:rPr>
          <w:noProof w:val="0"/>
          <w:snapToGrid w:val="0"/>
        </w:rPr>
        <w:t>--</w:t>
      </w:r>
    </w:p>
    <w:p w14:paraId="491037ED" w14:textId="77777777" w:rsidR="00B31AE4" w:rsidRPr="008711EA" w:rsidRDefault="00B31AE4" w:rsidP="00B31AE4">
      <w:pPr>
        <w:pStyle w:val="PL"/>
        <w:rPr>
          <w:noProof w:val="0"/>
          <w:snapToGrid w:val="0"/>
        </w:rPr>
      </w:pPr>
      <w:r w:rsidRPr="008711EA">
        <w:rPr>
          <w:noProof w:val="0"/>
          <w:snapToGrid w:val="0"/>
        </w:rPr>
        <w:t>-- **************************************************************</w:t>
      </w:r>
    </w:p>
    <w:p w14:paraId="0E3E4B27" w14:textId="77777777" w:rsidR="00B31AE4" w:rsidRPr="008711EA" w:rsidRDefault="00B31AE4" w:rsidP="00B31AE4">
      <w:pPr>
        <w:pStyle w:val="PL"/>
        <w:rPr>
          <w:noProof w:val="0"/>
          <w:snapToGrid w:val="0"/>
        </w:rPr>
      </w:pPr>
    </w:p>
    <w:p w14:paraId="06D5D8A9" w14:textId="77777777" w:rsidR="00B31AE4" w:rsidRPr="008711EA" w:rsidRDefault="00B31AE4" w:rsidP="00B31AE4">
      <w:pPr>
        <w:pStyle w:val="PL"/>
        <w:rPr>
          <w:noProof w:val="0"/>
          <w:snapToGrid w:val="0"/>
        </w:rPr>
      </w:pPr>
      <w:r w:rsidRPr="008711EA">
        <w:rPr>
          <w:noProof w:val="0"/>
          <w:snapToGrid w:val="0"/>
        </w:rPr>
        <w:t>-- **************************************************************</w:t>
      </w:r>
    </w:p>
    <w:p w14:paraId="54E5756E" w14:textId="77777777" w:rsidR="00B31AE4" w:rsidRPr="008711EA" w:rsidRDefault="00B31AE4" w:rsidP="00B31AE4">
      <w:pPr>
        <w:pStyle w:val="PL"/>
        <w:rPr>
          <w:noProof w:val="0"/>
          <w:snapToGrid w:val="0"/>
        </w:rPr>
      </w:pPr>
      <w:r w:rsidRPr="008711EA">
        <w:rPr>
          <w:noProof w:val="0"/>
          <w:snapToGrid w:val="0"/>
        </w:rPr>
        <w:t>--</w:t>
      </w:r>
    </w:p>
    <w:p w14:paraId="01D6D2FC" w14:textId="77777777" w:rsidR="00B31AE4" w:rsidRPr="008711EA" w:rsidRDefault="00B31AE4" w:rsidP="00B31AE4">
      <w:pPr>
        <w:pStyle w:val="PL"/>
        <w:outlineLvl w:val="4"/>
        <w:rPr>
          <w:noProof w:val="0"/>
          <w:snapToGrid w:val="0"/>
        </w:rPr>
      </w:pPr>
      <w:r w:rsidRPr="008711EA">
        <w:rPr>
          <w:noProof w:val="0"/>
          <w:snapToGrid w:val="0"/>
        </w:rPr>
        <w:t>-- eNB Configuration Transfer</w:t>
      </w:r>
    </w:p>
    <w:p w14:paraId="2968AEBE" w14:textId="77777777" w:rsidR="00B31AE4" w:rsidRPr="008711EA" w:rsidRDefault="00B31AE4" w:rsidP="00B31AE4">
      <w:pPr>
        <w:pStyle w:val="PL"/>
        <w:rPr>
          <w:noProof w:val="0"/>
          <w:snapToGrid w:val="0"/>
        </w:rPr>
      </w:pPr>
      <w:r w:rsidRPr="008711EA">
        <w:rPr>
          <w:noProof w:val="0"/>
          <w:snapToGrid w:val="0"/>
        </w:rPr>
        <w:t>--</w:t>
      </w:r>
    </w:p>
    <w:p w14:paraId="30047469" w14:textId="77777777" w:rsidR="00B31AE4" w:rsidRPr="008711EA" w:rsidRDefault="00B31AE4" w:rsidP="00B31AE4">
      <w:pPr>
        <w:pStyle w:val="PL"/>
        <w:rPr>
          <w:noProof w:val="0"/>
          <w:snapToGrid w:val="0"/>
        </w:rPr>
      </w:pPr>
      <w:r w:rsidRPr="008711EA">
        <w:rPr>
          <w:noProof w:val="0"/>
          <w:snapToGrid w:val="0"/>
        </w:rPr>
        <w:t>-- **************************************************************</w:t>
      </w:r>
    </w:p>
    <w:p w14:paraId="35F2B244" w14:textId="77777777" w:rsidR="00B31AE4" w:rsidRPr="008711EA" w:rsidRDefault="00B31AE4" w:rsidP="00B31AE4">
      <w:pPr>
        <w:pStyle w:val="PL"/>
        <w:rPr>
          <w:noProof w:val="0"/>
          <w:snapToGrid w:val="0"/>
        </w:rPr>
      </w:pPr>
    </w:p>
    <w:p w14:paraId="3AADB78A" w14:textId="77777777" w:rsidR="00B31AE4" w:rsidRPr="008711EA" w:rsidRDefault="00B31AE4" w:rsidP="00B31AE4">
      <w:pPr>
        <w:pStyle w:val="PL"/>
        <w:rPr>
          <w:noProof w:val="0"/>
          <w:snapToGrid w:val="0"/>
        </w:rPr>
      </w:pPr>
      <w:r w:rsidRPr="008711EA">
        <w:rPr>
          <w:noProof w:val="0"/>
          <w:snapToGrid w:val="0"/>
        </w:rPr>
        <w:t>ENBConfigurationTransfer ::= SEQUENCE {</w:t>
      </w:r>
    </w:p>
    <w:p w14:paraId="356704F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ENBConfigurationTransferIEs}},</w:t>
      </w:r>
    </w:p>
    <w:p w14:paraId="4C3778A3" w14:textId="77777777" w:rsidR="00B31AE4" w:rsidRPr="008711EA" w:rsidRDefault="00B31AE4" w:rsidP="00B31AE4">
      <w:pPr>
        <w:pStyle w:val="PL"/>
        <w:rPr>
          <w:noProof w:val="0"/>
          <w:snapToGrid w:val="0"/>
        </w:rPr>
      </w:pPr>
      <w:r w:rsidRPr="008711EA">
        <w:rPr>
          <w:noProof w:val="0"/>
          <w:snapToGrid w:val="0"/>
        </w:rPr>
        <w:tab/>
        <w:t>...</w:t>
      </w:r>
    </w:p>
    <w:p w14:paraId="071BE26E" w14:textId="77777777" w:rsidR="00B31AE4" w:rsidRPr="008711EA" w:rsidRDefault="00B31AE4" w:rsidP="00B31AE4">
      <w:pPr>
        <w:pStyle w:val="PL"/>
        <w:rPr>
          <w:noProof w:val="0"/>
          <w:snapToGrid w:val="0"/>
        </w:rPr>
      </w:pPr>
      <w:r w:rsidRPr="008711EA">
        <w:rPr>
          <w:noProof w:val="0"/>
          <w:snapToGrid w:val="0"/>
        </w:rPr>
        <w:t>}</w:t>
      </w:r>
    </w:p>
    <w:p w14:paraId="53CA47F0" w14:textId="77777777" w:rsidR="00B31AE4" w:rsidRPr="008711EA" w:rsidRDefault="00B31AE4" w:rsidP="00B31AE4">
      <w:pPr>
        <w:pStyle w:val="PL"/>
        <w:rPr>
          <w:noProof w:val="0"/>
          <w:snapToGrid w:val="0"/>
        </w:rPr>
      </w:pPr>
    </w:p>
    <w:p w14:paraId="1236A1F3" w14:textId="77777777" w:rsidR="00B31AE4" w:rsidRPr="008711EA" w:rsidRDefault="00B31AE4" w:rsidP="00B31AE4">
      <w:pPr>
        <w:pStyle w:val="PL"/>
        <w:rPr>
          <w:noProof w:val="0"/>
          <w:snapToGrid w:val="0"/>
        </w:rPr>
      </w:pPr>
      <w:r w:rsidRPr="008711EA">
        <w:rPr>
          <w:noProof w:val="0"/>
          <w:snapToGrid w:val="0"/>
        </w:rPr>
        <w:t>ENBConfigurationTransferIEs S1AP-PROTOCOL-IES ::= {</w:t>
      </w:r>
    </w:p>
    <w:p w14:paraId="54EF9FFF" w14:textId="77777777" w:rsidR="00B31AE4" w:rsidRPr="008711EA" w:rsidRDefault="00B31AE4" w:rsidP="00B31AE4">
      <w:pPr>
        <w:pStyle w:val="PL"/>
        <w:rPr>
          <w:noProof w:val="0"/>
          <w:snapToGrid w:val="0"/>
        </w:rPr>
      </w:pPr>
      <w:r w:rsidRPr="008711EA">
        <w:rPr>
          <w:noProof w:val="0"/>
          <w:snapToGrid w:val="0"/>
        </w:rPr>
        <w:lastRenderedPageBreak/>
        <w:tab/>
        <w:t>{ ID id-SONConfigurationTransferECT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7D9E6BC" w14:textId="77777777" w:rsidR="00B31AE4" w:rsidRPr="00CC40CA" w:rsidRDefault="00B31AE4" w:rsidP="00B31AE4">
      <w:pPr>
        <w:pStyle w:val="PL"/>
        <w:rPr>
          <w:noProof w:val="0"/>
          <w:snapToGrid w:val="0"/>
        </w:rPr>
      </w:pPr>
      <w:r w:rsidRPr="008711EA">
        <w:rPr>
          <w:noProof w:val="0"/>
          <w:snapToGrid w:val="0"/>
        </w:rPr>
        <w:tab/>
        <w:t>{ ID id-EN-DCSONConfigurationTransfer-ECT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4D757FC1" w14:textId="77777777" w:rsidR="00B31AE4" w:rsidRPr="008711EA" w:rsidRDefault="00B31AE4" w:rsidP="00B31AE4">
      <w:pPr>
        <w:pStyle w:val="PL"/>
        <w:rPr>
          <w:noProof w:val="0"/>
          <w:snapToGrid w:val="0"/>
        </w:rPr>
      </w:pPr>
      <w:r w:rsidRPr="00CC40CA">
        <w:rPr>
          <w:noProof w:val="0"/>
          <w:snapToGrid w:val="0"/>
        </w:rPr>
        <w:tab/>
        <w:t>{ ID id-IntersystemSONConfigurationTransferECT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2FB2F791" w14:textId="77777777" w:rsidR="00B31AE4" w:rsidRPr="008711EA" w:rsidRDefault="00B31AE4" w:rsidP="00B31AE4">
      <w:pPr>
        <w:pStyle w:val="PL"/>
        <w:rPr>
          <w:noProof w:val="0"/>
          <w:snapToGrid w:val="0"/>
        </w:rPr>
      </w:pPr>
      <w:r w:rsidRPr="008711EA">
        <w:rPr>
          <w:noProof w:val="0"/>
          <w:snapToGrid w:val="0"/>
        </w:rPr>
        <w:tab/>
        <w:t>...</w:t>
      </w:r>
    </w:p>
    <w:p w14:paraId="7FD03117" w14:textId="77777777" w:rsidR="00B31AE4" w:rsidRPr="008711EA" w:rsidRDefault="00B31AE4" w:rsidP="00B31AE4">
      <w:pPr>
        <w:pStyle w:val="PL"/>
        <w:rPr>
          <w:noProof w:val="0"/>
          <w:snapToGrid w:val="0"/>
        </w:rPr>
      </w:pPr>
      <w:r w:rsidRPr="008711EA">
        <w:rPr>
          <w:noProof w:val="0"/>
          <w:snapToGrid w:val="0"/>
        </w:rPr>
        <w:t>}</w:t>
      </w:r>
    </w:p>
    <w:p w14:paraId="70F84121" w14:textId="77777777" w:rsidR="00B31AE4" w:rsidRPr="008711EA" w:rsidRDefault="00B31AE4" w:rsidP="00B31AE4">
      <w:pPr>
        <w:pStyle w:val="PL"/>
        <w:spacing w:line="0" w:lineRule="atLeast"/>
        <w:rPr>
          <w:noProof w:val="0"/>
        </w:rPr>
      </w:pPr>
    </w:p>
    <w:p w14:paraId="7EE77FE7" w14:textId="77777777" w:rsidR="00B31AE4" w:rsidRPr="008711EA" w:rsidRDefault="00B31AE4" w:rsidP="00B31AE4">
      <w:pPr>
        <w:pStyle w:val="PL"/>
        <w:rPr>
          <w:noProof w:val="0"/>
          <w:snapToGrid w:val="0"/>
        </w:rPr>
      </w:pPr>
      <w:r w:rsidRPr="008711EA">
        <w:rPr>
          <w:noProof w:val="0"/>
          <w:snapToGrid w:val="0"/>
        </w:rPr>
        <w:t>-- **************************************************************</w:t>
      </w:r>
    </w:p>
    <w:p w14:paraId="1222B6EF" w14:textId="77777777" w:rsidR="00B31AE4" w:rsidRPr="008711EA" w:rsidRDefault="00B31AE4" w:rsidP="00B31AE4">
      <w:pPr>
        <w:pStyle w:val="PL"/>
        <w:rPr>
          <w:noProof w:val="0"/>
          <w:snapToGrid w:val="0"/>
        </w:rPr>
      </w:pPr>
      <w:r w:rsidRPr="008711EA">
        <w:rPr>
          <w:noProof w:val="0"/>
          <w:snapToGrid w:val="0"/>
        </w:rPr>
        <w:t>--</w:t>
      </w:r>
    </w:p>
    <w:p w14:paraId="58D0A598" w14:textId="77777777" w:rsidR="00B31AE4" w:rsidRPr="008711EA" w:rsidRDefault="00B31AE4" w:rsidP="00B31AE4">
      <w:pPr>
        <w:pStyle w:val="PL"/>
        <w:outlineLvl w:val="3"/>
        <w:rPr>
          <w:noProof w:val="0"/>
          <w:snapToGrid w:val="0"/>
        </w:rPr>
      </w:pPr>
      <w:r w:rsidRPr="008711EA">
        <w:rPr>
          <w:noProof w:val="0"/>
          <w:snapToGrid w:val="0"/>
        </w:rPr>
        <w:t>-- MME CONFIGURATION TRANSFER ELEMENTARY PROCEDURE</w:t>
      </w:r>
    </w:p>
    <w:p w14:paraId="576DAFF4" w14:textId="77777777" w:rsidR="00B31AE4" w:rsidRPr="008711EA" w:rsidRDefault="00B31AE4" w:rsidP="00B31AE4">
      <w:pPr>
        <w:pStyle w:val="PL"/>
        <w:rPr>
          <w:noProof w:val="0"/>
          <w:snapToGrid w:val="0"/>
        </w:rPr>
      </w:pPr>
      <w:r w:rsidRPr="008711EA">
        <w:rPr>
          <w:noProof w:val="0"/>
          <w:snapToGrid w:val="0"/>
        </w:rPr>
        <w:t>--</w:t>
      </w:r>
    </w:p>
    <w:p w14:paraId="26040786" w14:textId="77777777" w:rsidR="00B31AE4" w:rsidRPr="008711EA" w:rsidRDefault="00B31AE4" w:rsidP="00B31AE4">
      <w:pPr>
        <w:pStyle w:val="PL"/>
        <w:rPr>
          <w:noProof w:val="0"/>
          <w:snapToGrid w:val="0"/>
        </w:rPr>
      </w:pPr>
      <w:r w:rsidRPr="008711EA">
        <w:rPr>
          <w:noProof w:val="0"/>
          <w:snapToGrid w:val="0"/>
        </w:rPr>
        <w:t>-- **************************************************************</w:t>
      </w:r>
    </w:p>
    <w:p w14:paraId="03A15808" w14:textId="77777777" w:rsidR="00B31AE4" w:rsidRPr="008711EA" w:rsidRDefault="00B31AE4" w:rsidP="00B31AE4">
      <w:pPr>
        <w:pStyle w:val="PL"/>
        <w:rPr>
          <w:noProof w:val="0"/>
          <w:snapToGrid w:val="0"/>
        </w:rPr>
      </w:pPr>
    </w:p>
    <w:p w14:paraId="5FBACECC" w14:textId="77777777" w:rsidR="00B31AE4" w:rsidRPr="008711EA" w:rsidRDefault="00B31AE4" w:rsidP="00B31AE4">
      <w:pPr>
        <w:pStyle w:val="PL"/>
        <w:rPr>
          <w:noProof w:val="0"/>
          <w:snapToGrid w:val="0"/>
        </w:rPr>
      </w:pPr>
      <w:r w:rsidRPr="008711EA">
        <w:rPr>
          <w:noProof w:val="0"/>
          <w:snapToGrid w:val="0"/>
        </w:rPr>
        <w:t>-- **************************************************************</w:t>
      </w:r>
    </w:p>
    <w:p w14:paraId="1C9C422D" w14:textId="77777777" w:rsidR="00B31AE4" w:rsidRPr="008711EA" w:rsidRDefault="00B31AE4" w:rsidP="00B31AE4">
      <w:pPr>
        <w:pStyle w:val="PL"/>
        <w:rPr>
          <w:noProof w:val="0"/>
          <w:snapToGrid w:val="0"/>
        </w:rPr>
      </w:pPr>
      <w:r w:rsidRPr="008711EA">
        <w:rPr>
          <w:noProof w:val="0"/>
          <w:snapToGrid w:val="0"/>
        </w:rPr>
        <w:t>--</w:t>
      </w:r>
    </w:p>
    <w:p w14:paraId="31A37890" w14:textId="77777777" w:rsidR="00B31AE4" w:rsidRPr="008711EA" w:rsidRDefault="00B31AE4" w:rsidP="00B31AE4">
      <w:pPr>
        <w:pStyle w:val="PL"/>
        <w:outlineLvl w:val="4"/>
        <w:rPr>
          <w:noProof w:val="0"/>
          <w:snapToGrid w:val="0"/>
        </w:rPr>
      </w:pPr>
      <w:r w:rsidRPr="008711EA">
        <w:rPr>
          <w:noProof w:val="0"/>
          <w:snapToGrid w:val="0"/>
        </w:rPr>
        <w:t>-- MME Configuration Transfer</w:t>
      </w:r>
    </w:p>
    <w:p w14:paraId="6754F956" w14:textId="77777777" w:rsidR="00B31AE4" w:rsidRPr="008711EA" w:rsidRDefault="00B31AE4" w:rsidP="00B31AE4">
      <w:pPr>
        <w:pStyle w:val="PL"/>
        <w:rPr>
          <w:noProof w:val="0"/>
          <w:snapToGrid w:val="0"/>
        </w:rPr>
      </w:pPr>
      <w:r w:rsidRPr="008711EA">
        <w:rPr>
          <w:noProof w:val="0"/>
          <w:snapToGrid w:val="0"/>
        </w:rPr>
        <w:t>--</w:t>
      </w:r>
    </w:p>
    <w:p w14:paraId="41EE4DF4" w14:textId="77777777" w:rsidR="00B31AE4" w:rsidRPr="008711EA" w:rsidRDefault="00B31AE4" w:rsidP="00B31AE4">
      <w:pPr>
        <w:pStyle w:val="PL"/>
        <w:rPr>
          <w:noProof w:val="0"/>
          <w:snapToGrid w:val="0"/>
        </w:rPr>
      </w:pPr>
      <w:r w:rsidRPr="008711EA">
        <w:rPr>
          <w:noProof w:val="0"/>
          <w:snapToGrid w:val="0"/>
        </w:rPr>
        <w:t>-- **************************************************************</w:t>
      </w:r>
    </w:p>
    <w:p w14:paraId="6E317130" w14:textId="77777777" w:rsidR="00B31AE4" w:rsidRPr="008711EA" w:rsidRDefault="00B31AE4" w:rsidP="00B31AE4">
      <w:pPr>
        <w:pStyle w:val="PL"/>
        <w:rPr>
          <w:noProof w:val="0"/>
          <w:snapToGrid w:val="0"/>
        </w:rPr>
      </w:pPr>
    </w:p>
    <w:p w14:paraId="79D03FB0" w14:textId="77777777" w:rsidR="00B31AE4" w:rsidRPr="008711EA" w:rsidRDefault="00B31AE4" w:rsidP="00B31AE4">
      <w:pPr>
        <w:pStyle w:val="PL"/>
        <w:rPr>
          <w:noProof w:val="0"/>
          <w:snapToGrid w:val="0"/>
        </w:rPr>
      </w:pPr>
      <w:r w:rsidRPr="008711EA">
        <w:rPr>
          <w:noProof w:val="0"/>
          <w:snapToGrid w:val="0"/>
        </w:rPr>
        <w:t>MMEConfigurationTransfer ::= SEQUENCE {</w:t>
      </w:r>
    </w:p>
    <w:p w14:paraId="4528298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MMEConfigurationTransferIEs}},</w:t>
      </w:r>
    </w:p>
    <w:p w14:paraId="30CD7A0E" w14:textId="77777777" w:rsidR="00B31AE4" w:rsidRPr="008711EA" w:rsidRDefault="00B31AE4" w:rsidP="00B31AE4">
      <w:pPr>
        <w:pStyle w:val="PL"/>
        <w:rPr>
          <w:noProof w:val="0"/>
          <w:snapToGrid w:val="0"/>
        </w:rPr>
      </w:pPr>
      <w:r w:rsidRPr="008711EA">
        <w:rPr>
          <w:noProof w:val="0"/>
          <w:snapToGrid w:val="0"/>
        </w:rPr>
        <w:tab/>
        <w:t>...</w:t>
      </w:r>
    </w:p>
    <w:p w14:paraId="55D04167" w14:textId="77777777" w:rsidR="00B31AE4" w:rsidRPr="008711EA" w:rsidRDefault="00B31AE4" w:rsidP="00B31AE4">
      <w:pPr>
        <w:pStyle w:val="PL"/>
        <w:rPr>
          <w:noProof w:val="0"/>
          <w:snapToGrid w:val="0"/>
        </w:rPr>
      </w:pPr>
      <w:r w:rsidRPr="008711EA">
        <w:rPr>
          <w:noProof w:val="0"/>
          <w:snapToGrid w:val="0"/>
        </w:rPr>
        <w:t>}</w:t>
      </w:r>
    </w:p>
    <w:p w14:paraId="3169EFD9" w14:textId="77777777" w:rsidR="00B31AE4" w:rsidRPr="008711EA" w:rsidRDefault="00B31AE4" w:rsidP="00B31AE4">
      <w:pPr>
        <w:pStyle w:val="PL"/>
        <w:rPr>
          <w:noProof w:val="0"/>
          <w:snapToGrid w:val="0"/>
        </w:rPr>
      </w:pPr>
    </w:p>
    <w:p w14:paraId="48233318" w14:textId="77777777" w:rsidR="00B31AE4" w:rsidRPr="008711EA" w:rsidRDefault="00B31AE4" w:rsidP="00B31AE4">
      <w:pPr>
        <w:pStyle w:val="PL"/>
        <w:rPr>
          <w:noProof w:val="0"/>
          <w:snapToGrid w:val="0"/>
        </w:rPr>
      </w:pPr>
      <w:r w:rsidRPr="008711EA">
        <w:rPr>
          <w:noProof w:val="0"/>
          <w:snapToGrid w:val="0"/>
        </w:rPr>
        <w:t>MMEConfigurationTransferIEs S1AP-PROTOCOL-IES ::= {</w:t>
      </w:r>
    </w:p>
    <w:p w14:paraId="096C02B4" w14:textId="77777777" w:rsidR="00B31AE4" w:rsidRPr="008711EA" w:rsidRDefault="00B31AE4" w:rsidP="00B31AE4">
      <w:pPr>
        <w:pStyle w:val="PL"/>
        <w:rPr>
          <w:noProof w:val="0"/>
          <w:snapToGrid w:val="0"/>
        </w:rPr>
      </w:pPr>
      <w:r w:rsidRPr="008711EA">
        <w:rPr>
          <w:noProof w:val="0"/>
          <w:snapToGrid w:val="0"/>
        </w:rPr>
        <w:tab/>
        <w:t>{ ID id-SONConfigurationTransferMCT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064D9" w14:textId="77777777" w:rsidR="00B31AE4" w:rsidRPr="00CC40CA" w:rsidRDefault="00B31AE4" w:rsidP="00B31AE4">
      <w:pPr>
        <w:pStyle w:val="PL"/>
        <w:rPr>
          <w:noProof w:val="0"/>
          <w:snapToGrid w:val="0"/>
        </w:rPr>
      </w:pPr>
      <w:r w:rsidRPr="008711EA">
        <w:rPr>
          <w:noProof w:val="0"/>
          <w:snapToGrid w:val="0"/>
        </w:rPr>
        <w:tab/>
        <w:t>{ ID id-EN-DCSONConfigurationTransfer-MCT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7D1987CF" w14:textId="77777777" w:rsidR="00B31AE4" w:rsidRPr="008711EA" w:rsidRDefault="00B31AE4" w:rsidP="00B31AE4">
      <w:pPr>
        <w:pStyle w:val="PL"/>
        <w:rPr>
          <w:noProof w:val="0"/>
          <w:snapToGrid w:val="0"/>
        </w:rPr>
      </w:pPr>
      <w:r w:rsidRPr="00CC40CA">
        <w:rPr>
          <w:noProof w:val="0"/>
          <w:snapToGrid w:val="0"/>
        </w:rPr>
        <w:tab/>
        <w:t>{ ID id-IntersystemSONConfigurationTransferMCT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577C0C21" w14:textId="77777777" w:rsidR="00B31AE4" w:rsidRPr="008711EA" w:rsidRDefault="00B31AE4" w:rsidP="00B31AE4">
      <w:pPr>
        <w:pStyle w:val="PL"/>
        <w:rPr>
          <w:noProof w:val="0"/>
          <w:snapToGrid w:val="0"/>
        </w:rPr>
      </w:pPr>
      <w:r w:rsidRPr="008711EA">
        <w:rPr>
          <w:noProof w:val="0"/>
          <w:snapToGrid w:val="0"/>
        </w:rPr>
        <w:tab/>
        <w:t>...</w:t>
      </w:r>
    </w:p>
    <w:p w14:paraId="4CEA389C" w14:textId="77777777" w:rsidR="00B31AE4" w:rsidRPr="008711EA" w:rsidRDefault="00B31AE4" w:rsidP="00B31AE4">
      <w:pPr>
        <w:pStyle w:val="PL"/>
        <w:rPr>
          <w:noProof w:val="0"/>
          <w:snapToGrid w:val="0"/>
        </w:rPr>
      </w:pPr>
      <w:r w:rsidRPr="008711EA">
        <w:rPr>
          <w:noProof w:val="0"/>
          <w:snapToGrid w:val="0"/>
        </w:rPr>
        <w:t>}</w:t>
      </w:r>
    </w:p>
    <w:p w14:paraId="508AA4B8" w14:textId="77777777" w:rsidR="00B31AE4" w:rsidRPr="008711EA" w:rsidRDefault="00B31AE4" w:rsidP="00B31AE4">
      <w:pPr>
        <w:pStyle w:val="PL"/>
        <w:spacing w:line="0" w:lineRule="atLeast"/>
        <w:rPr>
          <w:noProof w:val="0"/>
        </w:rPr>
      </w:pPr>
    </w:p>
    <w:p w14:paraId="71DDFDD5" w14:textId="77777777" w:rsidR="00B31AE4" w:rsidRPr="008711EA" w:rsidRDefault="00B31AE4" w:rsidP="00B31AE4">
      <w:pPr>
        <w:pStyle w:val="PL"/>
        <w:rPr>
          <w:noProof w:val="0"/>
          <w:snapToGrid w:val="0"/>
        </w:rPr>
      </w:pPr>
      <w:r w:rsidRPr="008711EA">
        <w:rPr>
          <w:noProof w:val="0"/>
          <w:snapToGrid w:val="0"/>
        </w:rPr>
        <w:t>-- **************************************************************</w:t>
      </w:r>
    </w:p>
    <w:p w14:paraId="6C5FD028" w14:textId="77777777" w:rsidR="00B31AE4" w:rsidRPr="008711EA" w:rsidRDefault="00B31AE4" w:rsidP="00B31AE4">
      <w:pPr>
        <w:pStyle w:val="PL"/>
        <w:rPr>
          <w:noProof w:val="0"/>
          <w:snapToGrid w:val="0"/>
        </w:rPr>
      </w:pPr>
      <w:r w:rsidRPr="008711EA">
        <w:rPr>
          <w:noProof w:val="0"/>
          <w:snapToGrid w:val="0"/>
        </w:rPr>
        <w:t>--</w:t>
      </w:r>
    </w:p>
    <w:p w14:paraId="32C1916F" w14:textId="77777777" w:rsidR="00B31AE4" w:rsidRPr="008711EA" w:rsidRDefault="00B31AE4" w:rsidP="00B31AE4">
      <w:pPr>
        <w:pStyle w:val="PL"/>
        <w:outlineLvl w:val="3"/>
        <w:rPr>
          <w:noProof w:val="0"/>
          <w:snapToGrid w:val="0"/>
        </w:rPr>
      </w:pPr>
      <w:r w:rsidRPr="008711EA">
        <w:rPr>
          <w:noProof w:val="0"/>
          <w:snapToGrid w:val="0"/>
        </w:rPr>
        <w:t>-- PRIVATE MESSAGE ELEMENTARY PROCEDURE</w:t>
      </w:r>
    </w:p>
    <w:p w14:paraId="46F50F63" w14:textId="77777777" w:rsidR="00B31AE4" w:rsidRPr="008711EA" w:rsidRDefault="00B31AE4" w:rsidP="00B31AE4">
      <w:pPr>
        <w:pStyle w:val="PL"/>
        <w:rPr>
          <w:noProof w:val="0"/>
          <w:snapToGrid w:val="0"/>
        </w:rPr>
      </w:pPr>
      <w:r w:rsidRPr="008711EA">
        <w:rPr>
          <w:noProof w:val="0"/>
          <w:snapToGrid w:val="0"/>
        </w:rPr>
        <w:t>--</w:t>
      </w:r>
    </w:p>
    <w:p w14:paraId="425C2E6B" w14:textId="77777777" w:rsidR="00B31AE4" w:rsidRPr="008711EA" w:rsidRDefault="00B31AE4" w:rsidP="00B31AE4">
      <w:pPr>
        <w:pStyle w:val="PL"/>
        <w:rPr>
          <w:noProof w:val="0"/>
          <w:snapToGrid w:val="0"/>
        </w:rPr>
      </w:pPr>
      <w:r w:rsidRPr="008711EA">
        <w:rPr>
          <w:noProof w:val="0"/>
          <w:snapToGrid w:val="0"/>
        </w:rPr>
        <w:t>-- **************************************************************</w:t>
      </w:r>
    </w:p>
    <w:p w14:paraId="656D9676" w14:textId="77777777" w:rsidR="00B31AE4" w:rsidRPr="008711EA" w:rsidRDefault="00B31AE4" w:rsidP="00B31AE4">
      <w:pPr>
        <w:pStyle w:val="PL"/>
        <w:rPr>
          <w:noProof w:val="0"/>
          <w:snapToGrid w:val="0"/>
        </w:rPr>
      </w:pPr>
    </w:p>
    <w:p w14:paraId="383213AB" w14:textId="77777777" w:rsidR="00B31AE4" w:rsidRPr="008711EA" w:rsidRDefault="00B31AE4" w:rsidP="00B31AE4">
      <w:pPr>
        <w:pStyle w:val="PL"/>
        <w:rPr>
          <w:noProof w:val="0"/>
          <w:snapToGrid w:val="0"/>
        </w:rPr>
      </w:pPr>
      <w:r w:rsidRPr="008711EA">
        <w:rPr>
          <w:noProof w:val="0"/>
          <w:snapToGrid w:val="0"/>
        </w:rPr>
        <w:t>-- **************************************************************</w:t>
      </w:r>
    </w:p>
    <w:p w14:paraId="7429690D" w14:textId="77777777" w:rsidR="00B31AE4" w:rsidRPr="008711EA" w:rsidRDefault="00B31AE4" w:rsidP="00B31AE4">
      <w:pPr>
        <w:pStyle w:val="PL"/>
        <w:rPr>
          <w:noProof w:val="0"/>
          <w:snapToGrid w:val="0"/>
        </w:rPr>
      </w:pPr>
      <w:r w:rsidRPr="008711EA">
        <w:rPr>
          <w:noProof w:val="0"/>
          <w:snapToGrid w:val="0"/>
        </w:rPr>
        <w:t>--</w:t>
      </w:r>
    </w:p>
    <w:p w14:paraId="73B00112" w14:textId="77777777" w:rsidR="00B31AE4" w:rsidRPr="008711EA" w:rsidRDefault="00B31AE4" w:rsidP="00B31AE4">
      <w:pPr>
        <w:pStyle w:val="PL"/>
        <w:outlineLvl w:val="4"/>
        <w:rPr>
          <w:noProof w:val="0"/>
          <w:snapToGrid w:val="0"/>
        </w:rPr>
      </w:pPr>
      <w:r w:rsidRPr="008711EA">
        <w:rPr>
          <w:noProof w:val="0"/>
          <w:snapToGrid w:val="0"/>
        </w:rPr>
        <w:t>-- Private Message</w:t>
      </w:r>
    </w:p>
    <w:p w14:paraId="4225F85D" w14:textId="77777777" w:rsidR="00B31AE4" w:rsidRPr="008711EA" w:rsidRDefault="00B31AE4" w:rsidP="00B31AE4">
      <w:pPr>
        <w:pStyle w:val="PL"/>
        <w:rPr>
          <w:noProof w:val="0"/>
          <w:snapToGrid w:val="0"/>
        </w:rPr>
      </w:pPr>
      <w:r w:rsidRPr="008711EA">
        <w:rPr>
          <w:noProof w:val="0"/>
          <w:snapToGrid w:val="0"/>
        </w:rPr>
        <w:t>--</w:t>
      </w:r>
    </w:p>
    <w:p w14:paraId="45B5E61F" w14:textId="77777777" w:rsidR="00B31AE4" w:rsidRPr="008711EA" w:rsidRDefault="00B31AE4" w:rsidP="00B31AE4">
      <w:pPr>
        <w:pStyle w:val="PL"/>
        <w:rPr>
          <w:noProof w:val="0"/>
          <w:snapToGrid w:val="0"/>
        </w:rPr>
      </w:pPr>
      <w:r w:rsidRPr="008711EA">
        <w:rPr>
          <w:noProof w:val="0"/>
          <w:snapToGrid w:val="0"/>
        </w:rPr>
        <w:t>-- **************************************************************</w:t>
      </w:r>
    </w:p>
    <w:p w14:paraId="6E4A0109" w14:textId="77777777" w:rsidR="00B31AE4" w:rsidRPr="008711EA" w:rsidRDefault="00B31AE4" w:rsidP="00B31AE4">
      <w:pPr>
        <w:pStyle w:val="PL"/>
        <w:rPr>
          <w:noProof w:val="0"/>
          <w:snapToGrid w:val="0"/>
        </w:rPr>
      </w:pPr>
    </w:p>
    <w:p w14:paraId="2816A4F1" w14:textId="77777777" w:rsidR="00B31AE4" w:rsidRPr="008711EA" w:rsidRDefault="00B31AE4" w:rsidP="00B31AE4">
      <w:pPr>
        <w:pStyle w:val="PL"/>
        <w:rPr>
          <w:noProof w:val="0"/>
          <w:snapToGrid w:val="0"/>
        </w:rPr>
      </w:pPr>
      <w:r w:rsidRPr="008711EA">
        <w:rPr>
          <w:noProof w:val="0"/>
          <w:snapToGrid w:val="0"/>
        </w:rPr>
        <w:t>PrivateMessage ::= SEQUENCE {</w:t>
      </w:r>
    </w:p>
    <w:p w14:paraId="07C26FF8" w14:textId="77777777" w:rsidR="00B31AE4" w:rsidRPr="008711EA" w:rsidRDefault="00B31AE4" w:rsidP="00B31AE4">
      <w:pPr>
        <w:pStyle w:val="PL"/>
        <w:rPr>
          <w:noProof w:val="0"/>
          <w:snapToGrid w:val="0"/>
        </w:rPr>
      </w:pPr>
      <w:r w:rsidRPr="008711EA">
        <w:rPr>
          <w:noProof w:val="0"/>
          <w:snapToGrid w:val="0"/>
        </w:rPr>
        <w:tab/>
        <w:t>privateIEs</w:t>
      </w:r>
      <w:r w:rsidRPr="008711EA">
        <w:rPr>
          <w:noProof w:val="0"/>
          <w:snapToGrid w:val="0"/>
        </w:rPr>
        <w:tab/>
      </w:r>
      <w:r w:rsidRPr="008711EA">
        <w:rPr>
          <w:noProof w:val="0"/>
          <w:snapToGrid w:val="0"/>
        </w:rPr>
        <w:tab/>
      </w:r>
      <w:r w:rsidRPr="008711EA">
        <w:rPr>
          <w:noProof w:val="0"/>
          <w:snapToGrid w:val="0"/>
        </w:rPr>
        <w:tab/>
        <w:t>PrivateIE-Container       {{PrivateMessageIEs}},</w:t>
      </w:r>
    </w:p>
    <w:p w14:paraId="494E3C55" w14:textId="77777777" w:rsidR="00B31AE4" w:rsidRPr="008711EA" w:rsidRDefault="00B31AE4" w:rsidP="00B31AE4">
      <w:pPr>
        <w:pStyle w:val="PL"/>
        <w:rPr>
          <w:noProof w:val="0"/>
          <w:snapToGrid w:val="0"/>
        </w:rPr>
      </w:pPr>
      <w:r w:rsidRPr="008711EA">
        <w:rPr>
          <w:noProof w:val="0"/>
          <w:snapToGrid w:val="0"/>
        </w:rPr>
        <w:tab/>
        <w:t>...</w:t>
      </w:r>
    </w:p>
    <w:p w14:paraId="596D6E68" w14:textId="77777777" w:rsidR="00B31AE4" w:rsidRPr="008711EA" w:rsidRDefault="00B31AE4" w:rsidP="00B31AE4">
      <w:pPr>
        <w:pStyle w:val="PL"/>
        <w:rPr>
          <w:noProof w:val="0"/>
          <w:snapToGrid w:val="0"/>
        </w:rPr>
      </w:pPr>
      <w:r w:rsidRPr="008711EA">
        <w:rPr>
          <w:noProof w:val="0"/>
          <w:snapToGrid w:val="0"/>
        </w:rPr>
        <w:t>}</w:t>
      </w:r>
    </w:p>
    <w:p w14:paraId="56316A57" w14:textId="77777777" w:rsidR="00B31AE4" w:rsidRPr="008711EA" w:rsidRDefault="00B31AE4" w:rsidP="00B31AE4">
      <w:pPr>
        <w:pStyle w:val="PL"/>
        <w:rPr>
          <w:noProof w:val="0"/>
          <w:snapToGrid w:val="0"/>
        </w:rPr>
      </w:pPr>
    </w:p>
    <w:p w14:paraId="40C96E49" w14:textId="77777777" w:rsidR="00B31AE4" w:rsidRPr="008711EA" w:rsidRDefault="00B31AE4" w:rsidP="00B31AE4">
      <w:pPr>
        <w:pStyle w:val="PL"/>
        <w:rPr>
          <w:noProof w:val="0"/>
          <w:snapToGrid w:val="0"/>
        </w:rPr>
      </w:pPr>
      <w:r w:rsidRPr="008711EA">
        <w:rPr>
          <w:noProof w:val="0"/>
          <w:snapToGrid w:val="0"/>
        </w:rPr>
        <w:t>PrivateMessageIEs S1AP-PRIVATE-IES ::= {</w:t>
      </w:r>
    </w:p>
    <w:p w14:paraId="0A98C8D4" w14:textId="77777777" w:rsidR="00B31AE4" w:rsidRPr="008711EA" w:rsidRDefault="00B31AE4" w:rsidP="00B31AE4">
      <w:pPr>
        <w:pStyle w:val="PL"/>
        <w:rPr>
          <w:noProof w:val="0"/>
          <w:snapToGrid w:val="0"/>
        </w:rPr>
      </w:pPr>
      <w:r w:rsidRPr="008711EA">
        <w:rPr>
          <w:noProof w:val="0"/>
          <w:snapToGrid w:val="0"/>
        </w:rPr>
        <w:tab/>
        <w:t>...</w:t>
      </w:r>
    </w:p>
    <w:p w14:paraId="225D2C7B" w14:textId="77777777" w:rsidR="00B31AE4" w:rsidRPr="008711EA" w:rsidRDefault="00B31AE4" w:rsidP="00B31AE4">
      <w:pPr>
        <w:pStyle w:val="PL"/>
        <w:rPr>
          <w:noProof w:val="0"/>
        </w:rPr>
      </w:pPr>
      <w:r w:rsidRPr="008711EA">
        <w:rPr>
          <w:noProof w:val="0"/>
          <w:snapToGrid w:val="0"/>
        </w:rPr>
        <w:t>}</w:t>
      </w:r>
    </w:p>
    <w:p w14:paraId="6B803EC0" w14:textId="77777777" w:rsidR="00B31AE4" w:rsidRPr="008711EA" w:rsidRDefault="00B31AE4" w:rsidP="00B31AE4">
      <w:pPr>
        <w:pStyle w:val="PL"/>
        <w:rPr>
          <w:noProof w:val="0"/>
          <w:snapToGrid w:val="0"/>
        </w:rPr>
      </w:pPr>
    </w:p>
    <w:p w14:paraId="31F44450" w14:textId="77777777" w:rsidR="00B31AE4" w:rsidRPr="008711EA" w:rsidRDefault="00B31AE4" w:rsidP="00B31AE4">
      <w:pPr>
        <w:pStyle w:val="PL"/>
        <w:rPr>
          <w:noProof w:val="0"/>
          <w:snapToGrid w:val="0"/>
        </w:rPr>
      </w:pPr>
      <w:r w:rsidRPr="008711EA">
        <w:rPr>
          <w:noProof w:val="0"/>
          <w:snapToGrid w:val="0"/>
        </w:rPr>
        <w:t>-- **************************************************************</w:t>
      </w:r>
    </w:p>
    <w:p w14:paraId="02ED6E95" w14:textId="77777777" w:rsidR="00B31AE4" w:rsidRPr="008711EA" w:rsidRDefault="00B31AE4" w:rsidP="00B31AE4">
      <w:pPr>
        <w:pStyle w:val="PL"/>
        <w:rPr>
          <w:noProof w:val="0"/>
          <w:snapToGrid w:val="0"/>
        </w:rPr>
      </w:pPr>
      <w:r w:rsidRPr="008711EA">
        <w:rPr>
          <w:noProof w:val="0"/>
          <w:snapToGrid w:val="0"/>
        </w:rPr>
        <w:t>--</w:t>
      </w:r>
    </w:p>
    <w:p w14:paraId="69B80279" w14:textId="77777777" w:rsidR="00B31AE4" w:rsidRPr="008711EA" w:rsidRDefault="00B31AE4" w:rsidP="00B31AE4">
      <w:pPr>
        <w:pStyle w:val="PL"/>
        <w:outlineLvl w:val="3"/>
        <w:rPr>
          <w:noProof w:val="0"/>
          <w:snapToGrid w:val="0"/>
        </w:rPr>
      </w:pPr>
      <w:r w:rsidRPr="008711EA">
        <w:rPr>
          <w:noProof w:val="0"/>
          <w:snapToGrid w:val="0"/>
        </w:rPr>
        <w:lastRenderedPageBreak/>
        <w:t>-- KILL PROCEDURE</w:t>
      </w:r>
    </w:p>
    <w:p w14:paraId="5343CC93" w14:textId="77777777" w:rsidR="00B31AE4" w:rsidRPr="008711EA" w:rsidRDefault="00B31AE4" w:rsidP="00B31AE4">
      <w:pPr>
        <w:pStyle w:val="PL"/>
        <w:rPr>
          <w:noProof w:val="0"/>
          <w:snapToGrid w:val="0"/>
        </w:rPr>
      </w:pPr>
      <w:r w:rsidRPr="008711EA">
        <w:rPr>
          <w:noProof w:val="0"/>
          <w:snapToGrid w:val="0"/>
        </w:rPr>
        <w:t>--</w:t>
      </w:r>
    </w:p>
    <w:p w14:paraId="6B0C1478" w14:textId="77777777" w:rsidR="00B31AE4" w:rsidRPr="008711EA" w:rsidRDefault="00B31AE4" w:rsidP="00B31AE4">
      <w:pPr>
        <w:pStyle w:val="PL"/>
        <w:rPr>
          <w:noProof w:val="0"/>
          <w:snapToGrid w:val="0"/>
        </w:rPr>
      </w:pPr>
      <w:r w:rsidRPr="008711EA">
        <w:rPr>
          <w:noProof w:val="0"/>
          <w:snapToGrid w:val="0"/>
        </w:rPr>
        <w:t>-- **************************************************************</w:t>
      </w:r>
    </w:p>
    <w:p w14:paraId="497A1D1B" w14:textId="77777777" w:rsidR="00B31AE4" w:rsidRPr="008711EA" w:rsidRDefault="00B31AE4" w:rsidP="00B31AE4">
      <w:pPr>
        <w:pStyle w:val="PL"/>
        <w:rPr>
          <w:noProof w:val="0"/>
          <w:snapToGrid w:val="0"/>
        </w:rPr>
      </w:pPr>
    </w:p>
    <w:p w14:paraId="6CBB62A8" w14:textId="77777777" w:rsidR="00B31AE4" w:rsidRPr="008711EA" w:rsidRDefault="00B31AE4" w:rsidP="00B31AE4">
      <w:pPr>
        <w:pStyle w:val="PL"/>
        <w:rPr>
          <w:noProof w:val="0"/>
          <w:snapToGrid w:val="0"/>
        </w:rPr>
      </w:pPr>
      <w:r w:rsidRPr="008711EA">
        <w:rPr>
          <w:noProof w:val="0"/>
          <w:snapToGrid w:val="0"/>
        </w:rPr>
        <w:t>-- **************************************************************</w:t>
      </w:r>
    </w:p>
    <w:p w14:paraId="6BC4BCAB" w14:textId="77777777" w:rsidR="00B31AE4" w:rsidRPr="008711EA" w:rsidRDefault="00B31AE4" w:rsidP="00B31AE4">
      <w:pPr>
        <w:pStyle w:val="PL"/>
        <w:rPr>
          <w:noProof w:val="0"/>
          <w:snapToGrid w:val="0"/>
        </w:rPr>
      </w:pPr>
      <w:r w:rsidRPr="008711EA">
        <w:rPr>
          <w:noProof w:val="0"/>
          <w:snapToGrid w:val="0"/>
        </w:rPr>
        <w:t>--</w:t>
      </w:r>
    </w:p>
    <w:p w14:paraId="7586CCDA" w14:textId="77777777" w:rsidR="00B31AE4" w:rsidRPr="008711EA" w:rsidRDefault="00B31AE4" w:rsidP="00B31AE4">
      <w:pPr>
        <w:pStyle w:val="PL"/>
        <w:outlineLvl w:val="4"/>
        <w:rPr>
          <w:noProof w:val="0"/>
          <w:snapToGrid w:val="0"/>
        </w:rPr>
      </w:pPr>
      <w:r w:rsidRPr="008711EA">
        <w:rPr>
          <w:noProof w:val="0"/>
          <w:snapToGrid w:val="0"/>
        </w:rPr>
        <w:t>-- Kill Request</w:t>
      </w:r>
    </w:p>
    <w:p w14:paraId="4F6DB437" w14:textId="77777777" w:rsidR="00B31AE4" w:rsidRPr="008711EA" w:rsidRDefault="00B31AE4" w:rsidP="00B31AE4">
      <w:pPr>
        <w:pStyle w:val="PL"/>
        <w:rPr>
          <w:noProof w:val="0"/>
          <w:snapToGrid w:val="0"/>
        </w:rPr>
      </w:pPr>
      <w:r w:rsidRPr="008711EA">
        <w:rPr>
          <w:noProof w:val="0"/>
          <w:snapToGrid w:val="0"/>
        </w:rPr>
        <w:t>--</w:t>
      </w:r>
    </w:p>
    <w:p w14:paraId="3EA786E9" w14:textId="77777777" w:rsidR="00B31AE4" w:rsidRPr="008711EA" w:rsidRDefault="00B31AE4" w:rsidP="00B31AE4">
      <w:pPr>
        <w:pStyle w:val="PL"/>
        <w:rPr>
          <w:noProof w:val="0"/>
          <w:snapToGrid w:val="0"/>
        </w:rPr>
      </w:pPr>
      <w:r w:rsidRPr="008711EA">
        <w:rPr>
          <w:noProof w:val="0"/>
          <w:snapToGrid w:val="0"/>
        </w:rPr>
        <w:t>-- **************************************************************</w:t>
      </w:r>
    </w:p>
    <w:p w14:paraId="3BEF65D2" w14:textId="77777777" w:rsidR="00B31AE4" w:rsidRPr="008711EA" w:rsidRDefault="00B31AE4" w:rsidP="00B31AE4">
      <w:pPr>
        <w:pStyle w:val="PL"/>
        <w:rPr>
          <w:noProof w:val="0"/>
          <w:snapToGrid w:val="0"/>
        </w:rPr>
      </w:pPr>
    </w:p>
    <w:p w14:paraId="6A220693" w14:textId="77777777" w:rsidR="00B31AE4" w:rsidRPr="008711EA" w:rsidRDefault="00B31AE4" w:rsidP="00B31AE4">
      <w:pPr>
        <w:pStyle w:val="PL"/>
        <w:rPr>
          <w:noProof w:val="0"/>
          <w:snapToGrid w:val="0"/>
        </w:rPr>
      </w:pPr>
    </w:p>
    <w:p w14:paraId="366314B6" w14:textId="77777777" w:rsidR="00B31AE4" w:rsidRPr="008711EA" w:rsidRDefault="00B31AE4" w:rsidP="00B31AE4">
      <w:pPr>
        <w:pStyle w:val="PL"/>
        <w:rPr>
          <w:noProof w:val="0"/>
          <w:snapToGrid w:val="0"/>
        </w:rPr>
      </w:pPr>
      <w:r w:rsidRPr="008711EA">
        <w:rPr>
          <w:noProof w:val="0"/>
          <w:snapToGrid w:val="0"/>
        </w:rPr>
        <w:t>KillRequest ::= SEQUENCE {</w:t>
      </w:r>
    </w:p>
    <w:p w14:paraId="121E65C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{KillRequestIEs} },</w:t>
      </w:r>
    </w:p>
    <w:p w14:paraId="33327C93" w14:textId="77777777" w:rsidR="00B31AE4" w:rsidRPr="008711EA" w:rsidRDefault="00B31AE4" w:rsidP="00B31AE4">
      <w:pPr>
        <w:pStyle w:val="PL"/>
        <w:rPr>
          <w:noProof w:val="0"/>
          <w:snapToGrid w:val="0"/>
        </w:rPr>
      </w:pPr>
      <w:r w:rsidRPr="008711EA">
        <w:rPr>
          <w:noProof w:val="0"/>
          <w:snapToGrid w:val="0"/>
        </w:rPr>
        <w:tab/>
        <w:t>...</w:t>
      </w:r>
    </w:p>
    <w:p w14:paraId="32E1D69D" w14:textId="77777777" w:rsidR="00B31AE4" w:rsidRPr="008711EA" w:rsidRDefault="00B31AE4" w:rsidP="00B31AE4">
      <w:pPr>
        <w:pStyle w:val="PL"/>
        <w:rPr>
          <w:noProof w:val="0"/>
          <w:snapToGrid w:val="0"/>
        </w:rPr>
      </w:pPr>
      <w:r w:rsidRPr="008711EA">
        <w:rPr>
          <w:noProof w:val="0"/>
          <w:snapToGrid w:val="0"/>
        </w:rPr>
        <w:t>}</w:t>
      </w:r>
    </w:p>
    <w:p w14:paraId="1CF31C41" w14:textId="77777777" w:rsidR="00B31AE4" w:rsidRPr="008711EA" w:rsidRDefault="00B31AE4" w:rsidP="00B31AE4">
      <w:pPr>
        <w:pStyle w:val="PL"/>
        <w:rPr>
          <w:noProof w:val="0"/>
          <w:snapToGrid w:val="0"/>
        </w:rPr>
      </w:pPr>
    </w:p>
    <w:p w14:paraId="358FAD93" w14:textId="77777777" w:rsidR="00B31AE4" w:rsidRPr="008711EA" w:rsidRDefault="00B31AE4" w:rsidP="00B31AE4">
      <w:pPr>
        <w:pStyle w:val="PL"/>
        <w:rPr>
          <w:noProof w:val="0"/>
          <w:snapToGrid w:val="0"/>
        </w:rPr>
      </w:pPr>
      <w:r w:rsidRPr="008711EA">
        <w:rPr>
          <w:noProof w:val="0"/>
          <w:snapToGrid w:val="0"/>
        </w:rPr>
        <w:t>KillRequestIEs S1AP-PROTOCOL-IES ::= {</w:t>
      </w:r>
      <w:r w:rsidRPr="008711EA">
        <w:rPr>
          <w:noProof w:val="0"/>
          <w:snapToGrid w:val="0"/>
        </w:rPr>
        <w:tab/>
      </w:r>
    </w:p>
    <w:p w14:paraId="6402B093"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t>PRESENCE mandatory}|</w:t>
      </w:r>
    </w:p>
    <w:p w14:paraId="563CDEE1"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t>PRESENCE mandatory}|</w:t>
      </w:r>
    </w:p>
    <w:p w14:paraId="783F31A8"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t>PRESENCE optional}|</w:t>
      </w:r>
    </w:p>
    <w:p w14:paraId="2B60E4A8" w14:textId="77777777" w:rsidR="00B31AE4" w:rsidRPr="008711EA" w:rsidRDefault="00B31AE4" w:rsidP="00B31AE4">
      <w:pPr>
        <w:pStyle w:val="PL"/>
        <w:rPr>
          <w:noProof w:val="0"/>
          <w:snapToGrid w:val="0"/>
        </w:rPr>
      </w:pPr>
      <w:r w:rsidRPr="008711EA">
        <w:rPr>
          <w:noProof w:val="0"/>
          <w:snapToGrid w:val="0"/>
        </w:rPr>
        <w:tab/>
        <w:t>{ ID id-KillAllWarningMessages</w:t>
      </w:r>
      <w:r w:rsidRPr="008711EA">
        <w:rPr>
          <w:noProof w:val="0"/>
          <w:snapToGrid w:val="0"/>
        </w:rPr>
        <w:tab/>
      </w:r>
      <w:r w:rsidRPr="008711EA">
        <w:rPr>
          <w:noProof w:val="0"/>
          <w:snapToGrid w:val="0"/>
        </w:rPr>
        <w:tab/>
        <w:t>CRITICALITY reject</w:t>
      </w:r>
      <w:r w:rsidRPr="008711EA">
        <w:rPr>
          <w:noProof w:val="0"/>
          <w:snapToGrid w:val="0"/>
        </w:rPr>
        <w:tab/>
        <w:t>TYPE KillAllWarningMessages</w:t>
      </w:r>
      <w:r w:rsidRPr="008711EA">
        <w:rPr>
          <w:noProof w:val="0"/>
          <w:snapToGrid w:val="0"/>
        </w:rPr>
        <w:tab/>
        <w:t>PRESENCE optional},</w:t>
      </w:r>
    </w:p>
    <w:p w14:paraId="3F30C6CA" w14:textId="77777777" w:rsidR="00B31AE4" w:rsidRPr="008711EA" w:rsidRDefault="00B31AE4" w:rsidP="00B31AE4">
      <w:pPr>
        <w:pStyle w:val="PL"/>
        <w:rPr>
          <w:noProof w:val="0"/>
          <w:snapToGrid w:val="0"/>
        </w:rPr>
      </w:pPr>
      <w:r w:rsidRPr="008711EA">
        <w:rPr>
          <w:noProof w:val="0"/>
          <w:snapToGrid w:val="0"/>
        </w:rPr>
        <w:tab/>
        <w:t>...</w:t>
      </w:r>
    </w:p>
    <w:p w14:paraId="4D471158" w14:textId="77777777" w:rsidR="00B31AE4" w:rsidRPr="008711EA" w:rsidRDefault="00B31AE4" w:rsidP="00B31AE4">
      <w:pPr>
        <w:pStyle w:val="PL"/>
        <w:rPr>
          <w:noProof w:val="0"/>
          <w:snapToGrid w:val="0"/>
        </w:rPr>
      </w:pPr>
      <w:r w:rsidRPr="008711EA">
        <w:rPr>
          <w:noProof w:val="0"/>
          <w:snapToGrid w:val="0"/>
        </w:rPr>
        <w:t>}</w:t>
      </w:r>
    </w:p>
    <w:p w14:paraId="3A712E44" w14:textId="77777777" w:rsidR="00B31AE4" w:rsidRPr="008711EA" w:rsidRDefault="00B31AE4" w:rsidP="00B31AE4">
      <w:pPr>
        <w:pStyle w:val="PL"/>
        <w:rPr>
          <w:noProof w:val="0"/>
          <w:snapToGrid w:val="0"/>
        </w:rPr>
      </w:pPr>
    </w:p>
    <w:p w14:paraId="2308C39E" w14:textId="77777777" w:rsidR="00B31AE4" w:rsidRPr="008711EA" w:rsidRDefault="00B31AE4" w:rsidP="00B31AE4">
      <w:pPr>
        <w:pStyle w:val="PL"/>
        <w:rPr>
          <w:noProof w:val="0"/>
          <w:snapToGrid w:val="0"/>
        </w:rPr>
      </w:pPr>
      <w:r w:rsidRPr="008711EA">
        <w:rPr>
          <w:noProof w:val="0"/>
          <w:snapToGrid w:val="0"/>
        </w:rPr>
        <w:t>-- **************************************************************</w:t>
      </w:r>
    </w:p>
    <w:p w14:paraId="224540DE" w14:textId="77777777" w:rsidR="00B31AE4" w:rsidRPr="008711EA" w:rsidRDefault="00B31AE4" w:rsidP="00B31AE4">
      <w:pPr>
        <w:pStyle w:val="PL"/>
        <w:rPr>
          <w:noProof w:val="0"/>
          <w:snapToGrid w:val="0"/>
        </w:rPr>
      </w:pPr>
      <w:r w:rsidRPr="008711EA">
        <w:rPr>
          <w:noProof w:val="0"/>
          <w:snapToGrid w:val="0"/>
        </w:rPr>
        <w:t>--</w:t>
      </w:r>
    </w:p>
    <w:p w14:paraId="55D64E87" w14:textId="77777777" w:rsidR="00B31AE4" w:rsidRPr="008711EA" w:rsidRDefault="00B31AE4" w:rsidP="00B31AE4">
      <w:pPr>
        <w:pStyle w:val="PL"/>
        <w:outlineLvl w:val="4"/>
        <w:rPr>
          <w:noProof w:val="0"/>
          <w:snapToGrid w:val="0"/>
        </w:rPr>
      </w:pPr>
      <w:r w:rsidRPr="008711EA">
        <w:rPr>
          <w:noProof w:val="0"/>
          <w:snapToGrid w:val="0"/>
        </w:rPr>
        <w:t>-- Kill Response</w:t>
      </w:r>
    </w:p>
    <w:p w14:paraId="198F6EA2" w14:textId="77777777" w:rsidR="00B31AE4" w:rsidRPr="008711EA" w:rsidRDefault="00B31AE4" w:rsidP="00B31AE4">
      <w:pPr>
        <w:pStyle w:val="PL"/>
        <w:rPr>
          <w:noProof w:val="0"/>
          <w:snapToGrid w:val="0"/>
        </w:rPr>
      </w:pPr>
      <w:r w:rsidRPr="008711EA">
        <w:rPr>
          <w:noProof w:val="0"/>
          <w:snapToGrid w:val="0"/>
        </w:rPr>
        <w:t>--</w:t>
      </w:r>
    </w:p>
    <w:p w14:paraId="2E93EB4F" w14:textId="77777777" w:rsidR="00B31AE4" w:rsidRPr="008711EA" w:rsidRDefault="00B31AE4" w:rsidP="00B31AE4">
      <w:pPr>
        <w:pStyle w:val="PL"/>
        <w:rPr>
          <w:noProof w:val="0"/>
          <w:snapToGrid w:val="0"/>
        </w:rPr>
      </w:pPr>
      <w:r w:rsidRPr="008711EA">
        <w:rPr>
          <w:noProof w:val="0"/>
          <w:snapToGrid w:val="0"/>
        </w:rPr>
        <w:t>-- **************************************************************</w:t>
      </w:r>
    </w:p>
    <w:p w14:paraId="7BB700D9" w14:textId="77777777" w:rsidR="00B31AE4" w:rsidRPr="008711EA" w:rsidRDefault="00B31AE4" w:rsidP="00B31AE4">
      <w:pPr>
        <w:pStyle w:val="PL"/>
        <w:rPr>
          <w:noProof w:val="0"/>
        </w:rPr>
      </w:pPr>
    </w:p>
    <w:p w14:paraId="36A88C27" w14:textId="77777777" w:rsidR="00B31AE4" w:rsidRPr="008711EA" w:rsidRDefault="00B31AE4" w:rsidP="00B31AE4">
      <w:pPr>
        <w:pStyle w:val="PL"/>
        <w:rPr>
          <w:noProof w:val="0"/>
        </w:rPr>
      </w:pPr>
      <w:r w:rsidRPr="008711EA">
        <w:rPr>
          <w:noProof w:val="0"/>
        </w:rPr>
        <w:t>KillResponse ::= SEQUENCE {</w:t>
      </w:r>
    </w:p>
    <w:p w14:paraId="7B158FC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{KillResponseIEs} },</w:t>
      </w:r>
    </w:p>
    <w:p w14:paraId="053AB14C" w14:textId="77777777" w:rsidR="00B31AE4" w:rsidRPr="008711EA" w:rsidRDefault="00B31AE4" w:rsidP="00B31AE4">
      <w:pPr>
        <w:pStyle w:val="PL"/>
        <w:rPr>
          <w:noProof w:val="0"/>
        </w:rPr>
      </w:pPr>
      <w:r w:rsidRPr="008711EA">
        <w:rPr>
          <w:noProof w:val="0"/>
        </w:rPr>
        <w:tab/>
        <w:t>...</w:t>
      </w:r>
    </w:p>
    <w:p w14:paraId="37B073F9" w14:textId="77777777" w:rsidR="00B31AE4" w:rsidRPr="008711EA" w:rsidRDefault="00B31AE4" w:rsidP="00B31AE4">
      <w:pPr>
        <w:pStyle w:val="PL"/>
        <w:rPr>
          <w:noProof w:val="0"/>
        </w:rPr>
      </w:pPr>
      <w:r w:rsidRPr="008711EA">
        <w:rPr>
          <w:noProof w:val="0"/>
        </w:rPr>
        <w:t>}</w:t>
      </w:r>
    </w:p>
    <w:p w14:paraId="075DD640" w14:textId="77777777" w:rsidR="00B31AE4" w:rsidRPr="008711EA" w:rsidRDefault="00B31AE4" w:rsidP="00B31AE4">
      <w:pPr>
        <w:pStyle w:val="PL"/>
        <w:rPr>
          <w:noProof w:val="0"/>
        </w:rPr>
      </w:pPr>
    </w:p>
    <w:p w14:paraId="35F110F8" w14:textId="77777777" w:rsidR="00B31AE4" w:rsidRPr="008711EA" w:rsidRDefault="00B31AE4" w:rsidP="00B31AE4">
      <w:pPr>
        <w:pStyle w:val="PL"/>
        <w:rPr>
          <w:noProof w:val="0"/>
        </w:rPr>
      </w:pPr>
      <w:r w:rsidRPr="008711EA">
        <w:rPr>
          <w:noProof w:val="0"/>
        </w:rPr>
        <w:t>KillResponseIEs S1AP-PROTOCOL-IES ::= {</w:t>
      </w:r>
    </w:p>
    <w:p w14:paraId="7C24CB03"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2A8D38E3"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06CC2D9E" w14:textId="77777777" w:rsidR="00B31AE4" w:rsidRPr="008711EA" w:rsidRDefault="00B31AE4" w:rsidP="00B31AE4">
      <w:pPr>
        <w:pStyle w:val="PL"/>
        <w:rPr>
          <w:noProof w:val="0"/>
        </w:rPr>
      </w:pPr>
      <w:r w:rsidRPr="008711EA">
        <w:rPr>
          <w:noProof w:val="0"/>
        </w:rPr>
        <w:tab/>
        <w:t>{ ID id-BroadcastCancelledAreaList</w:t>
      </w:r>
      <w:r w:rsidRPr="008711EA">
        <w:rPr>
          <w:noProof w:val="0"/>
        </w:rPr>
        <w:tab/>
        <w:t>CRITICALITY ignore</w:t>
      </w:r>
      <w:r w:rsidRPr="008711EA">
        <w:rPr>
          <w:noProof w:val="0"/>
        </w:rPr>
        <w:tab/>
        <w:t>TYPE BroadcastCancelledAreaList</w:t>
      </w:r>
      <w:r w:rsidRPr="008711EA">
        <w:rPr>
          <w:noProof w:val="0"/>
        </w:rPr>
        <w:tab/>
      </w:r>
      <w:r w:rsidRPr="008711EA">
        <w:rPr>
          <w:noProof w:val="0"/>
        </w:rPr>
        <w:tab/>
      </w:r>
      <w:r w:rsidRPr="008711EA">
        <w:rPr>
          <w:noProof w:val="0"/>
        </w:rPr>
        <w:tab/>
        <w:t xml:space="preserve">PRESENCE </w:t>
      </w:r>
      <w:r w:rsidRPr="008711EA">
        <w:rPr>
          <w:noProof w:val="0"/>
          <w:lang w:eastAsia="zh-CN"/>
        </w:rPr>
        <w:t>optional</w:t>
      </w:r>
      <w:r w:rsidRPr="008711EA">
        <w:rPr>
          <w:noProof w:val="0"/>
        </w:rPr>
        <w:tab/>
        <w:t>}|</w:t>
      </w:r>
    </w:p>
    <w:p w14:paraId="61FEAF02"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028CCACE" w14:textId="77777777" w:rsidR="00B31AE4" w:rsidRPr="008711EA" w:rsidRDefault="00B31AE4" w:rsidP="00B31AE4">
      <w:pPr>
        <w:pStyle w:val="PL"/>
        <w:rPr>
          <w:noProof w:val="0"/>
        </w:rPr>
      </w:pPr>
      <w:r w:rsidRPr="008711EA">
        <w:rPr>
          <w:noProof w:val="0"/>
        </w:rPr>
        <w:tab/>
        <w:t>...</w:t>
      </w:r>
    </w:p>
    <w:p w14:paraId="6E4CE39A" w14:textId="77777777" w:rsidR="00B31AE4" w:rsidRPr="008711EA" w:rsidRDefault="00B31AE4" w:rsidP="00B31AE4">
      <w:pPr>
        <w:pStyle w:val="PL"/>
        <w:rPr>
          <w:noProof w:val="0"/>
        </w:rPr>
      </w:pPr>
      <w:r w:rsidRPr="008711EA">
        <w:rPr>
          <w:noProof w:val="0"/>
        </w:rPr>
        <w:t>}</w:t>
      </w:r>
    </w:p>
    <w:p w14:paraId="16C46F94" w14:textId="77777777" w:rsidR="00B31AE4" w:rsidRPr="008711EA" w:rsidRDefault="00B31AE4" w:rsidP="00B31AE4">
      <w:pPr>
        <w:pStyle w:val="PL"/>
        <w:rPr>
          <w:noProof w:val="0"/>
        </w:rPr>
      </w:pPr>
    </w:p>
    <w:p w14:paraId="08F94913" w14:textId="77777777" w:rsidR="00B31AE4" w:rsidRPr="008711EA" w:rsidRDefault="00B31AE4" w:rsidP="00B31AE4">
      <w:pPr>
        <w:pStyle w:val="PL"/>
        <w:rPr>
          <w:noProof w:val="0"/>
        </w:rPr>
      </w:pPr>
      <w:r w:rsidRPr="008711EA">
        <w:rPr>
          <w:noProof w:val="0"/>
        </w:rPr>
        <w:t>-- **************************************************************</w:t>
      </w:r>
    </w:p>
    <w:p w14:paraId="5E751C3E" w14:textId="77777777" w:rsidR="00B31AE4" w:rsidRPr="008711EA" w:rsidRDefault="00B31AE4" w:rsidP="00B31AE4">
      <w:pPr>
        <w:pStyle w:val="PL"/>
        <w:rPr>
          <w:noProof w:val="0"/>
        </w:rPr>
      </w:pPr>
      <w:r w:rsidRPr="008711EA">
        <w:rPr>
          <w:noProof w:val="0"/>
        </w:rPr>
        <w:t>--</w:t>
      </w:r>
    </w:p>
    <w:p w14:paraId="4DC95528" w14:textId="77777777" w:rsidR="00B31AE4" w:rsidRPr="008711EA" w:rsidRDefault="00B31AE4" w:rsidP="00B31AE4">
      <w:pPr>
        <w:pStyle w:val="PL"/>
        <w:rPr>
          <w:noProof w:val="0"/>
        </w:rPr>
      </w:pPr>
      <w:r w:rsidRPr="008711EA">
        <w:rPr>
          <w:noProof w:val="0"/>
        </w:rPr>
        <w:t>-- PWS RESTART INDICATION PROCEDURE</w:t>
      </w:r>
    </w:p>
    <w:p w14:paraId="3FD4C92E" w14:textId="77777777" w:rsidR="00B31AE4" w:rsidRPr="008711EA" w:rsidRDefault="00B31AE4" w:rsidP="00B31AE4">
      <w:pPr>
        <w:pStyle w:val="PL"/>
        <w:rPr>
          <w:noProof w:val="0"/>
        </w:rPr>
      </w:pPr>
      <w:r w:rsidRPr="008711EA">
        <w:rPr>
          <w:noProof w:val="0"/>
        </w:rPr>
        <w:t>--</w:t>
      </w:r>
    </w:p>
    <w:p w14:paraId="6136C7E5" w14:textId="77777777" w:rsidR="00B31AE4" w:rsidRPr="008711EA" w:rsidRDefault="00B31AE4" w:rsidP="00B31AE4">
      <w:pPr>
        <w:pStyle w:val="PL"/>
        <w:rPr>
          <w:noProof w:val="0"/>
        </w:rPr>
      </w:pPr>
      <w:r w:rsidRPr="008711EA">
        <w:rPr>
          <w:noProof w:val="0"/>
        </w:rPr>
        <w:t>-- **************************************************************</w:t>
      </w:r>
    </w:p>
    <w:p w14:paraId="0D9F8266" w14:textId="77777777" w:rsidR="00B31AE4" w:rsidRPr="008711EA" w:rsidRDefault="00B31AE4" w:rsidP="00B31AE4">
      <w:pPr>
        <w:pStyle w:val="PL"/>
        <w:rPr>
          <w:noProof w:val="0"/>
        </w:rPr>
      </w:pPr>
    </w:p>
    <w:p w14:paraId="3B5A2D3D" w14:textId="77777777" w:rsidR="00B31AE4" w:rsidRPr="008711EA" w:rsidRDefault="00B31AE4" w:rsidP="00B31AE4">
      <w:pPr>
        <w:pStyle w:val="PL"/>
        <w:rPr>
          <w:noProof w:val="0"/>
        </w:rPr>
      </w:pPr>
      <w:r w:rsidRPr="008711EA">
        <w:rPr>
          <w:noProof w:val="0"/>
        </w:rPr>
        <w:t>-- **************************************************************</w:t>
      </w:r>
    </w:p>
    <w:p w14:paraId="0D86611E" w14:textId="77777777" w:rsidR="00B31AE4" w:rsidRPr="008711EA" w:rsidRDefault="00B31AE4" w:rsidP="00B31AE4">
      <w:pPr>
        <w:pStyle w:val="PL"/>
        <w:rPr>
          <w:noProof w:val="0"/>
        </w:rPr>
      </w:pPr>
      <w:r w:rsidRPr="008711EA">
        <w:rPr>
          <w:noProof w:val="0"/>
        </w:rPr>
        <w:t>--</w:t>
      </w:r>
    </w:p>
    <w:p w14:paraId="77487B36" w14:textId="77777777" w:rsidR="00B31AE4" w:rsidRPr="008711EA" w:rsidRDefault="00B31AE4" w:rsidP="00B31AE4">
      <w:pPr>
        <w:pStyle w:val="PL"/>
        <w:outlineLvl w:val="4"/>
        <w:rPr>
          <w:noProof w:val="0"/>
        </w:rPr>
      </w:pPr>
      <w:r w:rsidRPr="008711EA">
        <w:rPr>
          <w:noProof w:val="0"/>
        </w:rPr>
        <w:t>-- PWS Restart Indication</w:t>
      </w:r>
    </w:p>
    <w:p w14:paraId="32ABB31D" w14:textId="77777777" w:rsidR="00B31AE4" w:rsidRPr="008711EA" w:rsidRDefault="00B31AE4" w:rsidP="00B31AE4">
      <w:pPr>
        <w:pStyle w:val="PL"/>
        <w:rPr>
          <w:noProof w:val="0"/>
        </w:rPr>
      </w:pPr>
      <w:r w:rsidRPr="008711EA">
        <w:rPr>
          <w:noProof w:val="0"/>
        </w:rPr>
        <w:t>--</w:t>
      </w:r>
    </w:p>
    <w:p w14:paraId="000339FA" w14:textId="77777777" w:rsidR="00B31AE4" w:rsidRPr="008711EA" w:rsidRDefault="00B31AE4" w:rsidP="00B31AE4">
      <w:pPr>
        <w:pStyle w:val="PL"/>
        <w:rPr>
          <w:noProof w:val="0"/>
        </w:rPr>
      </w:pPr>
      <w:r w:rsidRPr="008711EA">
        <w:rPr>
          <w:noProof w:val="0"/>
        </w:rPr>
        <w:lastRenderedPageBreak/>
        <w:t>-- **************************************************************</w:t>
      </w:r>
    </w:p>
    <w:p w14:paraId="16D3E884" w14:textId="77777777" w:rsidR="00B31AE4" w:rsidRPr="008711EA" w:rsidRDefault="00B31AE4" w:rsidP="00B31AE4">
      <w:pPr>
        <w:pStyle w:val="PL"/>
        <w:rPr>
          <w:noProof w:val="0"/>
        </w:rPr>
      </w:pPr>
    </w:p>
    <w:p w14:paraId="5A8BC860" w14:textId="77777777" w:rsidR="00B31AE4" w:rsidRPr="008711EA" w:rsidRDefault="00B31AE4" w:rsidP="00B31AE4">
      <w:pPr>
        <w:pStyle w:val="PL"/>
        <w:rPr>
          <w:noProof w:val="0"/>
        </w:rPr>
      </w:pPr>
      <w:proofErr w:type="gramStart"/>
      <w:r w:rsidRPr="008711EA">
        <w:rPr>
          <w:noProof w:val="0"/>
        </w:rPr>
        <w:t>PWSRestartIndication::</w:t>
      </w:r>
      <w:proofErr w:type="gramEnd"/>
      <w:r w:rsidRPr="008711EA">
        <w:rPr>
          <w:noProof w:val="0"/>
        </w:rPr>
        <w:t>= SEQUENCE {</w:t>
      </w:r>
    </w:p>
    <w:p w14:paraId="3F92E9E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PWSRestartIndicationIEs}},</w:t>
      </w:r>
    </w:p>
    <w:p w14:paraId="0224D935" w14:textId="77777777" w:rsidR="00B31AE4" w:rsidRPr="008711EA" w:rsidRDefault="00B31AE4" w:rsidP="00B31AE4">
      <w:pPr>
        <w:pStyle w:val="PL"/>
        <w:rPr>
          <w:noProof w:val="0"/>
        </w:rPr>
      </w:pPr>
      <w:r w:rsidRPr="008711EA">
        <w:rPr>
          <w:noProof w:val="0"/>
        </w:rPr>
        <w:tab/>
        <w:t>...</w:t>
      </w:r>
    </w:p>
    <w:p w14:paraId="5AAD6AE4" w14:textId="77777777" w:rsidR="00B31AE4" w:rsidRPr="008711EA" w:rsidRDefault="00B31AE4" w:rsidP="00B31AE4">
      <w:pPr>
        <w:pStyle w:val="PL"/>
        <w:rPr>
          <w:noProof w:val="0"/>
        </w:rPr>
      </w:pPr>
      <w:r w:rsidRPr="008711EA">
        <w:rPr>
          <w:noProof w:val="0"/>
        </w:rPr>
        <w:t>}</w:t>
      </w:r>
    </w:p>
    <w:p w14:paraId="49EAA637" w14:textId="77777777" w:rsidR="00B31AE4" w:rsidRPr="008711EA" w:rsidRDefault="00B31AE4" w:rsidP="00B31AE4">
      <w:pPr>
        <w:pStyle w:val="PL"/>
        <w:rPr>
          <w:noProof w:val="0"/>
        </w:rPr>
      </w:pPr>
    </w:p>
    <w:p w14:paraId="49F76059" w14:textId="77777777" w:rsidR="00B31AE4" w:rsidRPr="008711EA" w:rsidRDefault="00B31AE4" w:rsidP="00B31AE4">
      <w:pPr>
        <w:pStyle w:val="PL"/>
        <w:rPr>
          <w:noProof w:val="0"/>
        </w:rPr>
      </w:pPr>
      <w:r w:rsidRPr="008711EA">
        <w:rPr>
          <w:noProof w:val="0"/>
        </w:rPr>
        <w:t>PWSRestartIndicationIEs S1AP-PROTOCOL-IES ::= {</w:t>
      </w:r>
    </w:p>
    <w:p w14:paraId="32382467" w14:textId="77777777" w:rsidR="00B31AE4" w:rsidRPr="008711EA" w:rsidRDefault="00B31AE4" w:rsidP="00B31AE4">
      <w:pPr>
        <w:pStyle w:val="PL"/>
        <w:rPr>
          <w:noProof w:val="0"/>
        </w:rPr>
      </w:pPr>
      <w:r w:rsidRPr="008711EA">
        <w:rPr>
          <w:noProof w:val="0"/>
        </w:rPr>
        <w:tab/>
        <w:t>{ ID id-ECGIListForRestart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ECGIListForRestart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D956BD"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2E169E6" w14:textId="77777777" w:rsidR="00B31AE4" w:rsidRPr="008711EA" w:rsidRDefault="00B31AE4" w:rsidP="00B31AE4">
      <w:pPr>
        <w:pStyle w:val="PL"/>
        <w:rPr>
          <w:noProof w:val="0"/>
        </w:rPr>
      </w:pPr>
      <w:r w:rsidRPr="008711EA">
        <w:rPr>
          <w:noProof w:val="0"/>
        </w:rPr>
        <w:tab/>
        <w:t>{ ID id-TAIListForRestart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TAIListForRestart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A88334" w14:textId="77777777" w:rsidR="00B31AE4" w:rsidRPr="008711EA" w:rsidRDefault="00B31AE4" w:rsidP="00B31AE4">
      <w:pPr>
        <w:pStyle w:val="PL"/>
        <w:rPr>
          <w:noProof w:val="0"/>
        </w:rPr>
      </w:pPr>
      <w:r w:rsidRPr="008711EA">
        <w:rPr>
          <w:noProof w:val="0"/>
        </w:rPr>
        <w:tab/>
        <w:t>{ ID id-EmergencyAreaIDListForRestart</w:t>
      </w:r>
      <w:r w:rsidRPr="008711EA">
        <w:rPr>
          <w:noProof w:val="0"/>
        </w:rPr>
        <w:tab/>
        <w:t>CRITICALITY reject</w:t>
      </w:r>
      <w:r w:rsidRPr="008711EA">
        <w:rPr>
          <w:noProof w:val="0"/>
        </w:rPr>
        <w:tab/>
        <w:t>TYPE EmergencyAreaIDListForRestart</w:t>
      </w:r>
      <w:r w:rsidRPr="008711EA">
        <w:rPr>
          <w:noProof w:val="0"/>
        </w:rPr>
        <w:tab/>
        <w:t>PRESENCE optional},</w:t>
      </w:r>
    </w:p>
    <w:p w14:paraId="67BE5C3F"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0CE5CE8E" w14:textId="77777777" w:rsidR="00B31AE4" w:rsidRPr="00BA4E85" w:rsidRDefault="00B31AE4" w:rsidP="00B31AE4">
      <w:pPr>
        <w:pStyle w:val="PL"/>
        <w:rPr>
          <w:noProof w:val="0"/>
          <w:lang w:val="fr-FR"/>
        </w:rPr>
      </w:pPr>
      <w:r w:rsidRPr="00BA4E85">
        <w:rPr>
          <w:noProof w:val="0"/>
          <w:lang w:val="fr-FR"/>
        </w:rPr>
        <w:t>}</w:t>
      </w:r>
    </w:p>
    <w:p w14:paraId="6731E61D" w14:textId="77777777" w:rsidR="00B31AE4" w:rsidRPr="00BA4E85" w:rsidRDefault="00B31AE4" w:rsidP="00B31AE4">
      <w:pPr>
        <w:pStyle w:val="PL"/>
        <w:rPr>
          <w:noProof w:val="0"/>
          <w:lang w:val="fr-FR"/>
        </w:rPr>
      </w:pPr>
    </w:p>
    <w:p w14:paraId="0055E026" w14:textId="77777777" w:rsidR="00B31AE4" w:rsidRPr="00BA4E85" w:rsidRDefault="00B31AE4" w:rsidP="00B31AE4">
      <w:pPr>
        <w:pStyle w:val="PL"/>
        <w:rPr>
          <w:noProof w:val="0"/>
          <w:lang w:val="fr-FR"/>
        </w:rPr>
      </w:pPr>
      <w:r w:rsidRPr="00BA4E85">
        <w:rPr>
          <w:noProof w:val="0"/>
          <w:lang w:val="fr-FR"/>
        </w:rPr>
        <w:t>-- **************************************************************</w:t>
      </w:r>
    </w:p>
    <w:p w14:paraId="7984BDB6" w14:textId="77777777" w:rsidR="00B31AE4" w:rsidRPr="00BA4E85" w:rsidRDefault="00B31AE4" w:rsidP="00B31AE4">
      <w:pPr>
        <w:pStyle w:val="PL"/>
        <w:rPr>
          <w:noProof w:val="0"/>
          <w:lang w:val="fr-FR"/>
        </w:rPr>
      </w:pPr>
      <w:r w:rsidRPr="00BA4E85">
        <w:rPr>
          <w:noProof w:val="0"/>
          <w:lang w:val="fr-FR"/>
        </w:rPr>
        <w:t>--</w:t>
      </w:r>
    </w:p>
    <w:p w14:paraId="746ED9E3" w14:textId="77777777" w:rsidR="00B31AE4" w:rsidRPr="00BA4E85" w:rsidRDefault="00B31AE4" w:rsidP="00B31AE4">
      <w:pPr>
        <w:pStyle w:val="PL"/>
        <w:rPr>
          <w:noProof w:val="0"/>
          <w:lang w:val="fr-FR"/>
        </w:rPr>
      </w:pPr>
      <w:r w:rsidRPr="00BA4E85">
        <w:rPr>
          <w:noProof w:val="0"/>
          <w:lang w:val="fr-FR"/>
        </w:rPr>
        <w:t>-- PWS Failure Indication</w:t>
      </w:r>
    </w:p>
    <w:p w14:paraId="5BA9E1E8" w14:textId="77777777" w:rsidR="00B31AE4" w:rsidRPr="00BA4E85" w:rsidRDefault="00B31AE4" w:rsidP="00B31AE4">
      <w:pPr>
        <w:pStyle w:val="PL"/>
        <w:rPr>
          <w:noProof w:val="0"/>
          <w:lang w:val="fr-FR"/>
        </w:rPr>
      </w:pPr>
      <w:r w:rsidRPr="00BA4E85">
        <w:rPr>
          <w:noProof w:val="0"/>
          <w:lang w:val="fr-FR"/>
        </w:rPr>
        <w:t>--</w:t>
      </w:r>
    </w:p>
    <w:p w14:paraId="1F4C78A5" w14:textId="77777777" w:rsidR="00B31AE4" w:rsidRPr="00BA4E85" w:rsidRDefault="00B31AE4" w:rsidP="00B31AE4">
      <w:pPr>
        <w:pStyle w:val="PL"/>
        <w:rPr>
          <w:noProof w:val="0"/>
          <w:lang w:val="fr-FR"/>
        </w:rPr>
      </w:pPr>
      <w:r w:rsidRPr="00BA4E85">
        <w:rPr>
          <w:noProof w:val="0"/>
          <w:lang w:val="fr-FR"/>
        </w:rPr>
        <w:t>-- **************************************************************</w:t>
      </w:r>
    </w:p>
    <w:p w14:paraId="53BD12FA" w14:textId="77777777" w:rsidR="00B31AE4" w:rsidRPr="00BA4E85" w:rsidRDefault="00B31AE4" w:rsidP="00B31AE4">
      <w:pPr>
        <w:pStyle w:val="PL"/>
        <w:rPr>
          <w:noProof w:val="0"/>
          <w:lang w:val="fr-FR"/>
        </w:rPr>
      </w:pPr>
    </w:p>
    <w:p w14:paraId="178DF423" w14:textId="77777777" w:rsidR="00B31AE4" w:rsidRPr="00BA4E85" w:rsidRDefault="00B31AE4" w:rsidP="00B31AE4">
      <w:pPr>
        <w:pStyle w:val="PL"/>
        <w:rPr>
          <w:noProof w:val="0"/>
          <w:lang w:val="fr-FR"/>
        </w:rPr>
      </w:pPr>
      <w:proofErr w:type="spellStart"/>
      <w:proofErr w:type="gramStart"/>
      <w:r w:rsidRPr="00BA4E85">
        <w:rPr>
          <w:noProof w:val="0"/>
          <w:lang w:val="fr-FR"/>
        </w:rPr>
        <w:t>PWSFailureIndication</w:t>
      </w:r>
      <w:proofErr w:type="spellEnd"/>
      <w:r w:rsidRPr="00BA4E85">
        <w:rPr>
          <w:noProof w:val="0"/>
          <w:lang w:val="fr-FR"/>
        </w:rPr>
        <w:t>::</w:t>
      </w:r>
      <w:proofErr w:type="gramEnd"/>
      <w:r w:rsidRPr="00BA4E85">
        <w:rPr>
          <w:noProof w:val="0"/>
          <w:lang w:val="fr-FR"/>
        </w:rPr>
        <w:t>= SEQUENCE {</w:t>
      </w:r>
    </w:p>
    <w:p w14:paraId="3BDBAB19"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 xml:space="preserve">-Container       {{ </w:t>
      </w:r>
      <w:proofErr w:type="spellStart"/>
      <w:r w:rsidRPr="00BA4E85">
        <w:rPr>
          <w:noProof w:val="0"/>
          <w:lang w:val="fr-FR"/>
        </w:rPr>
        <w:t>PWSFailureIndicationIEs</w:t>
      </w:r>
      <w:proofErr w:type="spellEnd"/>
      <w:r w:rsidRPr="00BA4E85">
        <w:rPr>
          <w:noProof w:val="0"/>
          <w:lang w:val="fr-FR"/>
        </w:rPr>
        <w:t>}},</w:t>
      </w:r>
    </w:p>
    <w:p w14:paraId="753FA363" w14:textId="77777777" w:rsidR="00B31AE4" w:rsidRPr="008711EA" w:rsidRDefault="00B31AE4" w:rsidP="00B31AE4">
      <w:pPr>
        <w:pStyle w:val="PL"/>
        <w:rPr>
          <w:noProof w:val="0"/>
        </w:rPr>
      </w:pPr>
      <w:r w:rsidRPr="00BA4E85">
        <w:rPr>
          <w:noProof w:val="0"/>
          <w:lang w:val="fr-FR"/>
        </w:rPr>
        <w:tab/>
      </w:r>
      <w:r w:rsidRPr="008711EA">
        <w:rPr>
          <w:noProof w:val="0"/>
        </w:rPr>
        <w:t>...</w:t>
      </w:r>
    </w:p>
    <w:p w14:paraId="256C0DD8" w14:textId="77777777" w:rsidR="00B31AE4" w:rsidRPr="008711EA" w:rsidRDefault="00B31AE4" w:rsidP="00B31AE4">
      <w:pPr>
        <w:pStyle w:val="PL"/>
        <w:rPr>
          <w:noProof w:val="0"/>
        </w:rPr>
      </w:pPr>
      <w:r w:rsidRPr="008711EA">
        <w:rPr>
          <w:noProof w:val="0"/>
        </w:rPr>
        <w:t>}</w:t>
      </w:r>
    </w:p>
    <w:p w14:paraId="3D5BDB21" w14:textId="77777777" w:rsidR="00B31AE4" w:rsidRPr="008711EA" w:rsidRDefault="00B31AE4" w:rsidP="00B31AE4">
      <w:pPr>
        <w:pStyle w:val="PL"/>
        <w:rPr>
          <w:noProof w:val="0"/>
        </w:rPr>
      </w:pPr>
    </w:p>
    <w:p w14:paraId="07F25BA8" w14:textId="77777777" w:rsidR="00B31AE4" w:rsidRPr="008711EA" w:rsidRDefault="00B31AE4" w:rsidP="00B31AE4">
      <w:pPr>
        <w:pStyle w:val="PL"/>
        <w:rPr>
          <w:noProof w:val="0"/>
        </w:rPr>
      </w:pPr>
      <w:r w:rsidRPr="008711EA">
        <w:rPr>
          <w:noProof w:val="0"/>
        </w:rPr>
        <w:t>PWSFailureIndicationIEs S1AP-PROTOCOL-IES ::= {</w:t>
      </w:r>
    </w:p>
    <w:p w14:paraId="77B2E743" w14:textId="77777777" w:rsidR="00B31AE4" w:rsidRPr="008711EA" w:rsidRDefault="00B31AE4" w:rsidP="00B31AE4">
      <w:pPr>
        <w:pStyle w:val="PL"/>
        <w:rPr>
          <w:noProof w:val="0"/>
        </w:rPr>
      </w:pPr>
      <w:r w:rsidRPr="008711EA">
        <w:rPr>
          <w:noProof w:val="0"/>
        </w:rPr>
        <w:tab/>
        <w:t>{ ID id-PWSfailedECGIList</w:t>
      </w:r>
      <w:r w:rsidRPr="008711EA">
        <w:rPr>
          <w:noProof w:val="0"/>
        </w:rPr>
        <w:tab/>
      </w:r>
      <w:r w:rsidRPr="008711EA">
        <w:rPr>
          <w:noProof w:val="0"/>
        </w:rPr>
        <w:tab/>
        <w:t>CRITICALITY reject</w:t>
      </w:r>
      <w:r w:rsidRPr="008711EA">
        <w:rPr>
          <w:noProof w:val="0"/>
        </w:rPr>
        <w:tab/>
        <w:t>TYPE PWSfailedECGIList</w:t>
      </w:r>
      <w:r w:rsidRPr="008711EA">
        <w:rPr>
          <w:noProof w:val="0"/>
        </w:rPr>
        <w:tab/>
        <w:t>PRESENCE mandatory}|</w:t>
      </w:r>
    </w:p>
    <w:p w14:paraId="255EEE20"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t>PRESENCE mandatory},</w:t>
      </w:r>
    </w:p>
    <w:p w14:paraId="45E213F9" w14:textId="77777777" w:rsidR="00B31AE4" w:rsidRPr="008711EA" w:rsidRDefault="00B31AE4" w:rsidP="00B31AE4">
      <w:pPr>
        <w:pStyle w:val="PL"/>
        <w:rPr>
          <w:noProof w:val="0"/>
        </w:rPr>
      </w:pPr>
      <w:r w:rsidRPr="008711EA">
        <w:rPr>
          <w:noProof w:val="0"/>
        </w:rPr>
        <w:tab/>
        <w:t>...</w:t>
      </w:r>
    </w:p>
    <w:p w14:paraId="0D2502D7" w14:textId="77777777" w:rsidR="00B31AE4" w:rsidRPr="008711EA" w:rsidRDefault="00B31AE4" w:rsidP="00B31AE4">
      <w:pPr>
        <w:pStyle w:val="PL"/>
        <w:rPr>
          <w:noProof w:val="0"/>
        </w:rPr>
      </w:pPr>
      <w:r w:rsidRPr="008711EA">
        <w:rPr>
          <w:noProof w:val="0"/>
        </w:rPr>
        <w:t>}</w:t>
      </w:r>
    </w:p>
    <w:p w14:paraId="5FEA9B3D" w14:textId="77777777" w:rsidR="00B31AE4" w:rsidRPr="008711EA" w:rsidRDefault="00B31AE4" w:rsidP="00B31AE4">
      <w:pPr>
        <w:pStyle w:val="PL"/>
        <w:rPr>
          <w:noProof w:val="0"/>
        </w:rPr>
      </w:pPr>
    </w:p>
    <w:p w14:paraId="465268A6" w14:textId="77777777" w:rsidR="00B31AE4" w:rsidRPr="008711EA" w:rsidRDefault="00B31AE4" w:rsidP="00B31AE4">
      <w:pPr>
        <w:pStyle w:val="PL"/>
        <w:spacing w:line="0" w:lineRule="atLeast"/>
        <w:rPr>
          <w:noProof w:val="0"/>
          <w:snapToGrid w:val="0"/>
        </w:rPr>
      </w:pPr>
      <w:r w:rsidRPr="008711EA">
        <w:rPr>
          <w:noProof w:val="0"/>
          <w:snapToGrid w:val="0"/>
        </w:rPr>
        <w:t>-- **************************************************************</w:t>
      </w:r>
    </w:p>
    <w:p w14:paraId="62857AF3" w14:textId="77777777" w:rsidR="00B31AE4" w:rsidRPr="008711EA" w:rsidRDefault="00B31AE4" w:rsidP="00B31AE4">
      <w:pPr>
        <w:pStyle w:val="PL"/>
        <w:spacing w:line="0" w:lineRule="atLeast"/>
        <w:rPr>
          <w:noProof w:val="0"/>
          <w:snapToGrid w:val="0"/>
        </w:rPr>
      </w:pPr>
      <w:r w:rsidRPr="008711EA">
        <w:rPr>
          <w:noProof w:val="0"/>
          <w:snapToGrid w:val="0"/>
        </w:rPr>
        <w:t>--</w:t>
      </w:r>
    </w:p>
    <w:p w14:paraId="35CAA388" w14:textId="77777777" w:rsidR="00B31AE4" w:rsidRPr="008711EA" w:rsidRDefault="00B31AE4" w:rsidP="00B31AE4">
      <w:pPr>
        <w:pStyle w:val="PL"/>
        <w:outlineLvl w:val="3"/>
        <w:rPr>
          <w:noProof w:val="0"/>
          <w:snapToGrid w:val="0"/>
        </w:rPr>
      </w:pPr>
      <w:r w:rsidRPr="008711EA">
        <w:rPr>
          <w:noProof w:val="0"/>
          <w:snapToGrid w:val="0"/>
        </w:rPr>
        <w:t xml:space="preserve">-- </w:t>
      </w:r>
      <w:r w:rsidRPr="008711EA">
        <w:rPr>
          <w:noProof w:val="0"/>
          <w:snapToGrid w:val="0"/>
          <w:lang w:eastAsia="zh-CN"/>
        </w:rPr>
        <w:t>LPPA</w:t>
      </w:r>
      <w:r w:rsidRPr="008711EA">
        <w:rPr>
          <w:noProof w:val="0"/>
          <w:snapToGrid w:val="0"/>
        </w:rPr>
        <w:t xml:space="preserve"> TRANSPORT ELEMENTARY PROCEDURES</w:t>
      </w:r>
    </w:p>
    <w:p w14:paraId="39F0576C" w14:textId="77777777" w:rsidR="00B31AE4" w:rsidRPr="008711EA" w:rsidRDefault="00B31AE4" w:rsidP="00B31AE4">
      <w:pPr>
        <w:pStyle w:val="PL"/>
        <w:spacing w:line="0" w:lineRule="atLeast"/>
        <w:rPr>
          <w:noProof w:val="0"/>
          <w:snapToGrid w:val="0"/>
        </w:rPr>
      </w:pPr>
      <w:r w:rsidRPr="008711EA">
        <w:rPr>
          <w:noProof w:val="0"/>
          <w:snapToGrid w:val="0"/>
        </w:rPr>
        <w:t>--</w:t>
      </w:r>
    </w:p>
    <w:p w14:paraId="54569ADB" w14:textId="77777777" w:rsidR="00B31AE4" w:rsidRPr="008711EA" w:rsidRDefault="00B31AE4" w:rsidP="00B31AE4">
      <w:pPr>
        <w:pStyle w:val="PL"/>
        <w:spacing w:line="0" w:lineRule="atLeast"/>
        <w:rPr>
          <w:noProof w:val="0"/>
          <w:snapToGrid w:val="0"/>
        </w:rPr>
      </w:pPr>
      <w:r w:rsidRPr="008711EA">
        <w:rPr>
          <w:noProof w:val="0"/>
          <w:snapToGrid w:val="0"/>
        </w:rPr>
        <w:t>-- **************************************************************</w:t>
      </w:r>
    </w:p>
    <w:p w14:paraId="197FAE7C" w14:textId="77777777" w:rsidR="00B31AE4" w:rsidRPr="008711EA" w:rsidRDefault="00B31AE4" w:rsidP="00B31AE4">
      <w:pPr>
        <w:pStyle w:val="PL"/>
        <w:spacing w:line="0" w:lineRule="atLeast"/>
        <w:rPr>
          <w:noProof w:val="0"/>
          <w:snapToGrid w:val="0"/>
        </w:rPr>
      </w:pPr>
    </w:p>
    <w:p w14:paraId="5255863D" w14:textId="77777777" w:rsidR="00B31AE4" w:rsidRPr="008711EA" w:rsidRDefault="00B31AE4" w:rsidP="00B31AE4">
      <w:pPr>
        <w:pStyle w:val="PL"/>
        <w:spacing w:line="0" w:lineRule="atLeast"/>
        <w:rPr>
          <w:noProof w:val="0"/>
          <w:snapToGrid w:val="0"/>
        </w:rPr>
      </w:pPr>
      <w:r w:rsidRPr="008711EA">
        <w:rPr>
          <w:noProof w:val="0"/>
          <w:snapToGrid w:val="0"/>
        </w:rPr>
        <w:t>-- **************************************************************</w:t>
      </w:r>
    </w:p>
    <w:p w14:paraId="360BBF08" w14:textId="77777777" w:rsidR="00B31AE4" w:rsidRPr="008711EA" w:rsidRDefault="00B31AE4" w:rsidP="00B31AE4">
      <w:pPr>
        <w:pStyle w:val="PL"/>
        <w:spacing w:line="0" w:lineRule="atLeast"/>
        <w:rPr>
          <w:noProof w:val="0"/>
          <w:snapToGrid w:val="0"/>
        </w:rPr>
      </w:pPr>
      <w:r w:rsidRPr="008711EA">
        <w:rPr>
          <w:noProof w:val="0"/>
          <w:snapToGrid w:val="0"/>
        </w:rPr>
        <w:t>--</w:t>
      </w:r>
    </w:p>
    <w:p w14:paraId="7BAC6CD2" w14:textId="77777777" w:rsidR="00B31AE4" w:rsidRPr="008711EA" w:rsidRDefault="00B31AE4" w:rsidP="00B31AE4">
      <w:pPr>
        <w:pStyle w:val="PL"/>
        <w:outlineLvl w:val="4"/>
        <w:rPr>
          <w:noProof w:val="0"/>
          <w:snapToGrid w:val="0"/>
        </w:rPr>
      </w:pPr>
      <w:r w:rsidRPr="008711EA">
        <w:rPr>
          <w:noProof w:val="0"/>
          <w:snapToGrid w:val="0"/>
        </w:rPr>
        <w:t xml:space="preserve">-- DOWNLINK </w:t>
      </w:r>
      <w:r w:rsidRPr="008711EA">
        <w:rPr>
          <w:noProof w:val="0"/>
          <w:snapToGrid w:val="0"/>
          <w:lang w:eastAsia="zh-CN"/>
        </w:rPr>
        <w:t>UE ASSOCIATED LPPA</w:t>
      </w:r>
      <w:r w:rsidRPr="008711EA">
        <w:rPr>
          <w:noProof w:val="0"/>
          <w:snapToGrid w:val="0"/>
        </w:rPr>
        <w:t xml:space="preserve"> TRANSPORT</w:t>
      </w:r>
    </w:p>
    <w:p w14:paraId="20D7A91B" w14:textId="77777777" w:rsidR="00B31AE4" w:rsidRPr="008711EA" w:rsidRDefault="00B31AE4" w:rsidP="00B31AE4">
      <w:pPr>
        <w:pStyle w:val="PL"/>
        <w:spacing w:line="0" w:lineRule="atLeast"/>
        <w:rPr>
          <w:noProof w:val="0"/>
          <w:snapToGrid w:val="0"/>
        </w:rPr>
      </w:pPr>
      <w:r w:rsidRPr="008711EA">
        <w:rPr>
          <w:noProof w:val="0"/>
          <w:snapToGrid w:val="0"/>
        </w:rPr>
        <w:t>--</w:t>
      </w:r>
    </w:p>
    <w:p w14:paraId="0C7F2B2E" w14:textId="77777777" w:rsidR="00B31AE4" w:rsidRPr="008711EA" w:rsidRDefault="00B31AE4" w:rsidP="00B31AE4">
      <w:pPr>
        <w:pStyle w:val="PL"/>
        <w:spacing w:line="0" w:lineRule="atLeast"/>
        <w:rPr>
          <w:noProof w:val="0"/>
          <w:snapToGrid w:val="0"/>
        </w:rPr>
      </w:pPr>
      <w:r w:rsidRPr="008711EA">
        <w:rPr>
          <w:noProof w:val="0"/>
          <w:snapToGrid w:val="0"/>
        </w:rPr>
        <w:t>-- **************************************************************</w:t>
      </w:r>
    </w:p>
    <w:p w14:paraId="05A84A4C" w14:textId="77777777" w:rsidR="00B31AE4" w:rsidRPr="008711EA" w:rsidRDefault="00B31AE4" w:rsidP="00B31AE4">
      <w:pPr>
        <w:pStyle w:val="PL"/>
        <w:rPr>
          <w:noProof w:val="0"/>
          <w:snapToGrid w:val="0"/>
        </w:rPr>
      </w:pPr>
    </w:p>
    <w:p w14:paraId="2436FD22"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 SEQUENCE {</w:t>
      </w:r>
    </w:p>
    <w:p w14:paraId="6C99CBA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UEAssociatedLPPa</w:t>
      </w:r>
      <w:r w:rsidRPr="008711EA">
        <w:rPr>
          <w:noProof w:val="0"/>
          <w:snapToGrid w:val="0"/>
        </w:rPr>
        <w:t>Transport-IEs}},</w:t>
      </w:r>
    </w:p>
    <w:p w14:paraId="6327B3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514340F" w14:textId="77777777" w:rsidR="00B31AE4" w:rsidRPr="008711EA" w:rsidRDefault="00B31AE4" w:rsidP="00B31AE4">
      <w:pPr>
        <w:pStyle w:val="PL"/>
        <w:spacing w:line="0" w:lineRule="atLeast"/>
        <w:rPr>
          <w:noProof w:val="0"/>
          <w:snapToGrid w:val="0"/>
        </w:rPr>
      </w:pPr>
      <w:r w:rsidRPr="008711EA">
        <w:rPr>
          <w:noProof w:val="0"/>
          <w:snapToGrid w:val="0"/>
        </w:rPr>
        <w:t>}</w:t>
      </w:r>
    </w:p>
    <w:p w14:paraId="731DD174" w14:textId="77777777" w:rsidR="00B31AE4" w:rsidRPr="008711EA" w:rsidRDefault="00B31AE4" w:rsidP="00B31AE4">
      <w:pPr>
        <w:pStyle w:val="PL"/>
        <w:spacing w:line="0" w:lineRule="atLeast"/>
        <w:rPr>
          <w:noProof w:val="0"/>
          <w:snapToGrid w:val="0"/>
        </w:rPr>
      </w:pPr>
    </w:p>
    <w:p w14:paraId="59F93D3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Transport-IEs S1AP-PROTOCOL-IES ::= {</w:t>
      </w:r>
    </w:p>
    <w:p w14:paraId="49AE140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642974C"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3B32124"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A0B3672"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w:t>
      </w:r>
      <w:r w:rsidRPr="008711EA">
        <w:rPr>
          <w:noProof w:val="0"/>
          <w:snapToGrid w:val="0"/>
          <w:lang w:eastAsia="zh-CN"/>
        </w:rPr>
        <w:t>LPPa</w:t>
      </w:r>
      <w:r w:rsidRPr="008711EA">
        <w:rPr>
          <w:noProof w:val="0"/>
          <w:snapToGrid w:val="0"/>
        </w:rPr>
        <w:t>-PDU</w:t>
      </w:r>
      <w:r w:rsidRPr="008711EA">
        <w:rPr>
          <w:noProof w:val="0"/>
          <w:snapToGrid w:val="0"/>
          <w:lang w:eastAsia="zh-CN"/>
        </w:rPr>
        <w:t xml:space="preserve">    </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34A17C" w14:textId="77777777" w:rsidR="00B31AE4" w:rsidRPr="008711EA" w:rsidRDefault="00B31AE4" w:rsidP="00B31AE4">
      <w:pPr>
        <w:pStyle w:val="PL"/>
        <w:rPr>
          <w:noProof w:val="0"/>
          <w:snapToGrid w:val="0"/>
        </w:rPr>
      </w:pPr>
      <w:r w:rsidRPr="008711EA">
        <w:rPr>
          <w:noProof w:val="0"/>
          <w:snapToGrid w:val="0"/>
        </w:rPr>
        <w:tab/>
        <w:t>...</w:t>
      </w:r>
    </w:p>
    <w:p w14:paraId="4D23E571" w14:textId="77777777" w:rsidR="00B31AE4" w:rsidRPr="008711EA" w:rsidRDefault="00B31AE4" w:rsidP="00B31AE4">
      <w:pPr>
        <w:pStyle w:val="PL"/>
        <w:spacing w:line="0" w:lineRule="atLeast"/>
        <w:rPr>
          <w:noProof w:val="0"/>
          <w:snapToGrid w:val="0"/>
        </w:rPr>
      </w:pPr>
      <w:r w:rsidRPr="008711EA">
        <w:rPr>
          <w:noProof w:val="0"/>
          <w:snapToGrid w:val="0"/>
        </w:rPr>
        <w:t>}</w:t>
      </w:r>
    </w:p>
    <w:p w14:paraId="75260041" w14:textId="77777777" w:rsidR="00B31AE4" w:rsidRPr="008711EA" w:rsidRDefault="00B31AE4" w:rsidP="00B31AE4">
      <w:pPr>
        <w:pStyle w:val="PL"/>
        <w:spacing w:line="0" w:lineRule="atLeast"/>
        <w:rPr>
          <w:noProof w:val="0"/>
          <w:snapToGrid w:val="0"/>
          <w:lang w:eastAsia="zh-CN"/>
        </w:rPr>
      </w:pPr>
    </w:p>
    <w:p w14:paraId="4DE4C682" w14:textId="77777777" w:rsidR="00B31AE4" w:rsidRPr="008711EA" w:rsidRDefault="00B31AE4" w:rsidP="00B31AE4">
      <w:pPr>
        <w:pStyle w:val="PL"/>
        <w:rPr>
          <w:noProof w:val="0"/>
          <w:snapToGrid w:val="0"/>
        </w:rPr>
      </w:pPr>
      <w:r w:rsidRPr="008711EA">
        <w:rPr>
          <w:noProof w:val="0"/>
          <w:snapToGrid w:val="0"/>
        </w:rPr>
        <w:t>-- **************************************************************</w:t>
      </w:r>
    </w:p>
    <w:p w14:paraId="5CA03DAB" w14:textId="77777777" w:rsidR="00B31AE4" w:rsidRPr="008711EA" w:rsidRDefault="00B31AE4" w:rsidP="00B31AE4">
      <w:pPr>
        <w:pStyle w:val="PL"/>
        <w:rPr>
          <w:noProof w:val="0"/>
          <w:snapToGrid w:val="0"/>
        </w:rPr>
      </w:pPr>
      <w:r w:rsidRPr="008711EA">
        <w:rPr>
          <w:noProof w:val="0"/>
          <w:snapToGrid w:val="0"/>
        </w:rPr>
        <w:t>--</w:t>
      </w:r>
    </w:p>
    <w:p w14:paraId="0A6ABE2A"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PLINK</w:t>
      </w:r>
      <w:r w:rsidRPr="008711EA">
        <w:rPr>
          <w:noProof w:val="0"/>
          <w:snapToGrid w:val="0"/>
        </w:rPr>
        <w:t xml:space="preserve"> </w:t>
      </w:r>
      <w:r w:rsidRPr="008711EA">
        <w:rPr>
          <w:noProof w:val="0"/>
          <w:snapToGrid w:val="0"/>
          <w:lang w:eastAsia="zh-CN"/>
        </w:rPr>
        <w:t>UE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C0DFA18" w14:textId="77777777" w:rsidR="00B31AE4" w:rsidRPr="008711EA" w:rsidRDefault="00B31AE4" w:rsidP="00B31AE4">
      <w:pPr>
        <w:pStyle w:val="PL"/>
        <w:rPr>
          <w:noProof w:val="0"/>
          <w:snapToGrid w:val="0"/>
        </w:rPr>
      </w:pPr>
      <w:r w:rsidRPr="008711EA">
        <w:rPr>
          <w:noProof w:val="0"/>
          <w:snapToGrid w:val="0"/>
        </w:rPr>
        <w:t>--</w:t>
      </w:r>
    </w:p>
    <w:p w14:paraId="7F404454" w14:textId="77777777" w:rsidR="00B31AE4" w:rsidRPr="008711EA" w:rsidRDefault="00B31AE4" w:rsidP="00B31AE4">
      <w:pPr>
        <w:pStyle w:val="PL"/>
        <w:rPr>
          <w:noProof w:val="0"/>
          <w:snapToGrid w:val="0"/>
        </w:rPr>
      </w:pPr>
      <w:r w:rsidRPr="008711EA">
        <w:rPr>
          <w:noProof w:val="0"/>
          <w:snapToGrid w:val="0"/>
        </w:rPr>
        <w:t>-- **************************************************************</w:t>
      </w:r>
    </w:p>
    <w:p w14:paraId="5F8A5402" w14:textId="77777777" w:rsidR="00B31AE4" w:rsidRPr="008711EA" w:rsidRDefault="00B31AE4" w:rsidP="00B31AE4">
      <w:pPr>
        <w:pStyle w:val="PL"/>
        <w:rPr>
          <w:noProof w:val="0"/>
          <w:snapToGrid w:val="0"/>
        </w:rPr>
      </w:pPr>
    </w:p>
    <w:p w14:paraId="58C5B68E"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 SEQUENCE {</w:t>
      </w:r>
    </w:p>
    <w:p w14:paraId="33F939A8"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{{Uplink</w:t>
      </w:r>
      <w:r w:rsidRPr="008711EA">
        <w:rPr>
          <w:noProof w:val="0"/>
          <w:snapToGrid w:val="0"/>
          <w:lang w:eastAsia="zh-CN"/>
        </w:rPr>
        <w:t>UEAssociatedLPPa</w:t>
      </w:r>
      <w:r w:rsidRPr="008711EA">
        <w:rPr>
          <w:noProof w:val="0"/>
          <w:snapToGrid w:val="0"/>
        </w:rPr>
        <w:t>Transport-IEs}},</w:t>
      </w:r>
    </w:p>
    <w:p w14:paraId="7B25B4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07FF8DF" w14:textId="77777777" w:rsidR="00B31AE4" w:rsidRPr="008711EA" w:rsidRDefault="00B31AE4" w:rsidP="00B31AE4">
      <w:pPr>
        <w:pStyle w:val="PL"/>
        <w:spacing w:line="0" w:lineRule="atLeast"/>
        <w:rPr>
          <w:noProof w:val="0"/>
          <w:snapToGrid w:val="0"/>
        </w:rPr>
      </w:pPr>
      <w:r w:rsidRPr="008711EA">
        <w:rPr>
          <w:noProof w:val="0"/>
          <w:snapToGrid w:val="0"/>
        </w:rPr>
        <w:t>}</w:t>
      </w:r>
    </w:p>
    <w:p w14:paraId="787B811D" w14:textId="77777777" w:rsidR="00B31AE4" w:rsidRPr="008711EA" w:rsidRDefault="00B31AE4" w:rsidP="00B31AE4">
      <w:pPr>
        <w:pStyle w:val="PL"/>
        <w:rPr>
          <w:noProof w:val="0"/>
          <w:snapToGrid w:val="0"/>
        </w:rPr>
      </w:pPr>
    </w:p>
    <w:p w14:paraId="35152A59"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Transport-IEs S1AP-PROTOCOL-IES ::= {</w:t>
      </w:r>
    </w:p>
    <w:p w14:paraId="0806791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B5F47C1"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50BB5D"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130A930"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D77E71" w14:textId="77777777" w:rsidR="00B31AE4" w:rsidRPr="008711EA" w:rsidRDefault="00B31AE4" w:rsidP="00B31AE4">
      <w:pPr>
        <w:pStyle w:val="PL"/>
        <w:rPr>
          <w:noProof w:val="0"/>
          <w:snapToGrid w:val="0"/>
        </w:rPr>
      </w:pPr>
      <w:r w:rsidRPr="008711EA">
        <w:rPr>
          <w:noProof w:val="0"/>
          <w:snapToGrid w:val="0"/>
        </w:rPr>
        <w:tab/>
        <w:t>...</w:t>
      </w:r>
    </w:p>
    <w:p w14:paraId="401A6D06" w14:textId="77777777" w:rsidR="00B31AE4" w:rsidRPr="008711EA" w:rsidRDefault="00B31AE4" w:rsidP="00B31AE4">
      <w:pPr>
        <w:pStyle w:val="PL"/>
        <w:spacing w:line="0" w:lineRule="atLeast"/>
        <w:rPr>
          <w:noProof w:val="0"/>
          <w:snapToGrid w:val="0"/>
        </w:rPr>
      </w:pPr>
      <w:r w:rsidRPr="008711EA">
        <w:rPr>
          <w:noProof w:val="0"/>
          <w:snapToGrid w:val="0"/>
        </w:rPr>
        <w:t>}</w:t>
      </w:r>
    </w:p>
    <w:p w14:paraId="50D54CF4" w14:textId="77777777" w:rsidR="00B31AE4" w:rsidRPr="008711EA" w:rsidDel="00E961A4" w:rsidRDefault="00B31AE4" w:rsidP="00B31AE4">
      <w:pPr>
        <w:rPr>
          <w:lang w:eastAsia="zh-CN"/>
        </w:rPr>
      </w:pPr>
    </w:p>
    <w:p w14:paraId="21F61B50" w14:textId="77777777" w:rsidR="00B31AE4" w:rsidRPr="008711EA" w:rsidRDefault="00B31AE4" w:rsidP="00B31AE4">
      <w:pPr>
        <w:pStyle w:val="PL"/>
        <w:spacing w:line="0" w:lineRule="atLeast"/>
        <w:rPr>
          <w:noProof w:val="0"/>
          <w:snapToGrid w:val="0"/>
        </w:rPr>
      </w:pPr>
      <w:r w:rsidRPr="008711EA">
        <w:rPr>
          <w:noProof w:val="0"/>
          <w:snapToGrid w:val="0"/>
        </w:rPr>
        <w:t>-- **************************************************************</w:t>
      </w:r>
    </w:p>
    <w:p w14:paraId="79828A66" w14:textId="77777777" w:rsidR="00B31AE4" w:rsidRPr="008711EA" w:rsidRDefault="00B31AE4" w:rsidP="00B31AE4">
      <w:pPr>
        <w:pStyle w:val="PL"/>
        <w:spacing w:line="0" w:lineRule="atLeast"/>
        <w:rPr>
          <w:noProof w:val="0"/>
          <w:snapToGrid w:val="0"/>
        </w:rPr>
      </w:pPr>
      <w:r w:rsidRPr="008711EA">
        <w:rPr>
          <w:noProof w:val="0"/>
          <w:snapToGrid w:val="0"/>
        </w:rPr>
        <w:t>--</w:t>
      </w:r>
    </w:p>
    <w:p w14:paraId="2004700E" w14:textId="77777777" w:rsidR="00B31AE4" w:rsidRPr="008711EA" w:rsidRDefault="00B31AE4" w:rsidP="00B31AE4">
      <w:pPr>
        <w:pStyle w:val="PL"/>
        <w:outlineLvl w:val="4"/>
        <w:rPr>
          <w:noProof w:val="0"/>
          <w:snapToGrid w:val="0"/>
        </w:rPr>
      </w:pPr>
      <w:r w:rsidRPr="008711EA">
        <w:rPr>
          <w:noProof w:val="0"/>
          <w:snapToGrid w:val="0"/>
        </w:rPr>
        <w:t>-- DOWNLINK</w:t>
      </w:r>
      <w:r w:rsidRPr="008711EA">
        <w:rPr>
          <w:noProof w:val="0"/>
          <w:snapToGrid w:val="0"/>
          <w:lang w:eastAsia="zh-CN"/>
        </w:rPr>
        <w:t xml:space="preserve"> </w:t>
      </w:r>
      <w:proofErr w:type="gramStart"/>
      <w:r w:rsidRPr="008711EA">
        <w:rPr>
          <w:noProof w:val="0"/>
          <w:snapToGrid w:val="0"/>
          <w:lang w:eastAsia="zh-CN"/>
        </w:rPr>
        <w:t>NON</w:t>
      </w:r>
      <w:r w:rsidRPr="008711EA">
        <w:rPr>
          <w:noProof w:val="0"/>
          <w:snapToGrid w:val="0"/>
        </w:rPr>
        <w:t xml:space="preserve"> </w:t>
      </w:r>
      <w:r w:rsidRPr="008711EA">
        <w:rPr>
          <w:noProof w:val="0"/>
          <w:snapToGrid w:val="0"/>
          <w:lang w:eastAsia="zh-CN"/>
        </w:rPr>
        <w:t>UE</w:t>
      </w:r>
      <w:proofErr w:type="gramEnd"/>
      <w:r w:rsidRPr="008711EA">
        <w:rPr>
          <w:noProof w:val="0"/>
          <w:snapToGrid w:val="0"/>
          <w:lang w:eastAsia="zh-CN"/>
        </w:rPr>
        <w:t xml:space="preserve"> ASSOCIATED LPPA</w:t>
      </w:r>
      <w:r w:rsidRPr="008711EA">
        <w:rPr>
          <w:noProof w:val="0"/>
          <w:snapToGrid w:val="0"/>
        </w:rPr>
        <w:t xml:space="preserve"> TRANSPORT</w:t>
      </w:r>
    </w:p>
    <w:p w14:paraId="654B8C72" w14:textId="77777777" w:rsidR="00B31AE4" w:rsidRPr="008711EA" w:rsidRDefault="00B31AE4" w:rsidP="00B31AE4">
      <w:pPr>
        <w:pStyle w:val="PL"/>
        <w:spacing w:line="0" w:lineRule="atLeast"/>
        <w:rPr>
          <w:noProof w:val="0"/>
          <w:snapToGrid w:val="0"/>
        </w:rPr>
      </w:pPr>
      <w:r w:rsidRPr="008711EA">
        <w:rPr>
          <w:noProof w:val="0"/>
          <w:snapToGrid w:val="0"/>
        </w:rPr>
        <w:t>--</w:t>
      </w:r>
    </w:p>
    <w:p w14:paraId="1E57D692" w14:textId="77777777" w:rsidR="00B31AE4" w:rsidRPr="008711EA" w:rsidRDefault="00B31AE4" w:rsidP="00B31AE4">
      <w:pPr>
        <w:pStyle w:val="PL"/>
        <w:spacing w:line="0" w:lineRule="atLeast"/>
        <w:rPr>
          <w:noProof w:val="0"/>
          <w:snapToGrid w:val="0"/>
        </w:rPr>
      </w:pPr>
      <w:r w:rsidRPr="008711EA">
        <w:rPr>
          <w:noProof w:val="0"/>
          <w:snapToGrid w:val="0"/>
        </w:rPr>
        <w:t>-- **************************************************************</w:t>
      </w:r>
    </w:p>
    <w:p w14:paraId="2ACF5AC2" w14:textId="77777777" w:rsidR="00B31AE4" w:rsidRPr="008711EA" w:rsidRDefault="00B31AE4" w:rsidP="00B31AE4">
      <w:pPr>
        <w:pStyle w:val="PL"/>
        <w:rPr>
          <w:noProof w:val="0"/>
          <w:snapToGrid w:val="0"/>
        </w:rPr>
      </w:pPr>
    </w:p>
    <w:p w14:paraId="6FD9956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 SEQUENCE {</w:t>
      </w:r>
    </w:p>
    <w:p w14:paraId="09454A7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NonUEAssociatedLPPa</w:t>
      </w:r>
      <w:r w:rsidRPr="008711EA">
        <w:rPr>
          <w:noProof w:val="0"/>
          <w:snapToGrid w:val="0"/>
        </w:rPr>
        <w:t>Transport-IEs}},</w:t>
      </w:r>
    </w:p>
    <w:p w14:paraId="42476E8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6932EC" w14:textId="77777777" w:rsidR="00B31AE4" w:rsidRPr="008711EA" w:rsidRDefault="00B31AE4" w:rsidP="00B31AE4">
      <w:pPr>
        <w:pStyle w:val="PL"/>
        <w:spacing w:line="0" w:lineRule="atLeast"/>
        <w:rPr>
          <w:noProof w:val="0"/>
          <w:snapToGrid w:val="0"/>
        </w:rPr>
      </w:pPr>
      <w:r w:rsidRPr="008711EA">
        <w:rPr>
          <w:noProof w:val="0"/>
          <w:snapToGrid w:val="0"/>
        </w:rPr>
        <w:t>}</w:t>
      </w:r>
    </w:p>
    <w:p w14:paraId="63D372CE" w14:textId="77777777" w:rsidR="00B31AE4" w:rsidRPr="008711EA" w:rsidRDefault="00B31AE4" w:rsidP="00B31AE4">
      <w:pPr>
        <w:pStyle w:val="PL"/>
        <w:spacing w:line="0" w:lineRule="atLeast"/>
        <w:rPr>
          <w:noProof w:val="0"/>
          <w:snapToGrid w:val="0"/>
        </w:rPr>
      </w:pPr>
    </w:p>
    <w:p w14:paraId="41E83854"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Transport-IEs S1AP-PROTOCOL-IES ::= {</w:t>
      </w:r>
    </w:p>
    <w:p w14:paraId="04C5D3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34420A1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48A9B94" w14:textId="77777777" w:rsidR="00B31AE4" w:rsidRPr="008711EA" w:rsidRDefault="00B31AE4" w:rsidP="00B31AE4">
      <w:pPr>
        <w:pStyle w:val="PL"/>
        <w:rPr>
          <w:noProof w:val="0"/>
          <w:snapToGrid w:val="0"/>
        </w:rPr>
      </w:pPr>
      <w:r w:rsidRPr="008711EA">
        <w:rPr>
          <w:noProof w:val="0"/>
          <w:snapToGrid w:val="0"/>
        </w:rPr>
        <w:tab/>
        <w:t>...</w:t>
      </w:r>
    </w:p>
    <w:p w14:paraId="347F5A94" w14:textId="77777777" w:rsidR="00B31AE4" w:rsidRPr="008711EA" w:rsidRDefault="00B31AE4" w:rsidP="00B31AE4">
      <w:pPr>
        <w:pStyle w:val="PL"/>
        <w:spacing w:line="0" w:lineRule="atLeast"/>
        <w:rPr>
          <w:noProof w:val="0"/>
          <w:snapToGrid w:val="0"/>
        </w:rPr>
      </w:pPr>
      <w:r w:rsidRPr="008711EA">
        <w:rPr>
          <w:noProof w:val="0"/>
          <w:snapToGrid w:val="0"/>
        </w:rPr>
        <w:t>}</w:t>
      </w:r>
    </w:p>
    <w:p w14:paraId="14C2A321" w14:textId="77777777" w:rsidR="00B31AE4" w:rsidRPr="008711EA" w:rsidRDefault="00B31AE4" w:rsidP="00B31AE4">
      <w:pPr>
        <w:pStyle w:val="PL"/>
        <w:rPr>
          <w:noProof w:val="0"/>
          <w:lang w:eastAsia="zh-CN"/>
        </w:rPr>
      </w:pPr>
    </w:p>
    <w:p w14:paraId="09F8E7C8" w14:textId="77777777" w:rsidR="00B31AE4" w:rsidRPr="008711EA" w:rsidRDefault="00B31AE4" w:rsidP="00B31AE4">
      <w:pPr>
        <w:pStyle w:val="PL"/>
        <w:rPr>
          <w:noProof w:val="0"/>
          <w:snapToGrid w:val="0"/>
        </w:rPr>
      </w:pPr>
      <w:r w:rsidRPr="008711EA">
        <w:rPr>
          <w:noProof w:val="0"/>
          <w:snapToGrid w:val="0"/>
        </w:rPr>
        <w:t>-- **************************************************************</w:t>
      </w:r>
    </w:p>
    <w:p w14:paraId="2CE09F60" w14:textId="77777777" w:rsidR="00B31AE4" w:rsidRPr="008711EA" w:rsidRDefault="00B31AE4" w:rsidP="00B31AE4">
      <w:pPr>
        <w:pStyle w:val="PL"/>
        <w:rPr>
          <w:noProof w:val="0"/>
          <w:snapToGrid w:val="0"/>
        </w:rPr>
      </w:pPr>
      <w:r w:rsidRPr="008711EA">
        <w:rPr>
          <w:noProof w:val="0"/>
          <w:snapToGrid w:val="0"/>
        </w:rPr>
        <w:t>--</w:t>
      </w:r>
    </w:p>
    <w:p w14:paraId="404EF6CC"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 xml:space="preserve">PLINK </w:t>
      </w:r>
      <w:proofErr w:type="gramStart"/>
      <w:r w:rsidRPr="008711EA">
        <w:rPr>
          <w:noProof w:val="0"/>
          <w:snapToGrid w:val="0"/>
          <w:lang w:eastAsia="zh-CN"/>
        </w:rPr>
        <w:t>NON</w:t>
      </w:r>
      <w:r w:rsidRPr="008711EA">
        <w:rPr>
          <w:noProof w:val="0"/>
          <w:snapToGrid w:val="0"/>
        </w:rPr>
        <w:t xml:space="preserve"> </w:t>
      </w:r>
      <w:r w:rsidRPr="008711EA">
        <w:rPr>
          <w:noProof w:val="0"/>
          <w:snapToGrid w:val="0"/>
          <w:lang w:eastAsia="zh-CN"/>
        </w:rPr>
        <w:t>UE</w:t>
      </w:r>
      <w:proofErr w:type="gramEnd"/>
      <w:r w:rsidRPr="008711EA">
        <w:rPr>
          <w:noProof w:val="0"/>
          <w:snapToGrid w:val="0"/>
          <w:lang w:eastAsia="zh-CN"/>
        </w:rPr>
        <w:t xml:space="preserv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05ED08B" w14:textId="77777777" w:rsidR="00B31AE4" w:rsidRPr="008711EA" w:rsidRDefault="00B31AE4" w:rsidP="00B31AE4">
      <w:pPr>
        <w:pStyle w:val="PL"/>
        <w:rPr>
          <w:noProof w:val="0"/>
          <w:snapToGrid w:val="0"/>
        </w:rPr>
      </w:pPr>
      <w:r w:rsidRPr="008711EA">
        <w:rPr>
          <w:noProof w:val="0"/>
          <w:snapToGrid w:val="0"/>
        </w:rPr>
        <w:t>--</w:t>
      </w:r>
    </w:p>
    <w:p w14:paraId="40733592" w14:textId="77777777" w:rsidR="00B31AE4" w:rsidRPr="008711EA" w:rsidRDefault="00B31AE4" w:rsidP="00B31AE4">
      <w:pPr>
        <w:pStyle w:val="PL"/>
        <w:rPr>
          <w:noProof w:val="0"/>
          <w:snapToGrid w:val="0"/>
        </w:rPr>
      </w:pPr>
      <w:r w:rsidRPr="008711EA">
        <w:rPr>
          <w:noProof w:val="0"/>
          <w:snapToGrid w:val="0"/>
        </w:rPr>
        <w:t>-- **************************************************************</w:t>
      </w:r>
    </w:p>
    <w:p w14:paraId="1EDAEA0C" w14:textId="77777777" w:rsidR="00B31AE4" w:rsidRPr="008711EA" w:rsidRDefault="00B31AE4" w:rsidP="00B31AE4">
      <w:pPr>
        <w:pStyle w:val="PL"/>
        <w:rPr>
          <w:noProof w:val="0"/>
          <w:snapToGrid w:val="0"/>
        </w:rPr>
      </w:pPr>
    </w:p>
    <w:p w14:paraId="4F519730"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 SEQUENCE {</w:t>
      </w:r>
    </w:p>
    <w:p w14:paraId="0821FB8F"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t>ProtocolIE-Container       {{Uplink</w:t>
      </w:r>
      <w:r w:rsidRPr="008711EA">
        <w:rPr>
          <w:noProof w:val="0"/>
          <w:snapToGrid w:val="0"/>
          <w:lang w:eastAsia="zh-CN"/>
        </w:rPr>
        <w:t>NonUEAssociatedLPPa</w:t>
      </w:r>
      <w:r w:rsidRPr="008711EA">
        <w:rPr>
          <w:noProof w:val="0"/>
          <w:snapToGrid w:val="0"/>
        </w:rPr>
        <w:t>Transport-IEs}},</w:t>
      </w:r>
    </w:p>
    <w:p w14:paraId="1ABC5EB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8B3E91" w14:textId="77777777" w:rsidR="00B31AE4" w:rsidRPr="008711EA" w:rsidRDefault="00B31AE4" w:rsidP="00B31AE4">
      <w:pPr>
        <w:pStyle w:val="PL"/>
        <w:spacing w:line="0" w:lineRule="atLeast"/>
        <w:rPr>
          <w:noProof w:val="0"/>
          <w:snapToGrid w:val="0"/>
        </w:rPr>
      </w:pPr>
      <w:r w:rsidRPr="008711EA">
        <w:rPr>
          <w:noProof w:val="0"/>
          <w:snapToGrid w:val="0"/>
        </w:rPr>
        <w:t>}</w:t>
      </w:r>
    </w:p>
    <w:p w14:paraId="43EC2C93" w14:textId="77777777" w:rsidR="00B31AE4" w:rsidRPr="008711EA" w:rsidRDefault="00B31AE4" w:rsidP="00B31AE4">
      <w:pPr>
        <w:pStyle w:val="PL"/>
        <w:rPr>
          <w:noProof w:val="0"/>
          <w:snapToGrid w:val="0"/>
        </w:rPr>
      </w:pPr>
    </w:p>
    <w:p w14:paraId="5676CC75" w14:textId="77777777" w:rsidR="00B31AE4" w:rsidRPr="008711EA" w:rsidRDefault="00B31AE4" w:rsidP="00B31AE4">
      <w:pPr>
        <w:pStyle w:val="PL"/>
        <w:spacing w:line="0" w:lineRule="atLeast"/>
        <w:rPr>
          <w:noProof w:val="0"/>
          <w:snapToGrid w:val="0"/>
        </w:rPr>
      </w:pPr>
      <w:r w:rsidRPr="008711EA">
        <w:rPr>
          <w:noProof w:val="0"/>
          <w:snapToGrid w:val="0"/>
        </w:rPr>
        <w:lastRenderedPageBreak/>
        <w:t>Uplink</w:t>
      </w:r>
      <w:r w:rsidRPr="008711EA">
        <w:rPr>
          <w:noProof w:val="0"/>
          <w:snapToGrid w:val="0"/>
          <w:lang w:eastAsia="zh-CN"/>
        </w:rPr>
        <w:t>NonUEAssociatedLPPa</w:t>
      </w:r>
      <w:r w:rsidRPr="008711EA">
        <w:rPr>
          <w:noProof w:val="0"/>
          <w:snapToGrid w:val="0"/>
        </w:rPr>
        <w:t>Transport-IEs S1AP-PROTOCOL-IES ::= {</w:t>
      </w:r>
    </w:p>
    <w:p w14:paraId="268E822B"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424610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2ABD064" w14:textId="77777777" w:rsidR="00B31AE4" w:rsidRPr="008711EA" w:rsidRDefault="00B31AE4" w:rsidP="00B31AE4">
      <w:pPr>
        <w:pStyle w:val="PL"/>
        <w:rPr>
          <w:noProof w:val="0"/>
          <w:snapToGrid w:val="0"/>
        </w:rPr>
      </w:pPr>
      <w:r w:rsidRPr="008711EA">
        <w:rPr>
          <w:noProof w:val="0"/>
          <w:snapToGrid w:val="0"/>
        </w:rPr>
        <w:tab/>
        <w:t>...</w:t>
      </w:r>
    </w:p>
    <w:p w14:paraId="54666DA9" w14:textId="77777777" w:rsidR="00B31AE4" w:rsidRPr="008711EA" w:rsidRDefault="00B31AE4" w:rsidP="00B31AE4">
      <w:pPr>
        <w:pStyle w:val="PL"/>
        <w:spacing w:line="0" w:lineRule="atLeast"/>
        <w:rPr>
          <w:noProof w:val="0"/>
          <w:snapToGrid w:val="0"/>
        </w:rPr>
      </w:pPr>
      <w:r w:rsidRPr="008711EA">
        <w:rPr>
          <w:noProof w:val="0"/>
          <w:snapToGrid w:val="0"/>
        </w:rPr>
        <w:t>}</w:t>
      </w:r>
    </w:p>
    <w:p w14:paraId="7889C45B" w14:textId="77777777" w:rsidR="00B31AE4" w:rsidRPr="008711EA" w:rsidRDefault="00B31AE4" w:rsidP="00B31AE4">
      <w:pPr>
        <w:pStyle w:val="PL"/>
        <w:rPr>
          <w:noProof w:val="0"/>
        </w:rPr>
      </w:pPr>
    </w:p>
    <w:p w14:paraId="583EE0B3" w14:textId="77777777" w:rsidR="00B31AE4" w:rsidRPr="008711EA" w:rsidRDefault="00B31AE4" w:rsidP="00B31AE4">
      <w:pPr>
        <w:pStyle w:val="PL"/>
        <w:rPr>
          <w:noProof w:val="0"/>
        </w:rPr>
      </w:pPr>
    </w:p>
    <w:p w14:paraId="7F3F26CA" w14:textId="77777777" w:rsidR="00B31AE4" w:rsidRPr="008711EA" w:rsidRDefault="00B31AE4" w:rsidP="00B31AE4">
      <w:pPr>
        <w:pStyle w:val="PL"/>
        <w:rPr>
          <w:noProof w:val="0"/>
        </w:rPr>
      </w:pPr>
      <w:r w:rsidRPr="008711EA">
        <w:rPr>
          <w:noProof w:val="0"/>
        </w:rPr>
        <w:t>-- **************************************************************</w:t>
      </w:r>
    </w:p>
    <w:p w14:paraId="34C00593" w14:textId="77777777" w:rsidR="00B31AE4" w:rsidRPr="008711EA" w:rsidRDefault="00B31AE4" w:rsidP="00B31AE4">
      <w:pPr>
        <w:pStyle w:val="PL"/>
        <w:rPr>
          <w:noProof w:val="0"/>
        </w:rPr>
      </w:pPr>
      <w:r w:rsidRPr="008711EA">
        <w:rPr>
          <w:noProof w:val="0"/>
        </w:rPr>
        <w:t>--</w:t>
      </w:r>
    </w:p>
    <w:p w14:paraId="45A2AB59" w14:textId="77777777" w:rsidR="00B31AE4" w:rsidRPr="008711EA" w:rsidRDefault="00B31AE4" w:rsidP="00B31AE4">
      <w:pPr>
        <w:pStyle w:val="PL"/>
        <w:outlineLvl w:val="3"/>
        <w:rPr>
          <w:noProof w:val="0"/>
        </w:rPr>
      </w:pPr>
      <w:r w:rsidRPr="008711EA">
        <w:rPr>
          <w:noProof w:val="0"/>
        </w:rPr>
        <w:t>-- E-RAB MODIFICATION INDICATION ELEMENTARY PROCEDURE</w:t>
      </w:r>
    </w:p>
    <w:p w14:paraId="0C945219" w14:textId="77777777" w:rsidR="00B31AE4" w:rsidRPr="008711EA" w:rsidRDefault="00B31AE4" w:rsidP="00B31AE4">
      <w:pPr>
        <w:pStyle w:val="PL"/>
        <w:rPr>
          <w:noProof w:val="0"/>
        </w:rPr>
      </w:pPr>
      <w:r w:rsidRPr="008711EA">
        <w:rPr>
          <w:noProof w:val="0"/>
        </w:rPr>
        <w:t>--</w:t>
      </w:r>
    </w:p>
    <w:p w14:paraId="311E379D" w14:textId="77777777" w:rsidR="00B31AE4" w:rsidRPr="008711EA" w:rsidRDefault="00B31AE4" w:rsidP="00B31AE4">
      <w:pPr>
        <w:pStyle w:val="PL"/>
        <w:rPr>
          <w:noProof w:val="0"/>
        </w:rPr>
      </w:pPr>
      <w:r w:rsidRPr="008711EA">
        <w:rPr>
          <w:noProof w:val="0"/>
        </w:rPr>
        <w:t>-- **************************************************************</w:t>
      </w:r>
    </w:p>
    <w:p w14:paraId="6F485427" w14:textId="77777777" w:rsidR="00B31AE4" w:rsidRPr="008711EA" w:rsidRDefault="00B31AE4" w:rsidP="00B31AE4">
      <w:pPr>
        <w:pStyle w:val="PL"/>
        <w:rPr>
          <w:noProof w:val="0"/>
        </w:rPr>
      </w:pPr>
    </w:p>
    <w:p w14:paraId="44D15F5E" w14:textId="77777777" w:rsidR="00B31AE4" w:rsidRPr="008711EA" w:rsidRDefault="00B31AE4" w:rsidP="00B31AE4">
      <w:pPr>
        <w:pStyle w:val="PL"/>
        <w:rPr>
          <w:noProof w:val="0"/>
        </w:rPr>
      </w:pPr>
      <w:r w:rsidRPr="008711EA">
        <w:rPr>
          <w:noProof w:val="0"/>
        </w:rPr>
        <w:t>-- **************************************************************</w:t>
      </w:r>
    </w:p>
    <w:p w14:paraId="2F447516" w14:textId="77777777" w:rsidR="00B31AE4" w:rsidRPr="008711EA" w:rsidRDefault="00B31AE4" w:rsidP="00B31AE4">
      <w:pPr>
        <w:pStyle w:val="PL"/>
        <w:rPr>
          <w:noProof w:val="0"/>
        </w:rPr>
      </w:pPr>
      <w:r w:rsidRPr="008711EA">
        <w:rPr>
          <w:noProof w:val="0"/>
        </w:rPr>
        <w:t>--</w:t>
      </w:r>
    </w:p>
    <w:p w14:paraId="704CA1F5" w14:textId="77777777" w:rsidR="00B31AE4" w:rsidRPr="008711EA" w:rsidRDefault="00B31AE4" w:rsidP="00B31AE4">
      <w:pPr>
        <w:pStyle w:val="PL"/>
        <w:outlineLvl w:val="4"/>
        <w:rPr>
          <w:noProof w:val="0"/>
        </w:rPr>
      </w:pPr>
      <w:r w:rsidRPr="008711EA">
        <w:rPr>
          <w:noProof w:val="0"/>
        </w:rPr>
        <w:t>-- E-RAB Modification Indication</w:t>
      </w:r>
    </w:p>
    <w:p w14:paraId="46EE3375" w14:textId="77777777" w:rsidR="00B31AE4" w:rsidRPr="008711EA" w:rsidRDefault="00B31AE4" w:rsidP="00B31AE4">
      <w:pPr>
        <w:pStyle w:val="PL"/>
        <w:rPr>
          <w:noProof w:val="0"/>
        </w:rPr>
      </w:pPr>
      <w:r w:rsidRPr="008711EA">
        <w:rPr>
          <w:noProof w:val="0"/>
        </w:rPr>
        <w:t>--</w:t>
      </w:r>
    </w:p>
    <w:p w14:paraId="3B38E84B" w14:textId="77777777" w:rsidR="00B31AE4" w:rsidRPr="008711EA" w:rsidRDefault="00B31AE4" w:rsidP="00B31AE4">
      <w:pPr>
        <w:pStyle w:val="PL"/>
        <w:rPr>
          <w:noProof w:val="0"/>
        </w:rPr>
      </w:pPr>
      <w:r w:rsidRPr="008711EA">
        <w:rPr>
          <w:noProof w:val="0"/>
        </w:rPr>
        <w:t>-- **************************************************************</w:t>
      </w:r>
    </w:p>
    <w:p w14:paraId="11346874" w14:textId="77777777" w:rsidR="00B31AE4" w:rsidRPr="008711EA" w:rsidRDefault="00B31AE4" w:rsidP="00B31AE4">
      <w:pPr>
        <w:pStyle w:val="PL"/>
        <w:rPr>
          <w:noProof w:val="0"/>
        </w:rPr>
      </w:pPr>
    </w:p>
    <w:p w14:paraId="2297F080" w14:textId="77777777" w:rsidR="00B31AE4" w:rsidRPr="008711EA" w:rsidRDefault="00B31AE4" w:rsidP="00B31AE4">
      <w:pPr>
        <w:pStyle w:val="PL"/>
        <w:rPr>
          <w:noProof w:val="0"/>
        </w:rPr>
      </w:pPr>
      <w:r w:rsidRPr="008711EA">
        <w:rPr>
          <w:noProof w:val="0"/>
        </w:rPr>
        <w:t>E-RABModificationIndication ::= SEQUENCE {</w:t>
      </w:r>
    </w:p>
    <w:p w14:paraId="39F2277B"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E-RABModificationIndicationIEs} },</w:t>
      </w:r>
    </w:p>
    <w:p w14:paraId="19E17061" w14:textId="77777777" w:rsidR="00B31AE4" w:rsidRPr="008711EA" w:rsidRDefault="00B31AE4" w:rsidP="00B31AE4">
      <w:pPr>
        <w:pStyle w:val="PL"/>
        <w:rPr>
          <w:noProof w:val="0"/>
        </w:rPr>
      </w:pPr>
      <w:r w:rsidRPr="008711EA">
        <w:rPr>
          <w:noProof w:val="0"/>
        </w:rPr>
        <w:tab/>
        <w:t>...</w:t>
      </w:r>
    </w:p>
    <w:p w14:paraId="78A0F2C8" w14:textId="77777777" w:rsidR="00B31AE4" w:rsidRPr="008711EA" w:rsidRDefault="00B31AE4" w:rsidP="00B31AE4">
      <w:pPr>
        <w:pStyle w:val="PL"/>
        <w:rPr>
          <w:noProof w:val="0"/>
        </w:rPr>
      </w:pPr>
      <w:r w:rsidRPr="008711EA">
        <w:rPr>
          <w:noProof w:val="0"/>
        </w:rPr>
        <w:t>}</w:t>
      </w:r>
    </w:p>
    <w:p w14:paraId="518ECFAD" w14:textId="77777777" w:rsidR="00B31AE4" w:rsidRPr="008711EA" w:rsidRDefault="00B31AE4" w:rsidP="00B31AE4">
      <w:pPr>
        <w:pStyle w:val="PL"/>
        <w:rPr>
          <w:noProof w:val="0"/>
        </w:rPr>
      </w:pPr>
    </w:p>
    <w:p w14:paraId="6EC204C6" w14:textId="77777777" w:rsidR="00B31AE4" w:rsidRPr="008711EA" w:rsidRDefault="00B31AE4" w:rsidP="00B31AE4">
      <w:pPr>
        <w:pStyle w:val="PL"/>
        <w:rPr>
          <w:noProof w:val="0"/>
        </w:rPr>
      </w:pPr>
      <w:r w:rsidRPr="008711EA">
        <w:rPr>
          <w:noProof w:val="0"/>
        </w:rPr>
        <w:t>E-RABModificationIndicationIEs S1AP-PROTOCOL-IES ::= {</w:t>
      </w:r>
    </w:p>
    <w:p w14:paraId="243E1379"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7DC00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F3CB9C9" w14:textId="77777777" w:rsidR="00B31AE4" w:rsidRPr="008711EA" w:rsidRDefault="00B31AE4" w:rsidP="00B31AE4">
      <w:pPr>
        <w:pStyle w:val="PL"/>
        <w:rPr>
          <w:noProof w:val="0"/>
        </w:rPr>
      </w:pPr>
      <w:r w:rsidRPr="008711EA">
        <w:rPr>
          <w:noProof w:val="0"/>
        </w:rPr>
        <w:tab/>
        <w:t>{ ID id-E-RABToBeModifiedListBearerModInd</w:t>
      </w:r>
      <w:r w:rsidRPr="008711EA">
        <w:rPr>
          <w:noProof w:val="0"/>
        </w:rPr>
        <w:tab/>
      </w:r>
      <w:r w:rsidRPr="008711EA">
        <w:rPr>
          <w:noProof w:val="0"/>
        </w:rPr>
        <w:tab/>
        <w:t>CRITICALITY reject</w:t>
      </w:r>
      <w:r w:rsidRPr="008711EA">
        <w:rPr>
          <w:noProof w:val="0"/>
        </w:rPr>
        <w:tab/>
        <w:t>TYPE E-RABToBeModifiedListBearerModInd</w:t>
      </w:r>
      <w:r w:rsidRPr="008711EA">
        <w:rPr>
          <w:noProof w:val="0"/>
        </w:rPr>
        <w:tab/>
      </w:r>
      <w:r w:rsidRPr="008711EA">
        <w:rPr>
          <w:noProof w:val="0"/>
        </w:rPr>
        <w:tab/>
        <w:t>PRESENCE mandatory}|</w:t>
      </w:r>
    </w:p>
    <w:p w14:paraId="57B04DED" w14:textId="77777777" w:rsidR="00B31AE4" w:rsidRPr="008711EA" w:rsidRDefault="00B31AE4" w:rsidP="00B31AE4">
      <w:pPr>
        <w:pStyle w:val="PL"/>
        <w:rPr>
          <w:noProof w:val="0"/>
        </w:rPr>
      </w:pPr>
      <w:r w:rsidRPr="008711EA">
        <w:rPr>
          <w:noProof w:val="0"/>
        </w:rPr>
        <w:tab/>
        <w:t>{ ID id-E-RABNotToBeModifiedListBearerModInd</w:t>
      </w:r>
      <w:r w:rsidRPr="008711EA">
        <w:rPr>
          <w:noProof w:val="0"/>
        </w:rPr>
        <w:tab/>
        <w:t>CRITICALITY reject</w:t>
      </w:r>
      <w:r w:rsidRPr="008711EA">
        <w:rPr>
          <w:noProof w:val="0"/>
        </w:rPr>
        <w:tab/>
        <w:t>TYPE E-RABNotToBeModifiedListBearerModInd</w:t>
      </w:r>
      <w:r w:rsidRPr="008711EA">
        <w:rPr>
          <w:noProof w:val="0"/>
        </w:rPr>
        <w:tab/>
        <w:t>PRESENCE optional}|</w:t>
      </w:r>
    </w:p>
    <w:p w14:paraId="21AA6B52"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1E3E3AF" w14:textId="77777777" w:rsidR="00B31AE4" w:rsidRPr="008711EA" w:rsidRDefault="00B31AE4" w:rsidP="00B31AE4">
      <w:pPr>
        <w:pStyle w:val="PL"/>
        <w:rPr>
          <w:noProof w:val="0"/>
        </w:rPr>
      </w:pPr>
      <w:r w:rsidRPr="008711EA">
        <w:rPr>
          <w:noProof w:val="0"/>
        </w:rPr>
        <w:t xml:space="preserve">-- Extension for Release 11 to support BBAI -- </w:t>
      </w:r>
    </w:p>
    <w:p w14:paraId="3EA28192" w14:textId="77777777" w:rsidR="00B31AE4" w:rsidRPr="008711EA" w:rsidRDefault="00B31AE4" w:rsidP="00B31AE4">
      <w:pPr>
        <w:pStyle w:val="PL"/>
        <w:rPr>
          <w:noProof w:val="0"/>
        </w:rPr>
      </w:pPr>
      <w:r w:rsidRPr="008711EA">
        <w:rPr>
          <w:noProof w:val="0"/>
        </w:rPr>
        <w:tab/>
        <w:t>{ ID id-Tunnel-Information-for-BBF</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TunnelInformation</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7B51A570" w14:textId="77777777" w:rsidR="00B31AE4" w:rsidRDefault="00B31AE4" w:rsidP="00B31AE4">
      <w:pPr>
        <w:pStyle w:val="PL"/>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r>
        <w:t>|</w:t>
      </w:r>
    </w:p>
    <w:p w14:paraId="0644AD02" w14:textId="77777777" w:rsidR="00B31AE4" w:rsidRPr="008711EA" w:rsidRDefault="00B31AE4" w:rsidP="00B31AE4">
      <w:pPr>
        <w:pStyle w:val="PL"/>
        <w:rPr>
          <w:noProof w:val="0"/>
        </w:rPr>
      </w:pPr>
      <w:r>
        <w:t>{ ID id-UserLocationInformation</w:t>
      </w:r>
      <w:r>
        <w:tab/>
      </w:r>
      <w:r>
        <w:tab/>
      </w:r>
      <w:r>
        <w:tab/>
      </w:r>
      <w:r>
        <w:tab/>
      </w:r>
      <w:r>
        <w:tab/>
        <w:t>CRITICALITY ignore</w:t>
      </w:r>
      <w:r>
        <w:tab/>
        <w:t>TYPE UserLocationInformation</w:t>
      </w:r>
      <w:r>
        <w:tab/>
      </w:r>
      <w:r>
        <w:tab/>
      </w:r>
      <w:r>
        <w:tab/>
        <w:t xml:space="preserve">PRESENCE optional </w:t>
      </w:r>
      <w:r>
        <w:rPr>
          <w:snapToGrid w:val="0"/>
        </w:rPr>
        <w:t>}</w:t>
      </w:r>
      <w:r w:rsidRPr="008711EA">
        <w:rPr>
          <w:noProof w:val="0"/>
        </w:rPr>
        <w:t>,</w:t>
      </w:r>
    </w:p>
    <w:p w14:paraId="13ADC7D2" w14:textId="77777777" w:rsidR="00B31AE4" w:rsidRPr="008711EA" w:rsidRDefault="00B31AE4" w:rsidP="00B31AE4">
      <w:pPr>
        <w:pStyle w:val="PL"/>
        <w:rPr>
          <w:noProof w:val="0"/>
        </w:rPr>
      </w:pPr>
      <w:r w:rsidRPr="008711EA">
        <w:rPr>
          <w:noProof w:val="0"/>
        </w:rPr>
        <w:tab/>
        <w:t>...</w:t>
      </w:r>
    </w:p>
    <w:p w14:paraId="0CD78F92" w14:textId="77777777" w:rsidR="00B31AE4" w:rsidRPr="008711EA" w:rsidRDefault="00B31AE4" w:rsidP="00B31AE4">
      <w:pPr>
        <w:pStyle w:val="PL"/>
        <w:rPr>
          <w:noProof w:val="0"/>
        </w:rPr>
      </w:pPr>
      <w:r w:rsidRPr="008711EA">
        <w:rPr>
          <w:noProof w:val="0"/>
        </w:rPr>
        <w:t>}</w:t>
      </w:r>
    </w:p>
    <w:p w14:paraId="44AB8411" w14:textId="77777777" w:rsidR="00B31AE4" w:rsidRPr="008711EA" w:rsidRDefault="00B31AE4" w:rsidP="00B31AE4">
      <w:pPr>
        <w:pStyle w:val="PL"/>
        <w:rPr>
          <w:noProof w:val="0"/>
        </w:rPr>
      </w:pPr>
    </w:p>
    <w:p w14:paraId="02F66A94" w14:textId="77777777" w:rsidR="00B31AE4" w:rsidRPr="008711EA" w:rsidRDefault="00B31AE4" w:rsidP="00B31AE4">
      <w:pPr>
        <w:pStyle w:val="PL"/>
        <w:rPr>
          <w:noProof w:val="0"/>
        </w:rPr>
      </w:pPr>
      <w:r w:rsidRPr="008711EA">
        <w:rPr>
          <w:noProof w:val="0"/>
        </w:rPr>
        <w:t>E-RABToBeModifiedListBearerModInd ::= E-RAB-IE-ContainerList { {E-RABToBeModifiedItemBearerModIndIEs} }</w:t>
      </w:r>
    </w:p>
    <w:p w14:paraId="4263608B" w14:textId="77777777" w:rsidR="00B31AE4" w:rsidRPr="008711EA" w:rsidRDefault="00B31AE4" w:rsidP="00B31AE4">
      <w:pPr>
        <w:pStyle w:val="PL"/>
        <w:rPr>
          <w:noProof w:val="0"/>
        </w:rPr>
      </w:pPr>
    </w:p>
    <w:p w14:paraId="797B97DA" w14:textId="77777777" w:rsidR="00B31AE4" w:rsidRPr="008711EA" w:rsidRDefault="00B31AE4" w:rsidP="00B31AE4">
      <w:pPr>
        <w:pStyle w:val="PL"/>
        <w:rPr>
          <w:noProof w:val="0"/>
        </w:rPr>
      </w:pPr>
      <w:r w:rsidRPr="008711EA">
        <w:rPr>
          <w:noProof w:val="0"/>
        </w:rPr>
        <w:t>E-RABToBeModifiedItemBearerModIndIEs S1AP-PROTOCOL-IES ::= {</w:t>
      </w:r>
    </w:p>
    <w:p w14:paraId="157D717F" w14:textId="77777777" w:rsidR="00B31AE4" w:rsidRPr="008711EA" w:rsidRDefault="00B31AE4" w:rsidP="00B31AE4">
      <w:pPr>
        <w:pStyle w:val="PL"/>
        <w:rPr>
          <w:noProof w:val="0"/>
        </w:rPr>
      </w:pPr>
      <w:r w:rsidRPr="008711EA">
        <w:rPr>
          <w:noProof w:val="0"/>
        </w:rPr>
        <w:tab/>
        <w:t>{ ID id-E-RABToBeModifiedItemBearerModInd</w:t>
      </w:r>
      <w:r w:rsidRPr="008711EA">
        <w:rPr>
          <w:noProof w:val="0"/>
        </w:rPr>
        <w:tab/>
      </w:r>
      <w:r w:rsidRPr="008711EA">
        <w:rPr>
          <w:noProof w:val="0"/>
        </w:rPr>
        <w:tab/>
        <w:t>CRITICALITY reject</w:t>
      </w:r>
      <w:r w:rsidRPr="008711EA">
        <w:rPr>
          <w:noProof w:val="0"/>
        </w:rPr>
        <w:tab/>
        <w:t>TYPE E-RABToBeModifiedItemBearerModInd</w:t>
      </w:r>
      <w:r w:rsidRPr="008711EA">
        <w:rPr>
          <w:noProof w:val="0"/>
        </w:rPr>
        <w:tab/>
      </w:r>
      <w:r w:rsidRPr="008711EA">
        <w:rPr>
          <w:noProof w:val="0"/>
        </w:rPr>
        <w:tab/>
        <w:t>PRESENCE mandatory},</w:t>
      </w:r>
    </w:p>
    <w:p w14:paraId="0877CCD0" w14:textId="77777777" w:rsidR="00B31AE4" w:rsidRPr="008711EA" w:rsidRDefault="00B31AE4" w:rsidP="00B31AE4">
      <w:pPr>
        <w:pStyle w:val="PL"/>
        <w:rPr>
          <w:noProof w:val="0"/>
        </w:rPr>
      </w:pPr>
      <w:r w:rsidRPr="008711EA">
        <w:rPr>
          <w:noProof w:val="0"/>
        </w:rPr>
        <w:tab/>
        <w:t>...</w:t>
      </w:r>
    </w:p>
    <w:p w14:paraId="76F8F976" w14:textId="77777777" w:rsidR="00B31AE4" w:rsidRPr="008711EA" w:rsidRDefault="00B31AE4" w:rsidP="00B31AE4">
      <w:pPr>
        <w:pStyle w:val="PL"/>
        <w:rPr>
          <w:noProof w:val="0"/>
        </w:rPr>
      </w:pPr>
      <w:r w:rsidRPr="008711EA">
        <w:rPr>
          <w:noProof w:val="0"/>
        </w:rPr>
        <w:t>}</w:t>
      </w:r>
    </w:p>
    <w:p w14:paraId="48872305" w14:textId="77777777" w:rsidR="00B31AE4" w:rsidRPr="008711EA" w:rsidRDefault="00B31AE4" w:rsidP="00B31AE4">
      <w:pPr>
        <w:pStyle w:val="PL"/>
        <w:rPr>
          <w:noProof w:val="0"/>
        </w:rPr>
      </w:pPr>
    </w:p>
    <w:p w14:paraId="03575A1A" w14:textId="77777777" w:rsidR="00B31AE4" w:rsidRPr="008711EA" w:rsidRDefault="00B31AE4" w:rsidP="00B31AE4">
      <w:pPr>
        <w:pStyle w:val="PL"/>
        <w:rPr>
          <w:noProof w:val="0"/>
        </w:rPr>
      </w:pPr>
      <w:r w:rsidRPr="008711EA">
        <w:rPr>
          <w:noProof w:val="0"/>
        </w:rPr>
        <w:t>E-RABToBeModifiedItemBearerModInd ::= SEQUENCE {</w:t>
      </w:r>
    </w:p>
    <w:p w14:paraId="49283E68"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7EF0701"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17EC886F"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683AC058"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E-RABToBeModifiedItemBearerModInd-ExtIEs} }</w:t>
      </w:r>
      <w:r w:rsidRPr="008711EA">
        <w:rPr>
          <w:noProof w:val="0"/>
        </w:rPr>
        <w:tab/>
      </w:r>
      <w:r w:rsidRPr="008711EA">
        <w:rPr>
          <w:noProof w:val="0"/>
        </w:rPr>
        <w:tab/>
      </w:r>
      <w:r w:rsidRPr="008711EA">
        <w:rPr>
          <w:noProof w:val="0"/>
        </w:rPr>
        <w:tab/>
        <w:t>OPTIONAL,</w:t>
      </w:r>
    </w:p>
    <w:p w14:paraId="30F1EEC0" w14:textId="77777777" w:rsidR="00B31AE4" w:rsidRPr="008711EA" w:rsidRDefault="00B31AE4" w:rsidP="00B31AE4">
      <w:pPr>
        <w:pStyle w:val="PL"/>
        <w:rPr>
          <w:noProof w:val="0"/>
        </w:rPr>
      </w:pPr>
      <w:r w:rsidRPr="008711EA">
        <w:rPr>
          <w:noProof w:val="0"/>
        </w:rPr>
        <w:tab/>
        <w:t>...</w:t>
      </w:r>
    </w:p>
    <w:p w14:paraId="4C60FC1D" w14:textId="77777777" w:rsidR="00B31AE4" w:rsidRPr="008711EA" w:rsidRDefault="00B31AE4" w:rsidP="00B31AE4">
      <w:pPr>
        <w:pStyle w:val="PL"/>
        <w:rPr>
          <w:noProof w:val="0"/>
        </w:rPr>
      </w:pPr>
      <w:r w:rsidRPr="008711EA">
        <w:rPr>
          <w:noProof w:val="0"/>
        </w:rPr>
        <w:t>}</w:t>
      </w:r>
    </w:p>
    <w:p w14:paraId="3FB4BF80" w14:textId="77777777" w:rsidR="00B31AE4" w:rsidRPr="008711EA" w:rsidRDefault="00B31AE4" w:rsidP="00B31AE4">
      <w:pPr>
        <w:pStyle w:val="PL"/>
        <w:rPr>
          <w:noProof w:val="0"/>
        </w:rPr>
      </w:pPr>
    </w:p>
    <w:p w14:paraId="1423589C" w14:textId="77777777" w:rsidR="00B31AE4" w:rsidRPr="008711EA" w:rsidRDefault="00B31AE4" w:rsidP="00B31AE4">
      <w:pPr>
        <w:pStyle w:val="PL"/>
        <w:rPr>
          <w:noProof w:val="0"/>
        </w:rPr>
      </w:pPr>
      <w:r w:rsidRPr="008711EA">
        <w:rPr>
          <w:noProof w:val="0"/>
        </w:rPr>
        <w:t>E-RABToBeModifiedItemBearerModInd-ExtIEs S1AP-PROTOCOL-EXTENSION ::= {</w:t>
      </w:r>
    </w:p>
    <w:p w14:paraId="2B0B1A9C" w14:textId="4F10F659" w:rsidR="00B31AE4" w:rsidRPr="008711EA" w:rsidRDefault="00B31AE4" w:rsidP="00B31AE4">
      <w:pPr>
        <w:pStyle w:val="PL"/>
        <w:rPr>
          <w:noProof w:val="0"/>
        </w:rPr>
      </w:pPr>
      <w:r w:rsidRPr="008711EA">
        <w:rPr>
          <w:noProof w:val="0"/>
        </w:rPr>
        <w:lastRenderedPageBreak/>
        <w:tab/>
        <w:t>...</w:t>
      </w:r>
    </w:p>
    <w:p w14:paraId="6408A684" w14:textId="77777777" w:rsidR="00B31AE4" w:rsidRPr="008711EA" w:rsidRDefault="00B31AE4" w:rsidP="00B31AE4">
      <w:pPr>
        <w:pStyle w:val="PL"/>
        <w:rPr>
          <w:noProof w:val="0"/>
        </w:rPr>
      </w:pPr>
      <w:r w:rsidRPr="008711EA">
        <w:rPr>
          <w:noProof w:val="0"/>
        </w:rPr>
        <w:t>}</w:t>
      </w:r>
    </w:p>
    <w:p w14:paraId="3AE8F99C" w14:textId="77777777" w:rsidR="00B31AE4" w:rsidRPr="008711EA" w:rsidRDefault="00B31AE4" w:rsidP="00B31AE4">
      <w:pPr>
        <w:pStyle w:val="PL"/>
        <w:rPr>
          <w:noProof w:val="0"/>
        </w:rPr>
      </w:pPr>
    </w:p>
    <w:p w14:paraId="16BC9F7B" w14:textId="77777777" w:rsidR="00B31AE4" w:rsidRPr="008711EA" w:rsidRDefault="00B31AE4" w:rsidP="00B31AE4">
      <w:pPr>
        <w:pStyle w:val="PL"/>
        <w:rPr>
          <w:noProof w:val="0"/>
        </w:rPr>
      </w:pPr>
      <w:r w:rsidRPr="008711EA">
        <w:rPr>
          <w:noProof w:val="0"/>
        </w:rPr>
        <w:t>E-RABNotToBeModifiedListBearerModInd ::= E-RAB-IE-ContainerList { {E-RABNotToBeModifiedItemBearerModIndIEs} }</w:t>
      </w:r>
    </w:p>
    <w:p w14:paraId="5D3EE1F0" w14:textId="77777777" w:rsidR="00B31AE4" w:rsidRPr="008711EA" w:rsidRDefault="00B31AE4" w:rsidP="00B31AE4">
      <w:pPr>
        <w:pStyle w:val="PL"/>
        <w:rPr>
          <w:noProof w:val="0"/>
        </w:rPr>
      </w:pPr>
    </w:p>
    <w:p w14:paraId="506E8D20" w14:textId="77777777" w:rsidR="00B31AE4" w:rsidRPr="008711EA" w:rsidRDefault="00B31AE4" w:rsidP="00B31AE4">
      <w:pPr>
        <w:pStyle w:val="PL"/>
        <w:rPr>
          <w:noProof w:val="0"/>
        </w:rPr>
      </w:pPr>
      <w:r w:rsidRPr="008711EA">
        <w:rPr>
          <w:noProof w:val="0"/>
        </w:rPr>
        <w:t>E-RABNotToBeModifiedItemBearerModIndIEs S1AP-PROTOCOL-IES ::= {</w:t>
      </w:r>
    </w:p>
    <w:p w14:paraId="3C28F5C4" w14:textId="77777777" w:rsidR="00B31AE4" w:rsidRPr="008711EA" w:rsidRDefault="00B31AE4" w:rsidP="00B31AE4">
      <w:pPr>
        <w:pStyle w:val="PL"/>
        <w:rPr>
          <w:noProof w:val="0"/>
        </w:rPr>
      </w:pPr>
      <w:r w:rsidRPr="008711EA">
        <w:rPr>
          <w:noProof w:val="0"/>
        </w:rPr>
        <w:tab/>
        <w:t>{ ID id-E-RABNotToBeModifiedItemBearerModInd</w:t>
      </w:r>
      <w:r w:rsidRPr="008711EA">
        <w:rPr>
          <w:noProof w:val="0"/>
        </w:rPr>
        <w:tab/>
      </w:r>
      <w:r w:rsidRPr="008711EA">
        <w:rPr>
          <w:noProof w:val="0"/>
        </w:rPr>
        <w:tab/>
        <w:t>CRITICALITY reject</w:t>
      </w:r>
      <w:r w:rsidRPr="008711EA">
        <w:rPr>
          <w:noProof w:val="0"/>
        </w:rPr>
        <w:tab/>
        <w:t>TYPE E-RABNotToBeModifiedItemBearerModInd</w:t>
      </w:r>
      <w:r w:rsidRPr="008711EA">
        <w:rPr>
          <w:noProof w:val="0"/>
        </w:rPr>
        <w:tab/>
      </w:r>
      <w:r w:rsidRPr="008711EA">
        <w:rPr>
          <w:noProof w:val="0"/>
        </w:rPr>
        <w:tab/>
        <w:t>PRESENCE mandatory},</w:t>
      </w:r>
    </w:p>
    <w:p w14:paraId="0A6944B0" w14:textId="77777777" w:rsidR="00B31AE4" w:rsidRPr="008711EA" w:rsidRDefault="00B31AE4" w:rsidP="00B31AE4">
      <w:pPr>
        <w:pStyle w:val="PL"/>
        <w:rPr>
          <w:noProof w:val="0"/>
        </w:rPr>
      </w:pPr>
      <w:r w:rsidRPr="008711EA">
        <w:rPr>
          <w:noProof w:val="0"/>
        </w:rPr>
        <w:tab/>
        <w:t>...</w:t>
      </w:r>
    </w:p>
    <w:p w14:paraId="037CB74F" w14:textId="77777777" w:rsidR="00B31AE4" w:rsidRPr="008711EA" w:rsidRDefault="00B31AE4" w:rsidP="00B31AE4">
      <w:pPr>
        <w:pStyle w:val="PL"/>
        <w:rPr>
          <w:noProof w:val="0"/>
        </w:rPr>
      </w:pPr>
      <w:r w:rsidRPr="008711EA">
        <w:rPr>
          <w:noProof w:val="0"/>
        </w:rPr>
        <w:t>}</w:t>
      </w:r>
    </w:p>
    <w:p w14:paraId="6290FAFC" w14:textId="77777777" w:rsidR="00B31AE4" w:rsidRPr="008711EA" w:rsidRDefault="00B31AE4" w:rsidP="00B31AE4">
      <w:pPr>
        <w:pStyle w:val="PL"/>
        <w:rPr>
          <w:noProof w:val="0"/>
        </w:rPr>
      </w:pPr>
    </w:p>
    <w:p w14:paraId="6EF9729B" w14:textId="77777777" w:rsidR="00B31AE4" w:rsidRPr="008711EA" w:rsidRDefault="00B31AE4" w:rsidP="00B31AE4">
      <w:pPr>
        <w:pStyle w:val="PL"/>
        <w:rPr>
          <w:noProof w:val="0"/>
        </w:rPr>
      </w:pPr>
      <w:r w:rsidRPr="008711EA">
        <w:rPr>
          <w:noProof w:val="0"/>
        </w:rPr>
        <w:t>E-RABNotToBeModifiedItemBearerModInd ::= SEQUENCE {</w:t>
      </w:r>
    </w:p>
    <w:p w14:paraId="72AE9513"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E99E1FB"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607F1932"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06F68A27"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E-RABNotToBeModifiedItemBearerModInd-ExtIEs} }</w:t>
      </w:r>
      <w:r w:rsidRPr="008711EA">
        <w:rPr>
          <w:noProof w:val="0"/>
        </w:rPr>
        <w:tab/>
      </w:r>
      <w:r w:rsidRPr="008711EA">
        <w:rPr>
          <w:noProof w:val="0"/>
        </w:rPr>
        <w:tab/>
        <w:t>OPTIONAL,</w:t>
      </w:r>
    </w:p>
    <w:p w14:paraId="3B1EBEBA" w14:textId="77777777" w:rsidR="00B31AE4" w:rsidRPr="008711EA" w:rsidRDefault="00B31AE4" w:rsidP="00B31AE4">
      <w:pPr>
        <w:pStyle w:val="PL"/>
        <w:rPr>
          <w:noProof w:val="0"/>
        </w:rPr>
      </w:pPr>
      <w:r w:rsidRPr="008711EA">
        <w:rPr>
          <w:noProof w:val="0"/>
        </w:rPr>
        <w:tab/>
        <w:t>...</w:t>
      </w:r>
    </w:p>
    <w:p w14:paraId="2587C721" w14:textId="77777777" w:rsidR="00B31AE4" w:rsidRPr="008711EA" w:rsidRDefault="00B31AE4" w:rsidP="00B31AE4">
      <w:pPr>
        <w:pStyle w:val="PL"/>
        <w:rPr>
          <w:noProof w:val="0"/>
        </w:rPr>
      </w:pPr>
      <w:r w:rsidRPr="008711EA">
        <w:rPr>
          <w:noProof w:val="0"/>
        </w:rPr>
        <w:t>}</w:t>
      </w:r>
    </w:p>
    <w:p w14:paraId="64EF037E" w14:textId="77777777" w:rsidR="00B31AE4" w:rsidRPr="008711EA" w:rsidRDefault="00B31AE4" w:rsidP="00B31AE4">
      <w:pPr>
        <w:pStyle w:val="PL"/>
        <w:rPr>
          <w:noProof w:val="0"/>
        </w:rPr>
      </w:pPr>
    </w:p>
    <w:p w14:paraId="4065F60E" w14:textId="77777777" w:rsidR="00B31AE4" w:rsidRPr="008711EA" w:rsidRDefault="00B31AE4" w:rsidP="00B31AE4">
      <w:pPr>
        <w:pStyle w:val="PL"/>
        <w:rPr>
          <w:noProof w:val="0"/>
        </w:rPr>
      </w:pPr>
      <w:r w:rsidRPr="008711EA">
        <w:rPr>
          <w:noProof w:val="0"/>
        </w:rPr>
        <w:t>E-RABNotToBeModifiedItemBearerModInd-ExtIEs S1AP-PROTOCOL-EXTENSION ::= {</w:t>
      </w:r>
    </w:p>
    <w:p w14:paraId="229D458A" w14:textId="77777777" w:rsidR="00B31AE4" w:rsidRPr="008711EA" w:rsidRDefault="00B31AE4" w:rsidP="00B31AE4">
      <w:pPr>
        <w:pStyle w:val="PL"/>
        <w:rPr>
          <w:noProof w:val="0"/>
        </w:rPr>
      </w:pPr>
      <w:r w:rsidRPr="008711EA">
        <w:rPr>
          <w:noProof w:val="0"/>
        </w:rPr>
        <w:tab/>
        <w:t>...</w:t>
      </w:r>
    </w:p>
    <w:p w14:paraId="0681796E" w14:textId="77777777" w:rsidR="00B31AE4" w:rsidRPr="008711EA" w:rsidRDefault="00B31AE4" w:rsidP="00B31AE4">
      <w:pPr>
        <w:pStyle w:val="PL"/>
        <w:rPr>
          <w:noProof w:val="0"/>
        </w:rPr>
      </w:pPr>
      <w:r w:rsidRPr="008711EA">
        <w:rPr>
          <w:noProof w:val="0"/>
        </w:rPr>
        <w:t>}</w:t>
      </w:r>
    </w:p>
    <w:p w14:paraId="301C3094" w14:textId="77777777" w:rsidR="00B31AE4" w:rsidRPr="008711EA" w:rsidRDefault="00B31AE4" w:rsidP="00B31AE4">
      <w:pPr>
        <w:pStyle w:val="PL"/>
        <w:rPr>
          <w:noProof w:val="0"/>
        </w:rPr>
      </w:pPr>
    </w:p>
    <w:p w14:paraId="44805969" w14:textId="77777777" w:rsidR="00B31AE4" w:rsidRPr="008711EA" w:rsidRDefault="00B31AE4" w:rsidP="00B31AE4">
      <w:pPr>
        <w:pStyle w:val="PL"/>
        <w:rPr>
          <w:noProof w:val="0"/>
        </w:rPr>
      </w:pPr>
      <w:r w:rsidRPr="008711EA">
        <w:rPr>
          <w:noProof w:val="0"/>
        </w:rPr>
        <w:t>CSGMembershipInfo ::= SEQUENCE {</w:t>
      </w:r>
    </w:p>
    <w:p w14:paraId="0AF2DB1A" w14:textId="77777777" w:rsidR="00B31AE4" w:rsidRPr="008711EA" w:rsidRDefault="00B31AE4" w:rsidP="00B31AE4">
      <w:pPr>
        <w:pStyle w:val="PL"/>
        <w:rPr>
          <w:noProof w:val="0"/>
        </w:rPr>
      </w:pPr>
      <w:r w:rsidRPr="008711EA">
        <w:rPr>
          <w:noProof w:val="0"/>
        </w:rPr>
        <w:tab/>
        <w:t>cSGMembershipStatus</w:t>
      </w:r>
      <w:r w:rsidRPr="008711EA">
        <w:rPr>
          <w:noProof w:val="0"/>
        </w:rPr>
        <w:tab/>
      </w:r>
      <w:r w:rsidRPr="008711EA">
        <w:rPr>
          <w:noProof w:val="0"/>
        </w:rPr>
        <w:tab/>
        <w:t>CSGMembershipStatus,</w:t>
      </w:r>
    </w:p>
    <w:p w14:paraId="21CC32A3" w14:textId="77777777" w:rsidR="00B31AE4" w:rsidRPr="008711EA" w:rsidRDefault="00B31AE4" w:rsidP="00B31AE4">
      <w:pPr>
        <w:pStyle w:val="PL"/>
        <w:rPr>
          <w:noProof w:val="0"/>
        </w:rPr>
      </w:pPr>
      <w:r w:rsidRPr="008711EA">
        <w:rPr>
          <w:noProof w:val="0"/>
        </w:rPr>
        <w:tab/>
        <w:t>cSG-Id</w:t>
      </w:r>
      <w:r w:rsidRPr="008711EA">
        <w:rPr>
          <w:noProof w:val="0"/>
        </w:rPr>
        <w:tab/>
      </w:r>
      <w:r w:rsidRPr="008711EA">
        <w:rPr>
          <w:noProof w:val="0"/>
        </w:rPr>
        <w:tab/>
      </w:r>
      <w:r w:rsidRPr="008711EA">
        <w:rPr>
          <w:noProof w:val="0"/>
        </w:rPr>
        <w:tab/>
      </w:r>
      <w:r w:rsidRPr="008711EA">
        <w:rPr>
          <w:noProof w:val="0"/>
        </w:rPr>
        <w:tab/>
      </w:r>
      <w:r w:rsidRPr="008711EA">
        <w:rPr>
          <w:noProof w:val="0"/>
        </w:rPr>
        <w:tab/>
        <w:t>CSG-Id,</w:t>
      </w:r>
    </w:p>
    <w:p w14:paraId="31BF67EA" w14:textId="77777777" w:rsidR="00B31AE4" w:rsidRPr="008711EA" w:rsidRDefault="00B31AE4" w:rsidP="00B31AE4">
      <w:pPr>
        <w:pStyle w:val="PL"/>
        <w:rPr>
          <w:noProof w:val="0"/>
        </w:rPr>
      </w:pPr>
      <w:r w:rsidRPr="008711EA">
        <w:rPr>
          <w:noProof w:val="0"/>
        </w:rPr>
        <w:tab/>
        <w:t>cellAccessMode</w:t>
      </w:r>
      <w:r w:rsidRPr="008711EA">
        <w:rPr>
          <w:noProof w:val="0"/>
        </w:rPr>
        <w:tab/>
      </w:r>
      <w:r w:rsidRPr="008711EA">
        <w:rPr>
          <w:noProof w:val="0"/>
        </w:rPr>
        <w:tab/>
      </w:r>
      <w:r w:rsidRPr="008711EA">
        <w:rPr>
          <w:noProof w:val="0"/>
        </w:rPr>
        <w:tab/>
        <w:t>CellAccessMode</w:t>
      </w:r>
      <w:r w:rsidRPr="008711EA">
        <w:rPr>
          <w:noProof w:val="0"/>
        </w:rPr>
        <w:tab/>
        <w:t>OPTIONAL,</w:t>
      </w:r>
    </w:p>
    <w:p w14:paraId="1702478A" w14:textId="77777777" w:rsidR="00B31AE4" w:rsidRPr="008711EA" w:rsidRDefault="00B31AE4" w:rsidP="00B31AE4">
      <w:pPr>
        <w:pStyle w:val="PL"/>
        <w:rPr>
          <w:noProof w:val="0"/>
        </w:rPr>
      </w:pPr>
      <w:r w:rsidRPr="008711EA">
        <w:rPr>
          <w:noProof w:val="0"/>
        </w:rPr>
        <w:tab/>
        <w:t>pLMNidentity</w:t>
      </w:r>
      <w:r w:rsidRPr="008711EA">
        <w:rPr>
          <w:noProof w:val="0"/>
        </w:rPr>
        <w:tab/>
      </w:r>
      <w:r w:rsidRPr="008711EA">
        <w:rPr>
          <w:noProof w:val="0"/>
        </w:rPr>
        <w:tab/>
      </w:r>
      <w:r w:rsidRPr="008711EA">
        <w:rPr>
          <w:noProof w:val="0"/>
        </w:rPr>
        <w:tab/>
        <w:t>PLMNidentity</w:t>
      </w:r>
      <w:r w:rsidRPr="008711EA">
        <w:rPr>
          <w:noProof w:val="0"/>
        </w:rPr>
        <w:tab/>
        <w:t>OPTIONAL,</w:t>
      </w:r>
    </w:p>
    <w:p w14:paraId="4D7F3034"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t>ProtocolExtensionContainer { { CSGMembershipInfo-ExtIEs} }</w:t>
      </w:r>
      <w:r w:rsidRPr="008711EA">
        <w:rPr>
          <w:noProof w:val="0"/>
        </w:rPr>
        <w:tab/>
      </w:r>
      <w:r w:rsidRPr="008711EA">
        <w:rPr>
          <w:noProof w:val="0"/>
        </w:rPr>
        <w:tab/>
        <w:t>OPTIONAL,</w:t>
      </w:r>
    </w:p>
    <w:p w14:paraId="23692823" w14:textId="77777777" w:rsidR="00B31AE4" w:rsidRPr="008711EA" w:rsidRDefault="00B31AE4" w:rsidP="00B31AE4">
      <w:pPr>
        <w:pStyle w:val="PL"/>
        <w:rPr>
          <w:noProof w:val="0"/>
        </w:rPr>
      </w:pPr>
      <w:r w:rsidRPr="008711EA">
        <w:rPr>
          <w:noProof w:val="0"/>
        </w:rPr>
        <w:tab/>
        <w:t>...</w:t>
      </w:r>
    </w:p>
    <w:p w14:paraId="14359A1D" w14:textId="77777777" w:rsidR="00B31AE4" w:rsidRPr="008711EA" w:rsidRDefault="00B31AE4" w:rsidP="00B31AE4">
      <w:pPr>
        <w:pStyle w:val="PL"/>
        <w:rPr>
          <w:noProof w:val="0"/>
        </w:rPr>
      </w:pPr>
      <w:r w:rsidRPr="008711EA">
        <w:rPr>
          <w:noProof w:val="0"/>
        </w:rPr>
        <w:t>}</w:t>
      </w:r>
    </w:p>
    <w:p w14:paraId="67660461" w14:textId="77777777" w:rsidR="00B31AE4" w:rsidRPr="008711EA" w:rsidRDefault="00B31AE4" w:rsidP="00B31AE4">
      <w:pPr>
        <w:pStyle w:val="PL"/>
        <w:rPr>
          <w:noProof w:val="0"/>
        </w:rPr>
      </w:pPr>
    </w:p>
    <w:p w14:paraId="4FC2DFC5" w14:textId="77777777" w:rsidR="00B31AE4" w:rsidRPr="008711EA" w:rsidRDefault="00B31AE4" w:rsidP="00B31AE4">
      <w:pPr>
        <w:pStyle w:val="PL"/>
        <w:rPr>
          <w:noProof w:val="0"/>
        </w:rPr>
      </w:pPr>
      <w:r w:rsidRPr="008711EA">
        <w:rPr>
          <w:noProof w:val="0"/>
        </w:rPr>
        <w:t>CSGMembershipInfo-ExtIEs S1AP-PROTOCOL-EXTENSION ::= {</w:t>
      </w:r>
    </w:p>
    <w:p w14:paraId="020F5CF1" w14:textId="77777777" w:rsidR="00B31AE4" w:rsidRPr="008711EA" w:rsidRDefault="00B31AE4" w:rsidP="00B31AE4">
      <w:pPr>
        <w:pStyle w:val="PL"/>
        <w:rPr>
          <w:noProof w:val="0"/>
        </w:rPr>
      </w:pPr>
      <w:r w:rsidRPr="008711EA">
        <w:rPr>
          <w:noProof w:val="0"/>
        </w:rPr>
        <w:tab/>
        <w:t>...</w:t>
      </w:r>
    </w:p>
    <w:p w14:paraId="226D2AE5" w14:textId="77777777" w:rsidR="00B31AE4" w:rsidRPr="008711EA" w:rsidRDefault="00B31AE4" w:rsidP="00B31AE4">
      <w:pPr>
        <w:pStyle w:val="PL"/>
        <w:rPr>
          <w:noProof w:val="0"/>
        </w:rPr>
      </w:pPr>
      <w:r w:rsidRPr="008711EA">
        <w:rPr>
          <w:noProof w:val="0"/>
        </w:rPr>
        <w:t>}</w:t>
      </w:r>
    </w:p>
    <w:p w14:paraId="51136683" w14:textId="77777777" w:rsidR="00B31AE4" w:rsidRPr="008711EA" w:rsidRDefault="00B31AE4" w:rsidP="00B31AE4">
      <w:pPr>
        <w:pStyle w:val="PL"/>
        <w:rPr>
          <w:noProof w:val="0"/>
        </w:rPr>
      </w:pPr>
    </w:p>
    <w:p w14:paraId="70509FD4" w14:textId="77777777" w:rsidR="00B31AE4" w:rsidRPr="008711EA" w:rsidRDefault="00B31AE4" w:rsidP="00B31AE4">
      <w:pPr>
        <w:pStyle w:val="PL"/>
        <w:rPr>
          <w:noProof w:val="0"/>
        </w:rPr>
      </w:pPr>
      <w:r w:rsidRPr="008711EA">
        <w:rPr>
          <w:noProof w:val="0"/>
        </w:rPr>
        <w:t>-- **************************************************************</w:t>
      </w:r>
    </w:p>
    <w:p w14:paraId="60108BF6" w14:textId="77777777" w:rsidR="00B31AE4" w:rsidRPr="008711EA" w:rsidRDefault="00B31AE4" w:rsidP="00B31AE4">
      <w:pPr>
        <w:pStyle w:val="PL"/>
        <w:rPr>
          <w:noProof w:val="0"/>
        </w:rPr>
      </w:pPr>
      <w:r w:rsidRPr="008711EA">
        <w:rPr>
          <w:noProof w:val="0"/>
        </w:rPr>
        <w:t>--</w:t>
      </w:r>
    </w:p>
    <w:p w14:paraId="75D6579F" w14:textId="77777777" w:rsidR="00B31AE4" w:rsidRPr="008711EA" w:rsidRDefault="00B31AE4" w:rsidP="00B31AE4">
      <w:pPr>
        <w:pStyle w:val="PL"/>
        <w:outlineLvl w:val="4"/>
        <w:rPr>
          <w:noProof w:val="0"/>
        </w:rPr>
      </w:pPr>
      <w:r w:rsidRPr="008711EA">
        <w:rPr>
          <w:noProof w:val="0"/>
        </w:rPr>
        <w:t>-- E-RAB Modification Confirm</w:t>
      </w:r>
    </w:p>
    <w:p w14:paraId="3AEC673F" w14:textId="77777777" w:rsidR="00B31AE4" w:rsidRPr="00BA4E85" w:rsidRDefault="00B31AE4" w:rsidP="00B31AE4">
      <w:pPr>
        <w:pStyle w:val="PL"/>
        <w:rPr>
          <w:noProof w:val="0"/>
          <w:lang w:val="fr-FR"/>
        </w:rPr>
      </w:pPr>
      <w:r w:rsidRPr="00BA4E85">
        <w:rPr>
          <w:noProof w:val="0"/>
          <w:lang w:val="fr-FR"/>
        </w:rPr>
        <w:t>--</w:t>
      </w:r>
    </w:p>
    <w:p w14:paraId="1A41B8BA" w14:textId="77777777" w:rsidR="00B31AE4" w:rsidRPr="00BA4E85" w:rsidRDefault="00B31AE4" w:rsidP="00B31AE4">
      <w:pPr>
        <w:pStyle w:val="PL"/>
        <w:rPr>
          <w:noProof w:val="0"/>
          <w:lang w:val="fr-FR"/>
        </w:rPr>
      </w:pPr>
      <w:r w:rsidRPr="00BA4E85">
        <w:rPr>
          <w:noProof w:val="0"/>
          <w:lang w:val="fr-FR"/>
        </w:rPr>
        <w:t>-- **************************************************************</w:t>
      </w:r>
    </w:p>
    <w:p w14:paraId="66586D11" w14:textId="77777777" w:rsidR="00B31AE4" w:rsidRPr="00BA4E85" w:rsidRDefault="00B31AE4" w:rsidP="00B31AE4">
      <w:pPr>
        <w:pStyle w:val="PL"/>
        <w:rPr>
          <w:noProof w:val="0"/>
          <w:lang w:val="fr-FR"/>
        </w:rPr>
      </w:pPr>
    </w:p>
    <w:p w14:paraId="695D198A" w14:textId="77777777" w:rsidR="00B31AE4" w:rsidRPr="00BA4E85" w:rsidRDefault="00B31AE4" w:rsidP="00B31AE4">
      <w:pPr>
        <w:pStyle w:val="PL"/>
        <w:rPr>
          <w:noProof w:val="0"/>
          <w:lang w:val="fr-FR"/>
        </w:rPr>
      </w:pPr>
      <w:r w:rsidRPr="00BA4E85">
        <w:rPr>
          <w:noProof w:val="0"/>
          <w:lang w:val="fr-FR"/>
        </w:rPr>
        <w:t>E-</w:t>
      </w:r>
      <w:proofErr w:type="spellStart"/>
      <w:proofErr w:type="gramStart"/>
      <w:r w:rsidRPr="00BA4E85">
        <w:rPr>
          <w:noProof w:val="0"/>
          <w:lang w:val="fr-FR"/>
        </w:rPr>
        <w:t>RABModificationConfirm</w:t>
      </w:r>
      <w:proofErr w:type="spellEnd"/>
      <w:r w:rsidRPr="00BA4E85">
        <w:rPr>
          <w:noProof w:val="0"/>
          <w:lang w:val="fr-FR"/>
        </w:rPr>
        <w:t xml:space="preserve"> ::</w:t>
      </w:r>
      <w:proofErr w:type="gramEnd"/>
      <w:r w:rsidRPr="00BA4E85">
        <w:rPr>
          <w:noProof w:val="0"/>
          <w:lang w:val="fr-FR"/>
        </w:rPr>
        <w:t>= SEQUENCE {</w:t>
      </w:r>
    </w:p>
    <w:p w14:paraId="33A9A058"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-Container { {E-</w:t>
      </w:r>
      <w:proofErr w:type="spellStart"/>
      <w:r w:rsidRPr="00BA4E85">
        <w:rPr>
          <w:noProof w:val="0"/>
          <w:lang w:val="fr-FR"/>
        </w:rPr>
        <w:t>RABModificationConfirmIEs</w:t>
      </w:r>
      <w:proofErr w:type="spellEnd"/>
      <w:r w:rsidRPr="00BA4E85">
        <w:rPr>
          <w:noProof w:val="0"/>
          <w:lang w:val="fr-FR"/>
        </w:rPr>
        <w:t>} },</w:t>
      </w:r>
    </w:p>
    <w:p w14:paraId="0D792850" w14:textId="77777777" w:rsidR="00B31AE4" w:rsidRPr="008711EA" w:rsidRDefault="00B31AE4" w:rsidP="00B31AE4">
      <w:pPr>
        <w:pStyle w:val="PL"/>
        <w:rPr>
          <w:noProof w:val="0"/>
        </w:rPr>
      </w:pPr>
      <w:r w:rsidRPr="00BA4E85">
        <w:rPr>
          <w:noProof w:val="0"/>
          <w:lang w:val="fr-FR"/>
        </w:rPr>
        <w:tab/>
      </w:r>
      <w:r w:rsidRPr="008711EA">
        <w:rPr>
          <w:noProof w:val="0"/>
        </w:rPr>
        <w:t>...</w:t>
      </w:r>
    </w:p>
    <w:p w14:paraId="7C0C3E74" w14:textId="77777777" w:rsidR="00B31AE4" w:rsidRPr="008711EA" w:rsidRDefault="00B31AE4" w:rsidP="00B31AE4">
      <w:pPr>
        <w:pStyle w:val="PL"/>
        <w:rPr>
          <w:noProof w:val="0"/>
        </w:rPr>
      </w:pPr>
      <w:r w:rsidRPr="008711EA">
        <w:rPr>
          <w:noProof w:val="0"/>
        </w:rPr>
        <w:t>}</w:t>
      </w:r>
    </w:p>
    <w:p w14:paraId="7CC4ED96" w14:textId="77777777" w:rsidR="00B31AE4" w:rsidRPr="008711EA" w:rsidRDefault="00B31AE4" w:rsidP="00B31AE4">
      <w:pPr>
        <w:pStyle w:val="PL"/>
        <w:rPr>
          <w:noProof w:val="0"/>
        </w:rPr>
      </w:pPr>
    </w:p>
    <w:p w14:paraId="29DB80AA" w14:textId="77777777" w:rsidR="00B31AE4" w:rsidRPr="008711EA" w:rsidRDefault="00B31AE4" w:rsidP="00B31AE4">
      <w:pPr>
        <w:pStyle w:val="PL"/>
        <w:rPr>
          <w:noProof w:val="0"/>
        </w:rPr>
      </w:pPr>
      <w:r w:rsidRPr="008711EA">
        <w:rPr>
          <w:noProof w:val="0"/>
        </w:rPr>
        <w:t>E-RABModificationConfirmIEs S1AP-PROTOCOL-IES ::= {</w:t>
      </w:r>
    </w:p>
    <w:p w14:paraId="64E3C64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1139BD4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F1F0476" w14:textId="77777777" w:rsidR="00B31AE4" w:rsidRPr="008711EA" w:rsidRDefault="00B31AE4" w:rsidP="00B31AE4">
      <w:pPr>
        <w:pStyle w:val="PL"/>
        <w:rPr>
          <w:noProof w:val="0"/>
        </w:rPr>
      </w:pPr>
      <w:r w:rsidRPr="008711EA">
        <w:rPr>
          <w:noProof w:val="0"/>
        </w:rPr>
        <w:tab/>
        <w:t>{ ID id-E-RABModifyListBearerModConf</w:t>
      </w:r>
      <w:r w:rsidRPr="008711EA">
        <w:rPr>
          <w:noProof w:val="0"/>
        </w:rPr>
        <w:tab/>
      </w:r>
      <w:r w:rsidRPr="008711EA">
        <w:rPr>
          <w:noProof w:val="0"/>
        </w:rPr>
        <w:tab/>
      </w:r>
      <w:r w:rsidRPr="008711EA">
        <w:rPr>
          <w:noProof w:val="0"/>
        </w:rPr>
        <w:tab/>
        <w:t>CRITICALITY ignore</w:t>
      </w:r>
      <w:r w:rsidRPr="008711EA">
        <w:rPr>
          <w:noProof w:val="0"/>
        </w:rPr>
        <w:tab/>
        <w:t>TYPE E-RABModifyListBearerModConf</w:t>
      </w:r>
      <w:r w:rsidRPr="008711EA">
        <w:rPr>
          <w:noProof w:val="0"/>
        </w:rPr>
        <w:tab/>
        <w:t>PRESENCE optional}|</w:t>
      </w:r>
    </w:p>
    <w:p w14:paraId="13FB2180" w14:textId="77777777" w:rsidR="00B31AE4" w:rsidRPr="008711EA" w:rsidRDefault="00B31AE4" w:rsidP="00B31AE4">
      <w:pPr>
        <w:pStyle w:val="PL"/>
        <w:rPr>
          <w:noProof w:val="0"/>
        </w:rPr>
      </w:pPr>
      <w:r w:rsidRPr="008711EA">
        <w:rPr>
          <w:noProof w:val="0"/>
        </w:rPr>
        <w:tab/>
        <w:t>{ ID id-E-RABFailedToModifyListBearerModConf</w:t>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440DE14" w14:textId="77777777" w:rsidR="00B31AE4" w:rsidRPr="008711EA" w:rsidRDefault="00B31AE4" w:rsidP="00B31AE4">
      <w:pPr>
        <w:pStyle w:val="PL"/>
        <w:rPr>
          <w:noProof w:val="0"/>
        </w:rPr>
      </w:pPr>
      <w:r w:rsidRPr="008711EA">
        <w:rPr>
          <w:noProof w:val="0"/>
        </w:rPr>
        <w:tab/>
        <w:t>{ ID id-E-RABToBeReleasedListBearerModConf</w:t>
      </w:r>
      <w:r w:rsidRPr="008711EA">
        <w:rPr>
          <w:noProof w:val="0"/>
        </w:rPr>
        <w:tab/>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794700B"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449B3A7A" w14:textId="77777777" w:rsidR="00B31AE4" w:rsidRPr="008711EA" w:rsidRDefault="00B31AE4" w:rsidP="00B31AE4">
      <w:pPr>
        <w:pStyle w:val="PL"/>
        <w:rPr>
          <w:noProof w:val="0"/>
        </w:rPr>
      </w:pPr>
      <w:r w:rsidRPr="008711EA">
        <w:rPr>
          <w:noProof w:val="0"/>
        </w:rPr>
        <w:lastRenderedPageBreak/>
        <w:tab/>
        <w:t>{ ID id-CSGMembershipStatus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r>
      <w:r w:rsidRPr="008711EA">
        <w:rPr>
          <w:noProof w:val="0"/>
        </w:rPr>
        <w:tab/>
        <w:t>PRESENCE optional},</w:t>
      </w:r>
    </w:p>
    <w:p w14:paraId="121F240E" w14:textId="77777777" w:rsidR="00B31AE4" w:rsidRPr="008711EA" w:rsidRDefault="00B31AE4" w:rsidP="00B31AE4">
      <w:pPr>
        <w:pStyle w:val="PL"/>
        <w:rPr>
          <w:noProof w:val="0"/>
        </w:rPr>
      </w:pPr>
      <w:r w:rsidRPr="008711EA">
        <w:rPr>
          <w:noProof w:val="0"/>
        </w:rPr>
        <w:tab/>
        <w:t>...</w:t>
      </w:r>
    </w:p>
    <w:p w14:paraId="4FB6D65F" w14:textId="77777777" w:rsidR="00B31AE4" w:rsidRPr="008711EA" w:rsidRDefault="00B31AE4" w:rsidP="00B31AE4">
      <w:pPr>
        <w:pStyle w:val="PL"/>
        <w:rPr>
          <w:noProof w:val="0"/>
        </w:rPr>
      </w:pPr>
      <w:r w:rsidRPr="008711EA">
        <w:rPr>
          <w:noProof w:val="0"/>
        </w:rPr>
        <w:t>}</w:t>
      </w:r>
    </w:p>
    <w:p w14:paraId="344AD793" w14:textId="77777777" w:rsidR="00B31AE4" w:rsidRPr="008711EA" w:rsidRDefault="00B31AE4" w:rsidP="00B31AE4">
      <w:pPr>
        <w:pStyle w:val="PL"/>
        <w:rPr>
          <w:noProof w:val="0"/>
        </w:rPr>
      </w:pPr>
    </w:p>
    <w:p w14:paraId="363CECCF" w14:textId="77777777" w:rsidR="00B31AE4" w:rsidRPr="008711EA" w:rsidRDefault="00B31AE4" w:rsidP="00B31AE4">
      <w:pPr>
        <w:pStyle w:val="PL"/>
        <w:rPr>
          <w:noProof w:val="0"/>
        </w:rPr>
      </w:pPr>
      <w:r w:rsidRPr="008711EA">
        <w:rPr>
          <w:noProof w:val="0"/>
        </w:rPr>
        <w:t>E-RABModifyListBearerModConf ::= SEQUENCE (SIZE(</w:t>
      </w:r>
      <w:proofErr w:type="gramStart"/>
      <w:r w:rsidRPr="008711EA">
        <w:rPr>
          <w:noProof w:val="0"/>
        </w:rPr>
        <w:t>1..</w:t>
      </w:r>
      <w:proofErr w:type="gramEnd"/>
      <w:r w:rsidRPr="008711EA">
        <w:rPr>
          <w:noProof w:val="0"/>
        </w:rPr>
        <w:t xml:space="preserve"> maxnoofE-RABs)) OF ProtocolIE-SingleContainer { {E-RABModifyItemBearerModConfIEs} }</w:t>
      </w:r>
    </w:p>
    <w:p w14:paraId="5A5582D6" w14:textId="77777777" w:rsidR="00B31AE4" w:rsidRPr="008711EA" w:rsidRDefault="00B31AE4" w:rsidP="00B31AE4">
      <w:pPr>
        <w:pStyle w:val="PL"/>
        <w:rPr>
          <w:noProof w:val="0"/>
        </w:rPr>
      </w:pPr>
    </w:p>
    <w:p w14:paraId="1D892A14" w14:textId="77777777" w:rsidR="00B31AE4" w:rsidRPr="008711EA" w:rsidRDefault="00B31AE4" w:rsidP="00B31AE4">
      <w:pPr>
        <w:pStyle w:val="PL"/>
        <w:rPr>
          <w:noProof w:val="0"/>
        </w:rPr>
      </w:pPr>
      <w:r w:rsidRPr="008711EA">
        <w:rPr>
          <w:noProof w:val="0"/>
        </w:rPr>
        <w:t xml:space="preserve">E-RABModifyItemBearerModConfIEs </w:t>
      </w:r>
      <w:r w:rsidRPr="008711EA">
        <w:rPr>
          <w:noProof w:val="0"/>
        </w:rPr>
        <w:tab/>
        <w:t>S1AP-PROTOCOL-IES ::= {</w:t>
      </w:r>
    </w:p>
    <w:p w14:paraId="32200F0B" w14:textId="77777777" w:rsidR="00B31AE4" w:rsidRPr="008711EA" w:rsidRDefault="00B31AE4" w:rsidP="00B31AE4">
      <w:pPr>
        <w:pStyle w:val="PL"/>
        <w:rPr>
          <w:noProof w:val="0"/>
        </w:rPr>
      </w:pPr>
      <w:r w:rsidRPr="008711EA">
        <w:rPr>
          <w:noProof w:val="0"/>
        </w:rPr>
        <w:tab/>
        <w:t>{ ID id-E-RABModifyItemBearerModConf</w:t>
      </w:r>
      <w:r w:rsidRPr="008711EA">
        <w:rPr>
          <w:noProof w:val="0"/>
        </w:rPr>
        <w:tab/>
      </w:r>
      <w:r w:rsidRPr="008711EA">
        <w:rPr>
          <w:noProof w:val="0"/>
        </w:rPr>
        <w:tab/>
        <w:t>CRITICALITY ignore</w:t>
      </w:r>
      <w:r w:rsidRPr="008711EA">
        <w:rPr>
          <w:noProof w:val="0"/>
        </w:rPr>
        <w:tab/>
        <w:t>TYPE E-RABModifyItemBearerModConf</w:t>
      </w:r>
      <w:r w:rsidRPr="008711EA">
        <w:rPr>
          <w:noProof w:val="0"/>
        </w:rPr>
        <w:tab/>
      </w:r>
      <w:r w:rsidRPr="008711EA">
        <w:rPr>
          <w:noProof w:val="0"/>
        </w:rPr>
        <w:tab/>
        <w:t>PRESENCE mandatory},</w:t>
      </w:r>
    </w:p>
    <w:p w14:paraId="12EDE14E" w14:textId="77777777" w:rsidR="00B31AE4" w:rsidRPr="008711EA" w:rsidRDefault="00B31AE4" w:rsidP="00B31AE4">
      <w:pPr>
        <w:pStyle w:val="PL"/>
        <w:rPr>
          <w:noProof w:val="0"/>
        </w:rPr>
      </w:pPr>
      <w:r w:rsidRPr="008711EA">
        <w:rPr>
          <w:noProof w:val="0"/>
        </w:rPr>
        <w:tab/>
        <w:t>...</w:t>
      </w:r>
    </w:p>
    <w:p w14:paraId="4AE92BAD" w14:textId="77777777" w:rsidR="00B31AE4" w:rsidRPr="008711EA" w:rsidRDefault="00B31AE4" w:rsidP="00B31AE4">
      <w:pPr>
        <w:pStyle w:val="PL"/>
        <w:rPr>
          <w:noProof w:val="0"/>
        </w:rPr>
      </w:pPr>
      <w:r w:rsidRPr="008711EA">
        <w:rPr>
          <w:noProof w:val="0"/>
        </w:rPr>
        <w:t>}</w:t>
      </w:r>
    </w:p>
    <w:p w14:paraId="6E3D6A7B" w14:textId="77777777" w:rsidR="00B31AE4" w:rsidRPr="008711EA" w:rsidRDefault="00B31AE4" w:rsidP="00B31AE4">
      <w:pPr>
        <w:pStyle w:val="PL"/>
        <w:rPr>
          <w:noProof w:val="0"/>
        </w:rPr>
      </w:pPr>
    </w:p>
    <w:p w14:paraId="452ADA55" w14:textId="77777777" w:rsidR="00B31AE4" w:rsidRPr="008711EA" w:rsidRDefault="00B31AE4" w:rsidP="00B31AE4">
      <w:pPr>
        <w:pStyle w:val="PL"/>
        <w:rPr>
          <w:noProof w:val="0"/>
        </w:rPr>
      </w:pPr>
      <w:r w:rsidRPr="008711EA">
        <w:rPr>
          <w:noProof w:val="0"/>
        </w:rPr>
        <w:t>E-RABModifyItemBearerModConf ::= SEQUENCE {</w:t>
      </w:r>
    </w:p>
    <w:p w14:paraId="1806CD37"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FB84C1" w14:textId="77777777" w:rsidR="00B31AE4" w:rsidRPr="00BA4E85" w:rsidRDefault="00B31AE4" w:rsidP="00B31AE4">
      <w:pPr>
        <w:pStyle w:val="PL"/>
        <w:rPr>
          <w:noProof w:val="0"/>
          <w:lang w:val="fr-FR"/>
        </w:rPr>
      </w:pPr>
      <w:r w:rsidRPr="008711EA">
        <w:rPr>
          <w:noProof w:val="0"/>
        </w:rPr>
        <w:tab/>
      </w:r>
      <w:proofErr w:type="spellStart"/>
      <w:proofErr w:type="gramStart"/>
      <w:r w:rsidRPr="00BA4E85">
        <w:rPr>
          <w:noProof w:val="0"/>
          <w:lang w:val="fr-FR"/>
        </w:rPr>
        <w:t>iE</w:t>
      </w:r>
      <w:proofErr w:type="spellEnd"/>
      <w:proofErr w:type="gramEnd"/>
      <w:r w:rsidRPr="00BA4E85">
        <w:rPr>
          <w:noProof w:val="0"/>
          <w:lang w:val="fr-FR"/>
        </w:rPr>
        <w:t>-Extensions</w:t>
      </w:r>
      <w:r w:rsidRPr="00BA4E85">
        <w:rPr>
          <w:noProof w:val="0"/>
          <w:lang w:val="fr-FR"/>
        </w:rPr>
        <w:tab/>
      </w:r>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ProtocolExtensionContainer</w:t>
      </w:r>
      <w:proofErr w:type="spellEnd"/>
      <w:r w:rsidRPr="00BA4E85">
        <w:rPr>
          <w:noProof w:val="0"/>
          <w:lang w:val="fr-FR"/>
        </w:rPr>
        <w:t xml:space="preserve"> { {E-</w:t>
      </w:r>
      <w:proofErr w:type="spellStart"/>
      <w:r w:rsidRPr="00BA4E85">
        <w:rPr>
          <w:noProof w:val="0"/>
          <w:lang w:val="fr-FR"/>
        </w:rPr>
        <w:t>RABModifyItemBearerModConfExtIEs</w:t>
      </w:r>
      <w:proofErr w:type="spellEnd"/>
      <w:r w:rsidRPr="00BA4E85">
        <w:rPr>
          <w:noProof w:val="0"/>
          <w:lang w:val="fr-FR"/>
        </w:rPr>
        <w:t>} } OPTIONAL,</w:t>
      </w:r>
    </w:p>
    <w:p w14:paraId="6720CEC8" w14:textId="77777777" w:rsidR="00B31AE4" w:rsidRPr="008711EA" w:rsidRDefault="00B31AE4" w:rsidP="00B31AE4">
      <w:pPr>
        <w:pStyle w:val="PL"/>
        <w:rPr>
          <w:noProof w:val="0"/>
        </w:rPr>
      </w:pPr>
      <w:r w:rsidRPr="00BA4E85">
        <w:rPr>
          <w:noProof w:val="0"/>
          <w:lang w:val="fr-FR"/>
        </w:rPr>
        <w:tab/>
      </w:r>
      <w:r w:rsidRPr="008711EA">
        <w:rPr>
          <w:noProof w:val="0"/>
        </w:rPr>
        <w:t>...</w:t>
      </w:r>
    </w:p>
    <w:p w14:paraId="70A9B35B" w14:textId="77777777" w:rsidR="00B31AE4" w:rsidRPr="008711EA" w:rsidRDefault="00B31AE4" w:rsidP="00B31AE4">
      <w:pPr>
        <w:pStyle w:val="PL"/>
        <w:rPr>
          <w:noProof w:val="0"/>
        </w:rPr>
      </w:pPr>
      <w:r w:rsidRPr="008711EA">
        <w:rPr>
          <w:noProof w:val="0"/>
        </w:rPr>
        <w:t>}</w:t>
      </w:r>
    </w:p>
    <w:p w14:paraId="3952AF0F" w14:textId="77777777" w:rsidR="00B31AE4" w:rsidRPr="008711EA" w:rsidRDefault="00B31AE4" w:rsidP="00B31AE4">
      <w:pPr>
        <w:pStyle w:val="PL"/>
        <w:rPr>
          <w:noProof w:val="0"/>
        </w:rPr>
      </w:pPr>
    </w:p>
    <w:p w14:paraId="341295D0" w14:textId="77777777" w:rsidR="00B31AE4" w:rsidRPr="008711EA" w:rsidRDefault="00B31AE4" w:rsidP="00B31AE4">
      <w:pPr>
        <w:pStyle w:val="PL"/>
        <w:rPr>
          <w:noProof w:val="0"/>
        </w:rPr>
      </w:pPr>
    </w:p>
    <w:p w14:paraId="480A0B5A" w14:textId="77777777" w:rsidR="00B31AE4" w:rsidRPr="008711EA" w:rsidRDefault="00B31AE4" w:rsidP="00B31AE4">
      <w:pPr>
        <w:pStyle w:val="PL"/>
        <w:rPr>
          <w:noProof w:val="0"/>
        </w:rPr>
      </w:pPr>
      <w:r w:rsidRPr="008711EA">
        <w:rPr>
          <w:noProof w:val="0"/>
        </w:rPr>
        <w:t>E-RABModifyItemBearerModConfExtIEs S1AP-PROTOCOL-EXTENSION ::= {</w:t>
      </w:r>
    </w:p>
    <w:p w14:paraId="44625DC7" w14:textId="77777777" w:rsidR="00B31AE4" w:rsidRPr="008711EA" w:rsidRDefault="00B31AE4" w:rsidP="00B31AE4">
      <w:pPr>
        <w:pStyle w:val="PL"/>
        <w:rPr>
          <w:noProof w:val="0"/>
        </w:rPr>
      </w:pPr>
      <w:r w:rsidRPr="008711EA">
        <w:rPr>
          <w:noProof w:val="0"/>
        </w:rPr>
        <w:tab/>
        <w:t>...</w:t>
      </w:r>
    </w:p>
    <w:p w14:paraId="0CB46C38" w14:textId="77777777" w:rsidR="00B31AE4" w:rsidRPr="008711EA" w:rsidRDefault="00B31AE4" w:rsidP="00B31AE4">
      <w:pPr>
        <w:pStyle w:val="PL"/>
        <w:rPr>
          <w:noProof w:val="0"/>
        </w:rPr>
      </w:pPr>
      <w:r w:rsidRPr="008711EA">
        <w:rPr>
          <w:noProof w:val="0"/>
        </w:rPr>
        <w:t>}</w:t>
      </w:r>
    </w:p>
    <w:p w14:paraId="00A85A6B" w14:textId="77777777" w:rsidR="00B31AE4" w:rsidRPr="008711EA" w:rsidRDefault="00B31AE4" w:rsidP="00B31AE4">
      <w:pPr>
        <w:pStyle w:val="PL"/>
        <w:rPr>
          <w:noProof w:val="0"/>
        </w:rPr>
      </w:pPr>
    </w:p>
    <w:p w14:paraId="55A16594" w14:textId="77777777" w:rsidR="00B31AE4" w:rsidRPr="008711EA" w:rsidRDefault="00B31AE4" w:rsidP="00B31AE4">
      <w:pPr>
        <w:pStyle w:val="PL"/>
        <w:rPr>
          <w:noProof w:val="0"/>
        </w:rPr>
      </w:pPr>
    </w:p>
    <w:p w14:paraId="2BC2CD23" w14:textId="77777777" w:rsidR="00B31AE4" w:rsidRPr="008711EA" w:rsidRDefault="00B31AE4" w:rsidP="00B31AE4">
      <w:pPr>
        <w:pStyle w:val="PL"/>
        <w:rPr>
          <w:noProof w:val="0"/>
        </w:rPr>
      </w:pPr>
      <w:r w:rsidRPr="008711EA">
        <w:rPr>
          <w:noProof w:val="0"/>
        </w:rPr>
        <w:t>-- **************************************************************</w:t>
      </w:r>
    </w:p>
    <w:p w14:paraId="6B448C02" w14:textId="77777777" w:rsidR="00B31AE4" w:rsidRPr="008711EA" w:rsidRDefault="00B31AE4" w:rsidP="00B31AE4">
      <w:pPr>
        <w:pStyle w:val="PL"/>
        <w:rPr>
          <w:noProof w:val="0"/>
        </w:rPr>
      </w:pPr>
      <w:r w:rsidRPr="008711EA">
        <w:rPr>
          <w:noProof w:val="0"/>
        </w:rPr>
        <w:t>--</w:t>
      </w:r>
    </w:p>
    <w:p w14:paraId="3FBC0FD4" w14:textId="77777777" w:rsidR="00B31AE4" w:rsidRPr="008711EA" w:rsidRDefault="00B31AE4" w:rsidP="00B31AE4">
      <w:pPr>
        <w:pStyle w:val="PL"/>
        <w:rPr>
          <w:noProof w:val="0"/>
        </w:rPr>
      </w:pPr>
      <w:r w:rsidRPr="008711EA">
        <w:rPr>
          <w:noProof w:val="0"/>
        </w:rPr>
        <w:t>-- UE CONTEXT MODIFICATION INDICATION ELEMENTARY PROCEDURE</w:t>
      </w:r>
    </w:p>
    <w:p w14:paraId="2CB80F75" w14:textId="77777777" w:rsidR="00B31AE4" w:rsidRPr="008711EA" w:rsidRDefault="00B31AE4" w:rsidP="00B31AE4">
      <w:pPr>
        <w:pStyle w:val="PL"/>
        <w:rPr>
          <w:noProof w:val="0"/>
        </w:rPr>
      </w:pPr>
      <w:r w:rsidRPr="008711EA">
        <w:rPr>
          <w:noProof w:val="0"/>
        </w:rPr>
        <w:t>--</w:t>
      </w:r>
    </w:p>
    <w:p w14:paraId="2C35D45F" w14:textId="77777777" w:rsidR="00B31AE4" w:rsidRPr="008711EA" w:rsidRDefault="00B31AE4" w:rsidP="00B31AE4">
      <w:pPr>
        <w:pStyle w:val="PL"/>
        <w:rPr>
          <w:noProof w:val="0"/>
        </w:rPr>
      </w:pPr>
      <w:r w:rsidRPr="008711EA">
        <w:rPr>
          <w:noProof w:val="0"/>
        </w:rPr>
        <w:t>-- **************************************************************</w:t>
      </w:r>
    </w:p>
    <w:p w14:paraId="28210453" w14:textId="77777777" w:rsidR="00B31AE4" w:rsidRPr="008711EA" w:rsidRDefault="00B31AE4" w:rsidP="00B31AE4">
      <w:pPr>
        <w:pStyle w:val="PL"/>
        <w:rPr>
          <w:noProof w:val="0"/>
        </w:rPr>
      </w:pPr>
    </w:p>
    <w:p w14:paraId="15AFA664" w14:textId="77777777" w:rsidR="00B31AE4" w:rsidRPr="008711EA" w:rsidRDefault="00B31AE4" w:rsidP="00B31AE4">
      <w:pPr>
        <w:pStyle w:val="PL"/>
        <w:rPr>
          <w:noProof w:val="0"/>
        </w:rPr>
      </w:pPr>
      <w:r w:rsidRPr="008711EA">
        <w:rPr>
          <w:noProof w:val="0"/>
        </w:rPr>
        <w:t>-- **************************************************************</w:t>
      </w:r>
    </w:p>
    <w:p w14:paraId="0E8F13B0" w14:textId="77777777" w:rsidR="00B31AE4" w:rsidRPr="008711EA" w:rsidRDefault="00B31AE4" w:rsidP="00B31AE4">
      <w:pPr>
        <w:pStyle w:val="PL"/>
        <w:rPr>
          <w:noProof w:val="0"/>
        </w:rPr>
      </w:pPr>
      <w:r w:rsidRPr="008711EA">
        <w:rPr>
          <w:noProof w:val="0"/>
        </w:rPr>
        <w:t>--</w:t>
      </w:r>
    </w:p>
    <w:p w14:paraId="21F2F3BF" w14:textId="77777777" w:rsidR="00B31AE4" w:rsidRPr="008711EA" w:rsidRDefault="00B31AE4" w:rsidP="00B31AE4">
      <w:pPr>
        <w:pStyle w:val="PL"/>
        <w:rPr>
          <w:noProof w:val="0"/>
        </w:rPr>
      </w:pPr>
      <w:r w:rsidRPr="008711EA">
        <w:rPr>
          <w:noProof w:val="0"/>
        </w:rPr>
        <w:t>-- UE Context Modification Indication</w:t>
      </w:r>
    </w:p>
    <w:p w14:paraId="007DB1B2" w14:textId="77777777" w:rsidR="00B31AE4" w:rsidRPr="008711EA" w:rsidRDefault="00B31AE4" w:rsidP="00B31AE4">
      <w:pPr>
        <w:pStyle w:val="PL"/>
        <w:rPr>
          <w:noProof w:val="0"/>
        </w:rPr>
      </w:pPr>
      <w:r w:rsidRPr="008711EA">
        <w:rPr>
          <w:noProof w:val="0"/>
        </w:rPr>
        <w:t>--</w:t>
      </w:r>
    </w:p>
    <w:p w14:paraId="71169BD4" w14:textId="77777777" w:rsidR="00B31AE4" w:rsidRPr="008711EA" w:rsidRDefault="00B31AE4" w:rsidP="00B31AE4">
      <w:pPr>
        <w:pStyle w:val="PL"/>
        <w:rPr>
          <w:noProof w:val="0"/>
        </w:rPr>
      </w:pPr>
      <w:r w:rsidRPr="008711EA">
        <w:rPr>
          <w:noProof w:val="0"/>
        </w:rPr>
        <w:t>-- **************************************************************</w:t>
      </w:r>
    </w:p>
    <w:p w14:paraId="0B650DA1" w14:textId="77777777" w:rsidR="00B31AE4" w:rsidRPr="008711EA" w:rsidRDefault="00B31AE4" w:rsidP="00B31AE4">
      <w:pPr>
        <w:pStyle w:val="PL"/>
        <w:rPr>
          <w:noProof w:val="0"/>
        </w:rPr>
      </w:pPr>
    </w:p>
    <w:p w14:paraId="3EC89103" w14:textId="77777777" w:rsidR="00B31AE4" w:rsidRPr="008711EA" w:rsidRDefault="00B31AE4" w:rsidP="00B31AE4">
      <w:pPr>
        <w:pStyle w:val="PL"/>
        <w:rPr>
          <w:noProof w:val="0"/>
        </w:rPr>
      </w:pPr>
      <w:r w:rsidRPr="008711EA">
        <w:rPr>
          <w:noProof w:val="0"/>
        </w:rPr>
        <w:t>UEContextModificationIndication ::= SEQUENCE {</w:t>
      </w:r>
    </w:p>
    <w:p w14:paraId="2F6FEA6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UEContextModificationIndicationIEs} },</w:t>
      </w:r>
    </w:p>
    <w:p w14:paraId="7380EBE7" w14:textId="77777777" w:rsidR="00B31AE4" w:rsidRPr="008711EA" w:rsidRDefault="00B31AE4" w:rsidP="00B31AE4">
      <w:pPr>
        <w:pStyle w:val="PL"/>
        <w:rPr>
          <w:noProof w:val="0"/>
        </w:rPr>
      </w:pPr>
      <w:r w:rsidRPr="008711EA">
        <w:rPr>
          <w:noProof w:val="0"/>
        </w:rPr>
        <w:tab/>
        <w:t>...</w:t>
      </w:r>
    </w:p>
    <w:p w14:paraId="33E6DF60" w14:textId="77777777" w:rsidR="00B31AE4" w:rsidRPr="008711EA" w:rsidRDefault="00B31AE4" w:rsidP="00B31AE4">
      <w:pPr>
        <w:pStyle w:val="PL"/>
        <w:rPr>
          <w:noProof w:val="0"/>
        </w:rPr>
      </w:pPr>
      <w:r w:rsidRPr="008711EA">
        <w:rPr>
          <w:noProof w:val="0"/>
        </w:rPr>
        <w:t>}</w:t>
      </w:r>
    </w:p>
    <w:p w14:paraId="3B14336D" w14:textId="77777777" w:rsidR="00B31AE4" w:rsidRPr="008711EA" w:rsidRDefault="00B31AE4" w:rsidP="00B31AE4">
      <w:pPr>
        <w:pStyle w:val="PL"/>
        <w:rPr>
          <w:noProof w:val="0"/>
        </w:rPr>
      </w:pPr>
    </w:p>
    <w:p w14:paraId="1105B65D" w14:textId="77777777" w:rsidR="00B31AE4" w:rsidRPr="008711EA" w:rsidRDefault="00B31AE4" w:rsidP="00B31AE4">
      <w:pPr>
        <w:pStyle w:val="PL"/>
        <w:rPr>
          <w:noProof w:val="0"/>
        </w:rPr>
      </w:pPr>
      <w:r w:rsidRPr="008711EA">
        <w:rPr>
          <w:noProof w:val="0"/>
        </w:rPr>
        <w:t>UEContextModificationIndicationIEs S1AP-PROTOCOL-IES ::= {</w:t>
      </w:r>
    </w:p>
    <w:p w14:paraId="2331D87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t>PRESENCE mandatory}|</w:t>
      </w:r>
    </w:p>
    <w:p w14:paraId="4A4B10E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t>PRESENCE mandatory}|</w:t>
      </w:r>
    </w:p>
    <w:p w14:paraId="3CD4FB96"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t>PRESENCE optional},</w:t>
      </w:r>
    </w:p>
    <w:p w14:paraId="51C478C4"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7959D7C8" w14:textId="77777777" w:rsidR="00B31AE4" w:rsidRPr="00BA4E85" w:rsidRDefault="00B31AE4" w:rsidP="00B31AE4">
      <w:pPr>
        <w:pStyle w:val="PL"/>
        <w:rPr>
          <w:noProof w:val="0"/>
          <w:lang w:val="fr-FR"/>
        </w:rPr>
      </w:pPr>
      <w:r w:rsidRPr="00BA4E85">
        <w:rPr>
          <w:noProof w:val="0"/>
          <w:lang w:val="fr-FR"/>
        </w:rPr>
        <w:t>}</w:t>
      </w:r>
    </w:p>
    <w:p w14:paraId="06B81908" w14:textId="77777777" w:rsidR="00B31AE4" w:rsidRPr="00BA4E85" w:rsidRDefault="00B31AE4" w:rsidP="00B31AE4">
      <w:pPr>
        <w:pStyle w:val="PL"/>
        <w:rPr>
          <w:noProof w:val="0"/>
          <w:lang w:val="fr-FR"/>
        </w:rPr>
      </w:pPr>
    </w:p>
    <w:p w14:paraId="5FA507AB" w14:textId="77777777" w:rsidR="00B31AE4" w:rsidRPr="00BA4E85" w:rsidRDefault="00B31AE4" w:rsidP="00B31AE4">
      <w:pPr>
        <w:pStyle w:val="PL"/>
        <w:rPr>
          <w:noProof w:val="0"/>
          <w:lang w:val="fr-FR"/>
        </w:rPr>
      </w:pPr>
    </w:p>
    <w:p w14:paraId="59241B10" w14:textId="77777777" w:rsidR="00B31AE4" w:rsidRPr="00BA4E85" w:rsidRDefault="00B31AE4" w:rsidP="00B31AE4">
      <w:pPr>
        <w:pStyle w:val="PL"/>
        <w:rPr>
          <w:noProof w:val="0"/>
          <w:lang w:val="fr-FR"/>
        </w:rPr>
      </w:pPr>
      <w:r w:rsidRPr="00BA4E85">
        <w:rPr>
          <w:noProof w:val="0"/>
          <w:lang w:val="fr-FR"/>
        </w:rPr>
        <w:t>-- **************************************************************</w:t>
      </w:r>
    </w:p>
    <w:p w14:paraId="592F1CE3" w14:textId="77777777" w:rsidR="00B31AE4" w:rsidRPr="00BA4E85" w:rsidRDefault="00B31AE4" w:rsidP="00B31AE4">
      <w:pPr>
        <w:pStyle w:val="PL"/>
        <w:rPr>
          <w:noProof w:val="0"/>
          <w:lang w:val="fr-FR"/>
        </w:rPr>
      </w:pPr>
      <w:r w:rsidRPr="00BA4E85">
        <w:rPr>
          <w:noProof w:val="0"/>
          <w:lang w:val="fr-FR"/>
        </w:rPr>
        <w:t>--</w:t>
      </w:r>
    </w:p>
    <w:p w14:paraId="7F7415C4" w14:textId="77777777" w:rsidR="00B31AE4" w:rsidRPr="00BA4E85" w:rsidRDefault="00B31AE4" w:rsidP="00B31AE4">
      <w:pPr>
        <w:pStyle w:val="PL"/>
        <w:rPr>
          <w:noProof w:val="0"/>
          <w:lang w:val="fr-FR"/>
        </w:rPr>
      </w:pPr>
      <w:r w:rsidRPr="00BA4E85">
        <w:rPr>
          <w:noProof w:val="0"/>
          <w:lang w:val="fr-FR"/>
        </w:rPr>
        <w:t xml:space="preserve">-- UE </w:t>
      </w:r>
      <w:proofErr w:type="spellStart"/>
      <w:r w:rsidRPr="00BA4E85">
        <w:rPr>
          <w:noProof w:val="0"/>
          <w:lang w:val="fr-FR"/>
        </w:rPr>
        <w:t>Context</w:t>
      </w:r>
      <w:proofErr w:type="spellEnd"/>
      <w:r w:rsidRPr="00BA4E85">
        <w:rPr>
          <w:noProof w:val="0"/>
          <w:lang w:val="fr-FR"/>
        </w:rPr>
        <w:t xml:space="preserve"> Modification </w:t>
      </w:r>
      <w:proofErr w:type="spellStart"/>
      <w:r w:rsidRPr="00BA4E85">
        <w:rPr>
          <w:noProof w:val="0"/>
          <w:lang w:val="fr-FR"/>
        </w:rPr>
        <w:t>Confirm</w:t>
      </w:r>
      <w:proofErr w:type="spellEnd"/>
    </w:p>
    <w:p w14:paraId="2373F039" w14:textId="77777777" w:rsidR="00B31AE4" w:rsidRPr="00BA4E85" w:rsidRDefault="00B31AE4" w:rsidP="00B31AE4">
      <w:pPr>
        <w:pStyle w:val="PL"/>
        <w:rPr>
          <w:noProof w:val="0"/>
          <w:lang w:val="fr-FR"/>
        </w:rPr>
      </w:pPr>
      <w:r w:rsidRPr="00BA4E85">
        <w:rPr>
          <w:noProof w:val="0"/>
          <w:lang w:val="fr-FR"/>
        </w:rPr>
        <w:t>--</w:t>
      </w:r>
    </w:p>
    <w:p w14:paraId="31D38377" w14:textId="77777777" w:rsidR="00B31AE4" w:rsidRPr="00BA4E85" w:rsidRDefault="00B31AE4" w:rsidP="00B31AE4">
      <w:pPr>
        <w:pStyle w:val="PL"/>
        <w:rPr>
          <w:noProof w:val="0"/>
          <w:lang w:val="fr-FR"/>
        </w:rPr>
      </w:pPr>
      <w:r w:rsidRPr="00BA4E85">
        <w:rPr>
          <w:noProof w:val="0"/>
          <w:lang w:val="fr-FR"/>
        </w:rPr>
        <w:t>-- **************************************************************</w:t>
      </w:r>
    </w:p>
    <w:p w14:paraId="1A672E05" w14:textId="77777777" w:rsidR="00B31AE4" w:rsidRPr="00BA4E85" w:rsidRDefault="00B31AE4" w:rsidP="00B31AE4">
      <w:pPr>
        <w:pStyle w:val="PL"/>
        <w:rPr>
          <w:noProof w:val="0"/>
          <w:lang w:val="fr-FR"/>
        </w:rPr>
      </w:pPr>
    </w:p>
    <w:p w14:paraId="035D3BBB" w14:textId="77777777" w:rsidR="00B31AE4" w:rsidRPr="00BA4E85" w:rsidRDefault="00B31AE4" w:rsidP="00B31AE4">
      <w:pPr>
        <w:pStyle w:val="PL"/>
        <w:rPr>
          <w:noProof w:val="0"/>
          <w:lang w:val="fr-FR"/>
        </w:rPr>
      </w:pPr>
      <w:proofErr w:type="spellStart"/>
      <w:proofErr w:type="gramStart"/>
      <w:r w:rsidRPr="00BA4E85">
        <w:rPr>
          <w:noProof w:val="0"/>
          <w:lang w:val="fr-FR"/>
        </w:rPr>
        <w:t>UEContextModificationConfirm</w:t>
      </w:r>
      <w:proofErr w:type="spellEnd"/>
      <w:r w:rsidRPr="00BA4E85">
        <w:rPr>
          <w:noProof w:val="0"/>
          <w:lang w:val="fr-FR"/>
        </w:rPr>
        <w:t xml:space="preserve"> ::</w:t>
      </w:r>
      <w:proofErr w:type="gramEnd"/>
      <w:r w:rsidRPr="00BA4E85">
        <w:rPr>
          <w:noProof w:val="0"/>
          <w:lang w:val="fr-FR"/>
        </w:rPr>
        <w:t>= SEQUENCE {</w:t>
      </w:r>
    </w:p>
    <w:p w14:paraId="2AC9141B"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-Container { {</w:t>
      </w:r>
      <w:proofErr w:type="spellStart"/>
      <w:r w:rsidRPr="00BA4E85">
        <w:rPr>
          <w:noProof w:val="0"/>
          <w:lang w:val="fr-FR"/>
        </w:rPr>
        <w:t>UEContextModificationConfirmIEs</w:t>
      </w:r>
      <w:proofErr w:type="spellEnd"/>
      <w:r w:rsidRPr="00BA4E85">
        <w:rPr>
          <w:noProof w:val="0"/>
          <w:lang w:val="fr-FR"/>
        </w:rPr>
        <w:t>} },</w:t>
      </w:r>
    </w:p>
    <w:p w14:paraId="7F1518DC" w14:textId="77777777" w:rsidR="00B31AE4" w:rsidRPr="00BA4E85" w:rsidRDefault="00B31AE4" w:rsidP="00B31AE4">
      <w:pPr>
        <w:pStyle w:val="PL"/>
        <w:rPr>
          <w:noProof w:val="0"/>
          <w:lang w:val="fr-FR"/>
        </w:rPr>
      </w:pPr>
      <w:r w:rsidRPr="00BA4E85">
        <w:rPr>
          <w:noProof w:val="0"/>
          <w:lang w:val="fr-FR"/>
        </w:rPr>
        <w:tab/>
        <w:t>...</w:t>
      </w:r>
    </w:p>
    <w:p w14:paraId="6767B3F2" w14:textId="77777777" w:rsidR="00B31AE4" w:rsidRPr="00BA4E85" w:rsidRDefault="00B31AE4" w:rsidP="00B31AE4">
      <w:pPr>
        <w:pStyle w:val="PL"/>
        <w:rPr>
          <w:noProof w:val="0"/>
          <w:lang w:val="fr-FR"/>
        </w:rPr>
      </w:pPr>
      <w:r w:rsidRPr="00BA4E85">
        <w:rPr>
          <w:noProof w:val="0"/>
          <w:lang w:val="fr-FR"/>
        </w:rPr>
        <w:t>}</w:t>
      </w:r>
    </w:p>
    <w:p w14:paraId="106F26DB" w14:textId="77777777" w:rsidR="00B31AE4" w:rsidRPr="00BA4E85" w:rsidRDefault="00B31AE4" w:rsidP="00B31AE4">
      <w:pPr>
        <w:pStyle w:val="PL"/>
        <w:rPr>
          <w:noProof w:val="0"/>
          <w:lang w:val="fr-FR"/>
        </w:rPr>
      </w:pPr>
    </w:p>
    <w:p w14:paraId="13324E2B" w14:textId="77777777" w:rsidR="00B31AE4" w:rsidRPr="00BA4E85" w:rsidRDefault="00B31AE4" w:rsidP="00B31AE4">
      <w:pPr>
        <w:pStyle w:val="PL"/>
        <w:rPr>
          <w:noProof w:val="0"/>
          <w:lang w:val="fr-FR"/>
        </w:rPr>
      </w:pPr>
      <w:proofErr w:type="spellStart"/>
      <w:r w:rsidRPr="00BA4E85">
        <w:rPr>
          <w:noProof w:val="0"/>
          <w:lang w:val="fr-FR"/>
        </w:rPr>
        <w:t>UEContextModificationConfirmIEs</w:t>
      </w:r>
      <w:proofErr w:type="spellEnd"/>
      <w:r w:rsidRPr="00BA4E85">
        <w:rPr>
          <w:noProof w:val="0"/>
          <w:lang w:val="fr-FR"/>
        </w:rPr>
        <w:t xml:space="preserve"> S1AP-PROTOCOL-</w:t>
      </w:r>
      <w:proofErr w:type="gramStart"/>
      <w:r w:rsidRPr="00BA4E85">
        <w:rPr>
          <w:noProof w:val="0"/>
          <w:lang w:val="fr-FR"/>
        </w:rPr>
        <w:t>IES ::</w:t>
      </w:r>
      <w:proofErr w:type="gramEnd"/>
      <w:r w:rsidRPr="00BA4E85">
        <w:rPr>
          <w:noProof w:val="0"/>
          <w:lang w:val="fr-FR"/>
        </w:rPr>
        <w:t>= {</w:t>
      </w:r>
    </w:p>
    <w:p w14:paraId="0BED7A5A" w14:textId="77777777" w:rsidR="00B31AE4" w:rsidRPr="008711EA" w:rsidRDefault="00B31AE4" w:rsidP="00B31AE4">
      <w:pPr>
        <w:pStyle w:val="PL"/>
        <w:rPr>
          <w:noProof w:val="0"/>
        </w:rPr>
      </w:pPr>
      <w:r w:rsidRPr="00BA4E85">
        <w:rPr>
          <w:noProof w:val="0"/>
          <w:lang w:val="fr-FR"/>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307B810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0D128599" w14:textId="77777777" w:rsidR="00B31AE4" w:rsidRPr="008711EA" w:rsidRDefault="00B31AE4" w:rsidP="00B31AE4">
      <w:pPr>
        <w:pStyle w:val="PL"/>
        <w:rPr>
          <w:noProof w:val="0"/>
        </w:rPr>
      </w:pPr>
      <w:r w:rsidRPr="008711EA">
        <w:rPr>
          <w:noProof w:val="0"/>
        </w:rPr>
        <w:tab/>
        <w:t>{ ID id-CSGMembershipStatus</w:t>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t>PRESENCE optional}|</w:t>
      </w:r>
    </w:p>
    <w:p w14:paraId="1A9C0910"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6F14736A" w14:textId="77777777" w:rsidR="00B31AE4" w:rsidRPr="008711EA" w:rsidRDefault="00B31AE4" w:rsidP="00B31AE4">
      <w:pPr>
        <w:pStyle w:val="PL"/>
        <w:rPr>
          <w:noProof w:val="0"/>
        </w:rPr>
      </w:pPr>
      <w:r w:rsidRPr="008711EA">
        <w:rPr>
          <w:noProof w:val="0"/>
        </w:rPr>
        <w:tab/>
        <w:t>...</w:t>
      </w:r>
    </w:p>
    <w:p w14:paraId="7E9CAA15" w14:textId="77777777" w:rsidR="00B31AE4" w:rsidRPr="008711EA" w:rsidRDefault="00B31AE4" w:rsidP="00B31AE4">
      <w:pPr>
        <w:pStyle w:val="PL"/>
        <w:rPr>
          <w:noProof w:val="0"/>
        </w:rPr>
      </w:pPr>
      <w:r w:rsidRPr="008711EA">
        <w:rPr>
          <w:noProof w:val="0"/>
        </w:rPr>
        <w:t>}</w:t>
      </w:r>
    </w:p>
    <w:p w14:paraId="5B35DC24" w14:textId="77777777" w:rsidR="00B31AE4" w:rsidRPr="008711EA" w:rsidRDefault="00B31AE4" w:rsidP="00B31AE4">
      <w:pPr>
        <w:pStyle w:val="PL"/>
        <w:rPr>
          <w:noProof w:val="0"/>
        </w:rPr>
      </w:pPr>
    </w:p>
    <w:p w14:paraId="3C4B3C4D" w14:textId="77777777" w:rsidR="00B31AE4" w:rsidRPr="008711EA" w:rsidRDefault="00B31AE4" w:rsidP="00B31AE4">
      <w:pPr>
        <w:pStyle w:val="PL"/>
        <w:rPr>
          <w:noProof w:val="0"/>
        </w:rPr>
      </w:pPr>
      <w:r w:rsidRPr="008711EA">
        <w:rPr>
          <w:noProof w:val="0"/>
        </w:rPr>
        <w:t>-- **************************************************************</w:t>
      </w:r>
    </w:p>
    <w:p w14:paraId="2D552D0A" w14:textId="77777777" w:rsidR="00B31AE4" w:rsidRPr="008711EA" w:rsidRDefault="00B31AE4" w:rsidP="00B31AE4">
      <w:pPr>
        <w:pStyle w:val="PL"/>
        <w:rPr>
          <w:noProof w:val="0"/>
        </w:rPr>
      </w:pPr>
      <w:r w:rsidRPr="008711EA">
        <w:rPr>
          <w:noProof w:val="0"/>
        </w:rPr>
        <w:t>--</w:t>
      </w:r>
    </w:p>
    <w:p w14:paraId="37ADB505" w14:textId="77777777" w:rsidR="00B31AE4" w:rsidRPr="008711EA" w:rsidRDefault="00B31AE4" w:rsidP="00B31AE4">
      <w:pPr>
        <w:pStyle w:val="PL"/>
        <w:rPr>
          <w:noProof w:val="0"/>
        </w:rPr>
      </w:pPr>
      <w:r w:rsidRPr="008711EA">
        <w:rPr>
          <w:noProof w:val="0"/>
        </w:rPr>
        <w:t>-- UE CONTEXT SUSPEND ELEMENTARY PROCEDURE</w:t>
      </w:r>
    </w:p>
    <w:p w14:paraId="1E06593C" w14:textId="77777777" w:rsidR="00B31AE4" w:rsidRPr="008711EA" w:rsidRDefault="00B31AE4" w:rsidP="00B31AE4">
      <w:pPr>
        <w:pStyle w:val="PL"/>
        <w:rPr>
          <w:noProof w:val="0"/>
        </w:rPr>
      </w:pPr>
      <w:r w:rsidRPr="008711EA">
        <w:rPr>
          <w:noProof w:val="0"/>
        </w:rPr>
        <w:t>--</w:t>
      </w:r>
    </w:p>
    <w:p w14:paraId="749A1328" w14:textId="77777777" w:rsidR="00B31AE4" w:rsidRPr="00BA4E85" w:rsidRDefault="00B31AE4" w:rsidP="00B31AE4">
      <w:pPr>
        <w:pStyle w:val="PL"/>
        <w:rPr>
          <w:noProof w:val="0"/>
          <w:lang w:val="fr-FR"/>
        </w:rPr>
      </w:pPr>
      <w:r w:rsidRPr="00BA4E85">
        <w:rPr>
          <w:noProof w:val="0"/>
          <w:lang w:val="fr-FR"/>
        </w:rPr>
        <w:t>-- **************************************************************</w:t>
      </w:r>
    </w:p>
    <w:p w14:paraId="55DDE6DB" w14:textId="77777777" w:rsidR="00B31AE4" w:rsidRPr="00BA4E85" w:rsidRDefault="00B31AE4" w:rsidP="00B31AE4">
      <w:pPr>
        <w:pStyle w:val="PL"/>
        <w:rPr>
          <w:noProof w:val="0"/>
          <w:lang w:val="fr-FR"/>
        </w:rPr>
      </w:pPr>
    </w:p>
    <w:p w14:paraId="3CEE4D2E" w14:textId="77777777" w:rsidR="00B31AE4" w:rsidRPr="00BA4E85" w:rsidRDefault="00B31AE4" w:rsidP="00B31AE4">
      <w:pPr>
        <w:pStyle w:val="PL"/>
        <w:rPr>
          <w:noProof w:val="0"/>
          <w:lang w:val="fr-FR"/>
        </w:rPr>
      </w:pPr>
      <w:r w:rsidRPr="00BA4E85">
        <w:rPr>
          <w:noProof w:val="0"/>
          <w:lang w:val="fr-FR"/>
        </w:rPr>
        <w:t>-- **************************************************************</w:t>
      </w:r>
    </w:p>
    <w:p w14:paraId="1D13AD96" w14:textId="77777777" w:rsidR="00B31AE4" w:rsidRPr="00BA4E85" w:rsidRDefault="00B31AE4" w:rsidP="00B31AE4">
      <w:pPr>
        <w:pStyle w:val="PL"/>
        <w:rPr>
          <w:noProof w:val="0"/>
          <w:lang w:val="fr-FR"/>
        </w:rPr>
      </w:pPr>
      <w:r w:rsidRPr="00BA4E85">
        <w:rPr>
          <w:noProof w:val="0"/>
          <w:lang w:val="fr-FR"/>
        </w:rPr>
        <w:t>--</w:t>
      </w:r>
    </w:p>
    <w:p w14:paraId="16F71F19" w14:textId="77777777" w:rsidR="00B31AE4" w:rsidRPr="00BA4E85" w:rsidRDefault="00B31AE4" w:rsidP="00B31AE4">
      <w:pPr>
        <w:pStyle w:val="PL"/>
        <w:rPr>
          <w:noProof w:val="0"/>
          <w:lang w:val="fr-FR"/>
        </w:rPr>
      </w:pPr>
      <w:r w:rsidRPr="00BA4E85">
        <w:rPr>
          <w:noProof w:val="0"/>
          <w:lang w:val="fr-FR"/>
        </w:rPr>
        <w:t xml:space="preserve">-- UE </w:t>
      </w:r>
      <w:proofErr w:type="spellStart"/>
      <w:r w:rsidRPr="00BA4E85">
        <w:rPr>
          <w:noProof w:val="0"/>
          <w:lang w:val="fr-FR"/>
        </w:rPr>
        <w:t>Context</w:t>
      </w:r>
      <w:proofErr w:type="spellEnd"/>
      <w:r w:rsidRPr="00BA4E85">
        <w:rPr>
          <w:noProof w:val="0"/>
          <w:lang w:val="fr-FR"/>
        </w:rPr>
        <w:t xml:space="preserve"> Suspend </w:t>
      </w:r>
      <w:proofErr w:type="spellStart"/>
      <w:r w:rsidRPr="00BA4E85">
        <w:rPr>
          <w:noProof w:val="0"/>
          <w:lang w:val="fr-FR"/>
        </w:rPr>
        <w:t>Request</w:t>
      </w:r>
      <w:proofErr w:type="spellEnd"/>
    </w:p>
    <w:p w14:paraId="2170C020" w14:textId="77777777" w:rsidR="00B31AE4" w:rsidRPr="00BA4E85" w:rsidRDefault="00B31AE4" w:rsidP="00B31AE4">
      <w:pPr>
        <w:pStyle w:val="PL"/>
        <w:rPr>
          <w:noProof w:val="0"/>
          <w:lang w:val="fr-FR"/>
        </w:rPr>
      </w:pPr>
      <w:r w:rsidRPr="00BA4E85">
        <w:rPr>
          <w:noProof w:val="0"/>
          <w:lang w:val="fr-FR"/>
        </w:rPr>
        <w:t>--</w:t>
      </w:r>
    </w:p>
    <w:p w14:paraId="7D874E62" w14:textId="77777777" w:rsidR="00B31AE4" w:rsidRPr="00BA4E85" w:rsidRDefault="00B31AE4" w:rsidP="00B31AE4">
      <w:pPr>
        <w:pStyle w:val="PL"/>
        <w:rPr>
          <w:noProof w:val="0"/>
          <w:lang w:val="fr-FR"/>
        </w:rPr>
      </w:pPr>
      <w:r w:rsidRPr="00BA4E85">
        <w:rPr>
          <w:noProof w:val="0"/>
          <w:lang w:val="fr-FR"/>
        </w:rPr>
        <w:t>-- **************************************************************</w:t>
      </w:r>
    </w:p>
    <w:p w14:paraId="4AD6FFBC" w14:textId="77777777" w:rsidR="00B31AE4" w:rsidRPr="00BA4E85" w:rsidRDefault="00B31AE4" w:rsidP="00B31AE4">
      <w:pPr>
        <w:pStyle w:val="PL"/>
        <w:rPr>
          <w:noProof w:val="0"/>
          <w:lang w:val="fr-FR"/>
        </w:rPr>
      </w:pPr>
    </w:p>
    <w:p w14:paraId="351DAC22" w14:textId="77777777" w:rsidR="00B31AE4" w:rsidRPr="00BA4E85" w:rsidRDefault="00B31AE4" w:rsidP="00B31AE4">
      <w:pPr>
        <w:pStyle w:val="PL"/>
        <w:rPr>
          <w:noProof w:val="0"/>
          <w:lang w:val="fr-FR"/>
        </w:rPr>
      </w:pPr>
      <w:proofErr w:type="spellStart"/>
      <w:proofErr w:type="gramStart"/>
      <w:r w:rsidRPr="00BA4E85">
        <w:rPr>
          <w:noProof w:val="0"/>
          <w:lang w:val="fr-FR"/>
        </w:rPr>
        <w:t>UEContextSuspendRequest</w:t>
      </w:r>
      <w:proofErr w:type="spellEnd"/>
      <w:r w:rsidRPr="00BA4E85">
        <w:rPr>
          <w:noProof w:val="0"/>
          <w:lang w:val="fr-FR"/>
        </w:rPr>
        <w:t xml:space="preserve"> ::</w:t>
      </w:r>
      <w:proofErr w:type="gramEnd"/>
      <w:r w:rsidRPr="00BA4E85">
        <w:rPr>
          <w:noProof w:val="0"/>
          <w:lang w:val="fr-FR"/>
        </w:rPr>
        <w:t>= SEQUENCE {</w:t>
      </w:r>
    </w:p>
    <w:p w14:paraId="4E617037"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 xml:space="preserve">-Container       { { </w:t>
      </w:r>
      <w:proofErr w:type="spellStart"/>
      <w:r w:rsidRPr="00BA4E85">
        <w:rPr>
          <w:noProof w:val="0"/>
          <w:lang w:val="fr-FR"/>
        </w:rPr>
        <w:t>UEContextSuspendRequestIEs</w:t>
      </w:r>
      <w:proofErr w:type="spellEnd"/>
      <w:r w:rsidRPr="00BA4E85">
        <w:rPr>
          <w:noProof w:val="0"/>
          <w:lang w:val="fr-FR"/>
        </w:rPr>
        <w:t>} },</w:t>
      </w:r>
    </w:p>
    <w:p w14:paraId="0B1ABBFC" w14:textId="77777777" w:rsidR="00B31AE4" w:rsidRPr="00BA4E85" w:rsidRDefault="00B31AE4" w:rsidP="00B31AE4">
      <w:pPr>
        <w:pStyle w:val="PL"/>
        <w:rPr>
          <w:noProof w:val="0"/>
          <w:lang w:val="fr-FR"/>
        </w:rPr>
      </w:pPr>
      <w:r w:rsidRPr="00BA4E85">
        <w:rPr>
          <w:noProof w:val="0"/>
          <w:lang w:val="fr-FR"/>
        </w:rPr>
        <w:tab/>
        <w:t>...</w:t>
      </w:r>
    </w:p>
    <w:p w14:paraId="1BAA6966" w14:textId="77777777" w:rsidR="00B31AE4" w:rsidRPr="00BA4E85" w:rsidRDefault="00B31AE4" w:rsidP="00B31AE4">
      <w:pPr>
        <w:pStyle w:val="PL"/>
        <w:rPr>
          <w:noProof w:val="0"/>
          <w:lang w:val="fr-FR"/>
        </w:rPr>
      </w:pPr>
      <w:r w:rsidRPr="00BA4E85">
        <w:rPr>
          <w:noProof w:val="0"/>
          <w:lang w:val="fr-FR"/>
        </w:rPr>
        <w:t>}</w:t>
      </w:r>
    </w:p>
    <w:p w14:paraId="739A2007" w14:textId="77777777" w:rsidR="00B31AE4" w:rsidRPr="00BA4E85" w:rsidRDefault="00B31AE4" w:rsidP="00B31AE4">
      <w:pPr>
        <w:pStyle w:val="PL"/>
        <w:rPr>
          <w:noProof w:val="0"/>
          <w:lang w:val="fr-FR"/>
        </w:rPr>
      </w:pPr>
    </w:p>
    <w:p w14:paraId="7ACBB2A9" w14:textId="77777777" w:rsidR="00B31AE4" w:rsidRPr="00BA4E85" w:rsidRDefault="00B31AE4" w:rsidP="00B31AE4">
      <w:pPr>
        <w:pStyle w:val="PL"/>
        <w:rPr>
          <w:noProof w:val="0"/>
          <w:lang w:val="fr-FR"/>
        </w:rPr>
      </w:pPr>
      <w:proofErr w:type="spellStart"/>
      <w:r w:rsidRPr="00BA4E85">
        <w:rPr>
          <w:noProof w:val="0"/>
          <w:lang w:val="fr-FR"/>
        </w:rPr>
        <w:t>UEContextSuspendRequestIEs</w:t>
      </w:r>
      <w:proofErr w:type="spellEnd"/>
      <w:r w:rsidRPr="00BA4E85">
        <w:rPr>
          <w:noProof w:val="0"/>
          <w:lang w:val="fr-FR"/>
        </w:rPr>
        <w:t xml:space="preserve"> S1AP-PROTOCOL-</w:t>
      </w:r>
      <w:proofErr w:type="gramStart"/>
      <w:r w:rsidRPr="00BA4E85">
        <w:rPr>
          <w:noProof w:val="0"/>
          <w:lang w:val="fr-FR"/>
        </w:rPr>
        <w:t>IES ::</w:t>
      </w:r>
      <w:proofErr w:type="gramEnd"/>
      <w:r w:rsidRPr="00BA4E85">
        <w:rPr>
          <w:noProof w:val="0"/>
          <w:lang w:val="fr-FR"/>
        </w:rPr>
        <w:t>= {</w:t>
      </w:r>
    </w:p>
    <w:p w14:paraId="739202FD" w14:textId="77777777" w:rsidR="00B31AE4" w:rsidRPr="008711EA" w:rsidRDefault="00B31AE4" w:rsidP="00B31AE4">
      <w:pPr>
        <w:pStyle w:val="PL"/>
        <w:rPr>
          <w:noProof w:val="0"/>
        </w:rPr>
      </w:pPr>
      <w:r w:rsidRPr="00BA4E85">
        <w:rPr>
          <w:noProof w:val="0"/>
          <w:lang w:val="fr-FR"/>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43899F0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11A64714" w14:textId="77777777" w:rsidR="00B31AE4" w:rsidRPr="008711EA" w:rsidRDefault="00B31AE4" w:rsidP="00B31AE4">
      <w:pPr>
        <w:pStyle w:val="PL"/>
        <w:rPr>
          <w:noProof w:val="0"/>
        </w:rPr>
      </w:pPr>
      <w:r w:rsidRPr="008711EA">
        <w:rPr>
          <w:noProof w:val="0"/>
        </w:rPr>
        <w:tab/>
        <w:t>{ ID id-InformationOnRecommendedCellsAndENBsForPaging</w:t>
      </w:r>
      <w:r w:rsidRPr="008711EA">
        <w:rPr>
          <w:noProof w:val="0"/>
        </w:rPr>
        <w:tab/>
        <w:t>CRITICALITY ignore</w:t>
      </w:r>
      <w:r w:rsidRPr="008711EA">
        <w:rPr>
          <w:noProof w:val="0"/>
        </w:rPr>
        <w:tab/>
        <w:t>TYPE InformationOnRecommendedCellsAndENBsForPaging PRESENCE optional}|</w:t>
      </w:r>
    </w:p>
    <w:p w14:paraId="33018FF3" w14:textId="77777777" w:rsidR="00B31AE4" w:rsidRPr="008711EA" w:rsidRDefault="00B31AE4" w:rsidP="00B31AE4">
      <w:pPr>
        <w:pStyle w:val="PL"/>
        <w:rPr>
          <w:noProof w:val="0"/>
        </w:rPr>
      </w:pPr>
      <w:r w:rsidRPr="008711EA">
        <w:rPr>
          <w:noProof w:val="0"/>
        </w:rPr>
        <w:tab/>
        <w:t>{ ID id-CellIdentifierAndCELevelForCECapableUEs</w:t>
      </w:r>
      <w:r w:rsidRPr="008711EA">
        <w:rPr>
          <w:noProof w:val="0"/>
        </w:rPr>
        <w:tab/>
      </w:r>
      <w:r w:rsidRPr="008711EA">
        <w:rPr>
          <w:noProof w:val="0"/>
        </w:rPr>
        <w:tab/>
      </w:r>
      <w:r w:rsidRPr="008711EA">
        <w:rPr>
          <w:noProof w:val="0"/>
        </w:rPr>
        <w:tab/>
        <w:t>CRITICALITY ignore</w:t>
      </w:r>
      <w:r w:rsidRPr="008711EA">
        <w:rPr>
          <w:noProof w:val="0"/>
        </w:rPr>
        <w:tab/>
        <w:t>TYPE CellIdentifierAndCELevelForCECapableUEs</w:t>
      </w:r>
      <w:r w:rsidRPr="008711EA">
        <w:rPr>
          <w:noProof w:val="0"/>
        </w:rPr>
        <w:tab/>
        <w:t>PRESENCE optional}|</w:t>
      </w:r>
    </w:p>
    <w:p w14:paraId="5DFC3445" w14:textId="77777777" w:rsidR="00B31AE4" w:rsidRPr="008711EA" w:rsidRDefault="00B31AE4" w:rsidP="00B31AE4">
      <w:pPr>
        <w:pStyle w:val="PL"/>
        <w:rPr>
          <w:noProof w:val="0"/>
          <w:snapToGrid w:val="0"/>
        </w:rPr>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2F6E107C"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 }|</w:t>
      </w:r>
    </w:p>
    <w:p w14:paraId="2C7B4196" w14:textId="77777777" w:rsidR="00B31AE4" w:rsidRPr="008711EA" w:rsidRDefault="00B31AE4" w:rsidP="00B31AE4">
      <w:pPr>
        <w:pStyle w:val="PL"/>
        <w:rPr>
          <w:noProof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t>PRESENCE optional }</w:t>
      </w:r>
      <w:r w:rsidRPr="008711EA">
        <w:rPr>
          <w:noProof w:val="0"/>
        </w:rPr>
        <w:t>,</w:t>
      </w:r>
    </w:p>
    <w:p w14:paraId="0F8FD77C"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1C4A682C" w14:textId="77777777" w:rsidR="00B31AE4" w:rsidRPr="00BA4E85" w:rsidRDefault="00B31AE4" w:rsidP="00B31AE4">
      <w:pPr>
        <w:pStyle w:val="PL"/>
        <w:rPr>
          <w:noProof w:val="0"/>
          <w:lang w:val="fr-FR"/>
        </w:rPr>
      </w:pPr>
      <w:r w:rsidRPr="00BA4E85">
        <w:rPr>
          <w:noProof w:val="0"/>
          <w:lang w:val="fr-FR"/>
        </w:rPr>
        <w:t>}</w:t>
      </w:r>
    </w:p>
    <w:p w14:paraId="6D8B1555" w14:textId="77777777" w:rsidR="00B31AE4" w:rsidRPr="00BA4E85" w:rsidRDefault="00B31AE4" w:rsidP="00B31AE4">
      <w:pPr>
        <w:pStyle w:val="PL"/>
        <w:rPr>
          <w:noProof w:val="0"/>
          <w:lang w:val="fr-FR"/>
        </w:rPr>
      </w:pPr>
    </w:p>
    <w:p w14:paraId="0BBE444F" w14:textId="77777777" w:rsidR="00B31AE4" w:rsidRPr="00BA4E85" w:rsidRDefault="00B31AE4" w:rsidP="00B31AE4">
      <w:pPr>
        <w:pStyle w:val="PL"/>
        <w:rPr>
          <w:noProof w:val="0"/>
          <w:lang w:val="fr-FR"/>
        </w:rPr>
      </w:pPr>
      <w:r w:rsidRPr="00BA4E85">
        <w:rPr>
          <w:noProof w:val="0"/>
          <w:lang w:val="fr-FR"/>
        </w:rPr>
        <w:t>-- **************************************************************</w:t>
      </w:r>
    </w:p>
    <w:p w14:paraId="1D4F49DE" w14:textId="77777777" w:rsidR="00B31AE4" w:rsidRPr="00BA4E85" w:rsidRDefault="00B31AE4" w:rsidP="00B31AE4">
      <w:pPr>
        <w:pStyle w:val="PL"/>
        <w:rPr>
          <w:noProof w:val="0"/>
          <w:lang w:val="fr-FR"/>
        </w:rPr>
      </w:pPr>
      <w:r w:rsidRPr="00BA4E85">
        <w:rPr>
          <w:noProof w:val="0"/>
          <w:lang w:val="fr-FR"/>
        </w:rPr>
        <w:t>--</w:t>
      </w:r>
    </w:p>
    <w:p w14:paraId="05D181D9" w14:textId="77777777" w:rsidR="00B31AE4" w:rsidRPr="00BA4E85" w:rsidRDefault="00B31AE4" w:rsidP="00B31AE4">
      <w:pPr>
        <w:pStyle w:val="PL"/>
        <w:rPr>
          <w:noProof w:val="0"/>
          <w:lang w:val="fr-FR"/>
        </w:rPr>
      </w:pPr>
      <w:r w:rsidRPr="00BA4E85">
        <w:rPr>
          <w:noProof w:val="0"/>
          <w:lang w:val="fr-FR"/>
        </w:rPr>
        <w:t xml:space="preserve">-- UE </w:t>
      </w:r>
      <w:proofErr w:type="spellStart"/>
      <w:r w:rsidRPr="00BA4E85">
        <w:rPr>
          <w:noProof w:val="0"/>
          <w:lang w:val="fr-FR"/>
        </w:rPr>
        <w:t>Context</w:t>
      </w:r>
      <w:proofErr w:type="spellEnd"/>
      <w:r w:rsidRPr="00BA4E85">
        <w:rPr>
          <w:noProof w:val="0"/>
          <w:lang w:val="fr-FR"/>
        </w:rPr>
        <w:t xml:space="preserve"> Suspend </w:t>
      </w:r>
      <w:proofErr w:type="spellStart"/>
      <w:r w:rsidRPr="00BA4E85">
        <w:rPr>
          <w:noProof w:val="0"/>
          <w:lang w:val="fr-FR"/>
        </w:rPr>
        <w:t>Response</w:t>
      </w:r>
      <w:proofErr w:type="spellEnd"/>
    </w:p>
    <w:p w14:paraId="516F1E26" w14:textId="77777777" w:rsidR="00B31AE4" w:rsidRPr="00BA4E85" w:rsidRDefault="00B31AE4" w:rsidP="00B31AE4">
      <w:pPr>
        <w:pStyle w:val="PL"/>
        <w:rPr>
          <w:noProof w:val="0"/>
          <w:lang w:val="fr-FR"/>
        </w:rPr>
      </w:pPr>
      <w:r w:rsidRPr="00BA4E85">
        <w:rPr>
          <w:noProof w:val="0"/>
          <w:lang w:val="fr-FR"/>
        </w:rPr>
        <w:t>--</w:t>
      </w:r>
    </w:p>
    <w:p w14:paraId="2EE47A1D" w14:textId="77777777" w:rsidR="00B31AE4" w:rsidRPr="00BA4E85" w:rsidRDefault="00B31AE4" w:rsidP="00B31AE4">
      <w:pPr>
        <w:pStyle w:val="PL"/>
        <w:rPr>
          <w:noProof w:val="0"/>
          <w:lang w:val="fr-FR"/>
        </w:rPr>
      </w:pPr>
      <w:r w:rsidRPr="00BA4E85">
        <w:rPr>
          <w:noProof w:val="0"/>
          <w:lang w:val="fr-FR"/>
        </w:rPr>
        <w:t>-- **************************************************************</w:t>
      </w:r>
    </w:p>
    <w:p w14:paraId="0E2D6A01" w14:textId="77777777" w:rsidR="00B31AE4" w:rsidRPr="00BA4E85" w:rsidRDefault="00B31AE4" w:rsidP="00B31AE4">
      <w:pPr>
        <w:pStyle w:val="PL"/>
        <w:rPr>
          <w:noProof w:val="0"/>
          <w:lang w:val="fr-FR"/>
        </w:rPr>
      </w:pPr>
    </w:p>
    <w:p w14:paraId="7F485611" w14:textId="77777777" w:rsidR="00B31AE4" w:rsidRPr="00BA4E85" w:rsidRDefault="00B31AE4" w:rsidP="00B31AE4">
      <w:pPr>
        <w:pStyle w:val="PL"/>
        <w:rPr>
          <w:noProof w:val="0"/>
          <w:lang w:val="fr-FR"/>
        </w:rPr>
      </w:pPr>
      <w:proofErr w:type="spellStart"/>
      <w:proofErr w:type="gramStart"/>
      <w:r w:rsidRPr="00BA4E85">
        <w:rPr>
          <w:noProof w:val="0"/>
          <w:lang w:val="fr-FR"/>
        </w:rPr>
        <w:t>UEContextSuspendResponse</w:t>
      </w:r>
      <w:proofErr w:type="spellEnd"/>
      <w:r w:rsidRPr="00BA4E85">
        <w:rPr>
          <w:noProof w:val="0"/>
          <w:lang w:val="fr-FR"/>
        </w:rPr>
        <w:t xml:space="preserve"> ::</w:t>
      </w:r>
      <w:proofErr w:type="gramEnd"/>
      <w:r w:rsidRPr="00BA4E85">
        <w:rPr>
          <w:noProof w:val="0"/>
          <w:lang w:val="fr-FR"/>
        </w:rPr>
        <w:t>= SEQUENCE {</w:t>
      </w:r>
    </w:p>
    <w:p w14:paraId="151AC2BD"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-Container { {</w:t>
      </w:r>
      <w:proofErr w:type="spellStart"/>
      <w:r w:rsidRPr="00BA4E85">
        <w:rPr>
          <w:noProof w:val="0"/>
          <w:lang w:val="fr-FR"/>
        </w:rPr>
        <w:t>UEContextSuspendResponseIEs</w:t>
      </w:r>
      <w:proofErr w:type="spellEnd"/>
      <w:r w:rsidRPr="00BA4E85">
        <w:rPr>
          <w:noProof w:val="0"/>
          <w:lang w:val="fr-FR"/>
        </w:rPr>
        <w:t>} },</w:t>
      </w:r>
    </w:p>
    <w:p w14:paraId="3EAD8A2D" w14:textId="77777777" w:rsidR="00B31AE4" w:rsidRPr="00BA4E85" w:rsidRDefault="00B31AE4" w:rsidP="00B31AE4">
      <w:pPr>
        <w:pStyle w:val="PL"/>
        <w:rPr>
          <w:noProof w:val="0"/>
          <w:lang w:val="fr-FR"/>
        </w:rPr>
      </w:pPr>
      <w:r w:rsidRPr="00BA4E85">
        <w:rPr>
          <w:noProof w:val="0"/>
          <w:lang w:val="fr-FR"/>
        </w:rPr>
        <w:tab/>
        <w:t>...</w:t>
      </w:r>
    </w:p>
    <w:p w14:paraId="229ABF0F" w14:textId="77777777" w:rsidR="00B31AE4" w:rsidRPr="00BA4E85" w:rsidRDefault="00B31AE4" w:rsidP="00B31AE4">
      <w:pPr>
        <w:pStyle w:val="PL"/>
        <w:rPr>
          <w:noProof w:val="0"/>
          <w:lang w:val="fr-FR"/>
        </w:rPr>
      </w:pPr>
      <w:r w:rsidRPr="00BA4E85">
        <w:rPr>
          <w:noProof w:val="0"/>
          <w:lang w:val="fr-FR"/>
        </w:rPr>
        <w:t>}</w:t>
      </w:r>
    </w:p>
    <w:p w14:paraId="25A06CB5" w14:textId="77777777" w:rsidR="00B31AE4" w:rsidRPr="00BA4E85" w:rsidRDefault="00B31AE4" w:rsidP="00B31AE4">
      <w:pPr>
        <w:pStyle w:val="PL"/>
        <w:rPr>
          <w:noProof w:val="0"/>
          <w:lang w:val="fr-FR"/>
        </w:rPr>
      </w:pPr>
    </w:p>
    <w:p w14:paraId="16770F75" w14:textId="77777777" w:rsidR="00B31AE4" w:rsidRPr="00BA4E85" w:rsidRDefault="00B31AE4" w:rsidP="00B31AE4">
      <w:pPr>
        <w:pStyle w:val="PL"/>
        <w:rPr>
          <w:noProof w:val="0"/>
          <w:lang w:val="fr-FR"/>
        </w:rPr>
      </w:pPr>
      <w:proofErr w:type="spellStart"/>
      <w:r w:rsidRPr="00BA4E85">
        <w:rPr>
          <w:noProof w:val="0"/>
          <w:lang w:val="fr-FR"/>
        </w:rPr>
        <w:t>UEContextSuspendResponseIEs</w:t>
      </w:r>
      <w:proofErr w:type="spellEnd"/>
      <w:r w:rsidRPr="00BA4E85">
        <w:rPr>
          <w:noProof w:val="0"/>
          <w:lang w:val="fr-FR"/>
        </w:rPr>
        <w:t xml:space="preserve"> S1AP-PROTOCOL-</w:t>
      </w:r>
      <w:proofErr w:type="gramStart"/>
      <w:r w:rsidRPr="00BA4E85">
        <w:rPr>
          <w:noProof w:val="0"/>
          <w:lang w:val="fr-FR"/>
        </w:rPr>
        <w:t>IES ::</w:t>
      </w:r>
      <w:proofErr w:type="gramEnd"/>
      <w:r w:rsidRPr="00BA4E85">
        <w:rPr>
          <w:noProof w:val="0"/>
          <w:lang w:val="fr-FR"/>
        </w:rPr>
        <w:t>= {</w:t>
      </w:r>
    </w:p>
    <w:p w14:paraId="7098BBB7" w14:textId="77777777" w:rsidR="00B31AE4" w:rsidRPr="008711EA" w:rsidRDefault="00B31AE4" w:rsidP="00B31AE4">
      <w:pPr>
        <w:pStyle w:val="PL"/>
        <w:rPr>
          <w:noProof w:val="0"/>
        </w:rPr>
      </w:pPr>
      <w:r w:rsidRPr="00BA4E85">
        <w:rPr>
          <w:noProof w:val="0"/>
          <w:lang w:val="fr-FR"/>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2E664EDF"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25EC905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7F6B00F8" w14:textId="77777777" w:rsidR="00B31AE4" w:rsidRPr="008711EA" w:rsidRDefault="00B31AE4" w:rsidP="00B31AE4">
      <w:pPr>
        <w:pStyle w:val="PL"/>
        <w:rPr>
          <w:noProof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47112B58" w14:textId="77777777" w:rsidR="00B31AE4" w:rsidRPr="008711EA" w:rsidRDefault="00B31AE4" w:rsidP="00B31AE4">
      <w:pPr>
        <w:pStyle w:val="PL"/>
        <w:rPr>
          <w:noProof w:val="0"/>
        </w:rPr>
      </w:pPr>
      <w:r w:rsidRPr="008711EA">
        <w:rPr>
          <w:noProof w:val="0"/>
        </w:rPr>
        <w:tab/>
        <w:t>...</w:t>
      </w:r>
    </w:p>
    <w:p w14:paraId="78B8B58B" w14:textId="77777777" w:rsidR="00B31AE4" w:rsidRPr="008711EA" w:rsidRDefault="00B31AE4" w:rsidP="00B31AE4">
      <w:pPr>
        <w:pStyle w:val="PL"/>
        <w:rPr>
          <w:noProof w:val="0"/>
        </w:rPr>
      </w:pPr>
      <w:r w:rsidRPr="008711EA">
        <w:rPr>
          <w:noProof w:val="0"/>
        </w:rPr>
        <w:t>}</w:t>
      </w:r>
    </w:p>
    <w:p w14:paraId="611988E2" w14:textId="77777777" w:rsidR="00B31AE4" w:rsidRPr="008711EA" w:rsidRDefault="00B31AE4" w:rsidP="00B31AE4">
      <w:pPr>
        <w:pStyle w:val="PL"/>
        <w:rPr>
          <w:noProof w:val="0"/>
        </w:rPr>
      </w:pPr>
    </w:p>
    <w:p w14:paraId="2BA53BD1" w14:textId="77777777" w:rsidR="00B31AE4" w:rsidRPr="008711EA" w:rsidRDefault="00B31AE4" w:rsidP="00B31AE4">
      <w:pPr>
        <w:pStyle w:val="PL"/>
        <w:rPr>
          <w:noProof w:val="0"/>
        </w:rPr>
      </w:pPr>
      <w:r w:rsidRPr="008711EA">
        <w:rPr>
          <w:noProof w:val="0"/>
        </w:rPr>
        <w:t>-- **************************************************************</w:t>
      </w:r>
    </w:p>
    <w:p w14:paraId="7CF4821C" w14:textId="77777777" w:rsidR="00B31AE4" w:rsidRPr="008711EA" w:rsidRDefault="00B31AE4" w:rsidP="00B31AE4">
      <w:pPr>
        <w:pStyle w:val="PL"/>
        <w:rPr>
          <w:noProof w:val="0"/>
        </w:rPr>
      </w:pPr>
      <w:r w:rsidRPr="008711EA">
        <w:rPr>
          <w:noProof w:val="0"/>
        </w:rPr>
        <w:t>--</w:t>
      </w:r>
    </w:p>
    <w:p w14:paraId="4B306D6C" w14:textId="77777777" w:rsidR="00B31AE4" w:rsidRPr="008711EA" w:rsidRDefault="00B31AE4" w:rsidP="00B31AE4">
      <w:pPr>
        <w:pStyle w:val="PL"/>
        <w:rPr>
          <w:noProof w:val="0"/>
        </w:rPr>
      </w:pPr>
      <w:r w:rsidRPr="008711EA">
        <w:rPr>
          <w:noProof w:val="0"/>
        </w:rPr>
        <w:t>-- UE CONTEXT RESUME ELEMENTARY PROCEDURE</w:t>
      </w:r>
    </w:p>
    <w:p w14:paraId="1BE2AED0" w14:textId="77777777" w:rsidR="00B31AE4" w:rsidRPr="008711EA" w:rsidRDefault="00B31AE4" w:rsidP="00B31AE4">
      <w:pPr>
        <w:pStyle w:val="PL"/>
        <w:rPr>
          <w:noProof w:val="0"/>
        </w:rPr>
      </w:pPr>
      <w:r w:rsidRPr="008711EA">
        <w:rPr>
          <w:noProof w:val="0"/>
        </w:rPr>
        <w:t>--</w:t>
      </w:r>
    </w:p>
    <w:p w14:paraId="62592E96" w14:textId="77777777" w:rsidR="00B31AE4" w:rsidRPr="008711EA" w:rsidRDefault="00B31AE4" w:rsidP="00B31AE4">
      <w:pPr>
        <w:pStyle w:val="PL"/>
        <w:rPr>
          <w:noProof w:val="0"/>
        </w:rPr>
      </w:pPr>
      <w:r w:rsidRPr="008711EA">
        <w:rPr>
          <w:noProof w:val="0"/>
        </w:rPr>
        <w:t>-- **************************************************************</w:t>
      </w:r>
    </w:p>
    <w:p w14:paraId="125D2635" w14:textId="77777777" w:rsidR="00B31AE4" w:rsidRPr="008711EA" w:rsidRDefault="00B31AE4" w:rsidP="00B31AE4">
      <w:pPr>
        <w:pStyle w:val="PL"/>
        <w:rPr>
          <w:noProof w:val="0"/>
        </w:rPr>
      </w:pPr>
    </w:p>
    <w:p w14:paraId="1A8F8072" w14:textId="77777777" w:rsidR="00B31AE4" w:rsidRPr="008711EA" w:rsidRDefault="00B31AE4" w:rsidP="00B31AE4">
      <w:pPr>
        <w:pStyle w:val="PL"/>
        <w:rPr>
          <w:noProof w:val="0"/>
        </w:rPr>
      </w:pPr>
      <w:r w:rsidRPr="008711EA">
        <w:rPr>
          <w:noProof w:val="0"/>
        </w:rPr>
        <w:t>-- **************************************************************</w:t>
      </w:r>
    </w:p>
    <w:p w14:paraId="0E3F49F1" w14:textId="77777777" w:rsidR="00B31AE4" w:rsidRPr="008711EA" w:rsidRDefault="00B31AE4" w:rsidP="00B31AE4">
      <w:pPr>
        <w:pStyle w:val="PL"/>
        <w:rPr>
          <w:noProof w:val="0"/>
        </w:rPr>
      </w:pPr>
      <w:r w:rsidRPr="008711EA">
        <w:rPr>
          <w:noProof w:val="0"/>
        </w:rPr>
        <w:t>--</w:t>
      </w:r>
    </w:p>
    <w:p w14:paraId="2D0462B1" w14:textId="77777777" w:rsidR="00B31AE4" w:rsidRPr="008711EA" w:rsidRDefault="00B31AE4" w:rsidP="00B31AE4">
      <w:pPr>
        <w:pStyle w:val="PL"/>
        <w:rPr>
          <w:noProof w:val="0"/>
        </w:rPr>
      </w:pPr>
      <w:r w:rsidRPr="008711EA">
        <w:rPr>
          <w:noProof w:val="0"/>
        </w:rPr>
        <w:t>-- UE Context Resume Request</w:t>
      </w:r>
    </w:p>
    <w:p w14:paraId="1C4AE65C" w14:textId="77777777" w:rsidR="00B31AE4" w:rsidRPr="008711EA" w:rsidRDefault="00B31AE4" w:rsidP="00B31AE4">
      <w:pPr>
        <w:pStyle w:val="PL"/>
        <w:rPr>
          <w:noProof w:val="0"/>
        </w:rPr>
      </w:pPr>
      <w:r w:rsidRPr="008711EA">
        <w:rPr>
          <w:noProof w:val="0"/>
        </w:rPr>
        <w:t>--</w:t>
      </w:r>
    </w:p>
    <w:p w14:paraId="00742AE5" w14:textId="77777777" w:rsidR="00B31AE4" w:rsidRPr="008711EA" w:rsidRDefault="00B31AE4" w:rsidP="00B31AE4">
      <w:pPr>
        <w:pStyle w:val="PL"/>
        <w:rPr>
          <w:noProof w:val="0"/>
        </w:rPr>
      </w:pPr>
      <w:r w:rsidRPr="008711EA">
        <w:rPr>
          <w:noProof w:val="0"/>
        </w:rPr>
        <w:t>-- **************************************************************</w:t>
      </w:r>
    </w:p>
    <w:p w14:paraId="039E5402" w14:textId="77777777" w:rsidR="00B31AE4" w:rsidRPr="008711EA" w:rsidRDefault="00B31AE4" w:rsidP="00B31AE4">
      <w:pPr>
        <w:pStyle w:val="PL"/>
        <w:rPr>
          <w:noProof w:val="0"/>
        </w:rPr>
      </w:pPr>
    </w:p>
    <w:p w14:paraId="6C0988C6" w14:textId="77777777" w:rsidR="00B31AE4" w:rsidRPr="008711EA" w:rsidRDefault="00B31AE4" w:rsidP="00B31AE4">
      <w:pPr>
        <w:pStyle w:val="PL"/>
        <w:rPr>
          <w:noProof w:val="0"/>
        </w:rPr>
      </w:pPr>
      <w:r w:rsidRPr="008711EA">
        <w:rPr>
          <w:noProof w:val="0"/>
        </w:rPr>
        <w:t>UEContextResumeRequest ::= SEQUENCE {</w:t>
      </w:r>
    </w:p>
    <w:p w14:paraId="44D0F42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UEContextResumeRequestIEs} },</w:t>
      </w:r>
    </w:p>
    <w:p w14:paraId="1F34074A" w14:textId="77777777" w:rsidR="00B31AE4" w:rsidRPr="008711EA" w:rsidRDefault="00B31AE4" w:rsidP="00B31AE4">
      <w:pPr>
        <w:pStyle w:val="PL"/>
        <w:rPr>
          <w:noProof w:val="0"/>
        </w:rPr>
      </w:pPr>
      <w:r w:rsidRPr="008711EA">
        <w:rPr>
          <w:noProof w:val="0"/>
        </w:rPr>
        <w:tab/>
        <w:t>...</w:t>
      </w:r>
    </w:p>
    <w:p w14:paraId="2A086A6A" w14:textId="77777777" w:rsidR="00B31AE4" w:rsidRPr="008711EA" w:rsidRDefault="00B31AE4" w:rsidP="00B31AE4">
      <w:pPr>
        <w:pStyle w:val="PL"/>
        <w:rPr>
          <w:noProof w:val="0"/>
        </w:rPr>
      </w:pPr>
      <w:r w:rsidRPr="008711EA">
        <w:rPr>
          <w:noProof w:val="0"/>
        </w:rPr>
        <w:t>}</w:t>
      </w:r>
    </w:p>
    <w:p w14:paraId="1FE737C1" w14:textId="77777777" w:rsidR="00B31AE4" w:rsidRPr="008711EA" w:rsidRDefault="00B31AE4" w:rsidP="00B31AE4">
      <w:pPr>
        <w:pStyle w:val="PL"/>
        <w:rPr>
          <w:noProof w:val="0"/>
        </w:rPr>
      </w:pPr>
    </w:p>
    <w:p w14:paraId="0452B963" w14:textId="77777777" w:rsidR="00B31AE4" w:rsidRPr="008711EA" w:rsidRDefault="00B31AE4" w:rsidP="00B31AE4">
      <w:pPr>
        <w:pStyle w:val="PL"/>
        <w:rPr>
          <w:noProof w:val="0"/>
        </w:rPr>
      </w:pPr>
      <w:r w:rsidRPr="008711EA">
        <w:rPr>
          <w:noProof w:val="0"/>
        </w:rPr>
        <w:t>UEContextResumeRequestIEs S1AP-PROTOCOL-IES ::= {</w:t>
      </w:r>
    </w:p>
    <w:p w14:paraId="749ECF5F"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B866980"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89FBE3" w14:textId="77777777" w:rsidR="00B31AE4" w:rsidRPr="008711EA" w:rsidRDefault="00B31AE4" w:rsidP="00B31AE4">
      <w:pPr>
        <w:pStyle w:val="PL"/>
        <w:rPr>
          <w:noProof w:val="0"/>
        </w:rPr>
      </w:pPr>
      <w:r w:rsidRPr="008711EA">
        <w:rPr>
          <w:noProof w:val="0"/>
        </w:rPr>
        <w:tab/>
        <w:t xml:space="preserve">{ ID id-E-RABFailedToResumeListResumeReq </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E-RABFailedToResumeListResumeReq</w:t>
      </w:r>
      <w:r w:rsidRPr="008711EA">
        <w:rPr>
          <w:noProof w:val="0"/>
        </w:rPr>
        <w:tab/>
      </w:r>
      <w:r w:rsidRPr="008711EA">
        <w:rPr>
          <w:noProof w:val="0"/>
        </w:rPr>
        <w:tab/>
        <w:t>PRESENCE optional}|</w:t>
      </w:r>
    </w:p>
    <w:p w14:paraId="4E9109A2" w14:textId="77777777" w:rsidR="00B31AE4" w:rsidRPr="008711EA" w:rsidRDefault="00B31AE4" w:rsidP="00B31AE4">
      <w:pPr>
        <w:pStyle w:val="PL"/>
        <w:rPr>
          <w:noProof w:val="0"/>
        </w:rPr>
      </w:pPr>
      <w:r w:rsidRPr="008711EA">
        <w:rPr>
          <w:noProof w:val="0"/>
        </w:rPr>
        <w:tab/>
        <w:t>{ ID id-RRC-Resume-Cause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RRC-Establishment-Cause</w:t>
      </w:r>
      <w:r w:rsidRPr="008711EA">
        <w:rPr>
          <w:noProof w:val="0"/>
        </w:rPr>
        <w:tab/>
        <w:t>PRESENCE optional},</w:t>
      </w:r>
    </w:p>
    <w:p w14:paraId="2D2B6159" w14:textId="77777777" w:rsidR="00B31AE4" w:rsidRPr="008711EA" w:rsidRDefault="00B31AE4" w:rsidP="00B31AE4">
      <w:pPr>
        <w:pStyle w:val="PL"/>
        <w:rPr>
          <w:noProof w:val="0"/>
        </w:rPr>
      </w:pPr>
      <w:r w:rsidRPr="008711EA">
        <w:rPr>
          <w:noProof w:val="0"/>
        </w:rPr>
        <w:tab/>
        <w:t>...</w:t>
      </w:r>
    </w:p>
    <w:p w14:paraId="74425078" w14:textId="77777777" w:rsidR="00B31AE4" w:rsidRPr="008711EA" w:rsidRDefault="00B31AE4" w:rsidP="00B31AE4">
      <w:pPr>
        <w:pStyle w:val="PL"/>
        <w:rPr>
          <w:noProof w:val="0"/>
        </w:rPr>
      </w:pPr>
      <w:r w:rsidRPr="008711EA">
        <w:rPr>
          <w:noProof w:val="0"/>
        </w:rPr>
        <w:t>}</w:t>
      </w:r>
    </w:p>
    <w:p w14:paraId="2F161430" w14:textId="77777777" w:rsidR="00B31AE4" w:rsidRPr="008711EA" w:rsidRDefault="00B31AE4" w:rsidP="00B31AE4">
      <w:pPr>
        <w:pStyle w:val="PL"/>
        <w:rPr>
          <w:noProof w:val="0"/>
        </w:rPr>
      </w:pPr>
    </w:p>
    <w:p w14:paraId="7D11545E" w14:textId="77777777" w:rsidR="00B31AE4" w:rsidRPr="008711EA" w:rsidRDefault="00B31AE4" w:rsidP="00B31AE4">
      <w:pPr>
        <w:pStyle w:val="PL"/>
        <w:rPr>
          <w:noProof w:val="0"/>
        </w:rPr>
      </w:pPr>
      <w:r w:rsidRPr="008711EA">
        <w:rPr>
          <w:noProof w:val="0"/>
        </w:rPr>
        <w:t>E-RABFailedToResumeListResumeReq ::= E-RAB-IE-ContainerList { {E-RABFailedToResumeItemResumeReqIEs} }</w:t>
      </w:r>
    </w:p>
    <w:p w14:paraId="1CDE9FAC" w14:textId="77777777" w:rsidR="00B31AE4" w:rsidRPr="008711EA" w:rsidRDefault="00B31AE4" w:rsidP="00B31AE4">
      <w:pPr>
        <w:pStyle w:val="PL"/>
        <w:rPr>
          <w:noProof w:val="0"/>
        </w:rPr>
      </w:pPr>
    </w:p>
    <w:p w14:paraId="23A05756" w14:textId="77777777" w:rsidR="00B31AE4" w:rsidRPr="008711EA" w:rsidRDefault="00B31AE4" w:rsidP="00B31AE4">
      <w:pPr>
        <w:pStyle w:val="PL"/>
        <w:rPr>
          <w:noProof w:val="0"/>
        </w:rPr>
      </w:pPr>
      <w:r w:rsidRPr="008711EA">
        <w:rPr>
          <w:noProof w:val="0"/>
        </w:rPr>
        <w:t>E-RABFailedToResumeItemResumeReqIEs S1AP-PROTOCOL-IES ::= {</w:t>
      </w:r>
    </w:p>
    <w:p w14:paraId="59434D84" w14:textId="77777777" w:rsidR="00B31AE4" w:rsidRPr="008711EA" w:rsidRDefault="00B31AE4" w:rsidP="00B31AE4">
      <w:pPr>
        <w:pStyle w:val="PL"/>
        <w:rPr>
          <w:noProof w:val="0"/>
        </w:rPr>
      </w:pPr>
      <w:r w:rsidRPr="008711EA">
        <w:rPr>
          <w:noProof w:val="0"/>
        </w:rPr>
        <w:tab/>
        <w:t>{ ID id-E-RABFailedToResumeItemResumeReq</w:t>
      </w:r>
      <w:r w:rsidRPr="008711EA">
        <w:rPr>
          <w:noProof w:val="0"/>
        </w:rPr>
        <w:tab/>
        <w:t>CRITICALITY reject</w:t>
      </w:r>
      <w:r w:rsidRPr="008711EA">
        <w:rPr>
          <w:noProof w:val="0"/>
        </w:rPr>
        <w:tab/>
        <w:t>TYPE E-RABFailedToResumeItemResumeReq</w:t>
      </w:r>
      <w:r w:rsidRPr="008711EA">
        <w:rPr>
          <w:noProof w:val="0"/>
        </w:rPr>
        <w:tab/>
        <w:t>PRESENCE mandatory},</w:t>
      </w:r>
    </w:p>
    <w:p w14:paraId="0601A18A" w14:textId="77777777" w:rsidR="00B31AE4" w:rsidRPr="008711EA" w:rsidRDefault="00B31AE4" w:rsidP="00B31AE4">
      <w:pPr>
        <w:pStyle w:val="PL"/>
        <w:rPr>
          <w:noProof w:val="0"/>
        </w:rPr>
      </w:pPr>
      <w:r w:rsidRPr="008711EA">
        <w:rPr>
          <w:noProof w:val="0"/>
        </w:rPr>
        <w:tab/>
        <w:t>...</w:t>
      </w:r>
    </w:p>
    <w:p w14:paraId="079EE3C8" w14:textId="77777777" w:rsidR="00B31AE4" w:rsidRPr="008711EA" w:rsidRDefault="00B31AE4" w:rsidP="00B31AE4">
      <w:pPr>
        <w:pStyle w:val="PL"/>
        <w:rPr>
          <w:noProof w:val="0"/>
        </w:rPr>
      </w:pPr>
      <w:r w:rsidRPr="008711EA">
        <w:rPr>
          <w:noProof w:val="0"/>
        </w:rPr>
        <w:t>}</w:t>
      </w:r>
    </w:p>
    <w:p w14:paraId="75952F6B" w14:textId="77777777" w:rsidR="00B31AE4" w:rsidRPr="008711EA" w:rsidRDefault="00B31AE4" w:rsidP="00B31AE4">
      <w:pPr>
        <w:pStyle w:val="PL"/>
        <w:rPr>
          <w:noProof w:val="0"/>
        </w:rPr>
      </w:pPr>
    </w:p>
    <w:p w14:paraId="77490BD0" w14:textId="77777777" w:rsidR="00B31AE4" w:rsidRPr="008711EA" w:rsidRDefault="00B31AE4" w:rsidP="00B31AE4">
      <w:pPr>
        <w:pStyle w:val="PL"/>
        <w:rPr>
          <w:noProof w:val="0"/>
        </w:rPr>
      </w:pPr>
      <w:r w:rsidRPr="008711EA">
        <w:rPr>
          <w:noProof w:val="0"/>
        </w:rPr>
        <w:t>E-RABFailedToResumeItemResumeReq ::= SEQUENCE {</w:t>
      </w:r>
    </w:p>
    <w:p w14:paraId="485712CA"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4F789C55" w14:textId="77777777" w:rsidR="00B31AE4" w:rsidRPr="00BA4E85" w:rsidRDefault="00B31AE4" w:rsidP="00B31AE4">
      <w:pPr>
        <w:pStyle w:val="PL"/>
        <w:rPr>
          <w:noProof w:val="0"/>
          <w:lang w:val="fr-FR"/>
        </w:rPr>
      </w:pPr>
      <w:r w:rsidRPr="008711EA">
        <w:rPr>
          <w:noProof w:val="0"/>
        </w:rPr>
        <w:tab/>
      </w:r>
      <w:proofErr w:type="gramStart"/>
      <w:r w:rsidRPr="00BA4E85">
        <w:rPr>
          <w:noProof w:val="0"/>
          <w:lang w:val="fr-FR"/>
        </w:rPr>
        <w:t>cause</w:t>
      </w:r>
      <w:proofErr w:type="gramEnd"/>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Cause</w:t>
      </w:r>
      <w:proofErr w:type="spellEnd"/>
      <w:r w:rsidRPr="00BA4E85">
        <w:rPr>
          <w:noProof w:val="0"/>
          <w:lang w:val="fr-FR"/>
        </w:rPr>
        <w:t>,</w:t>
      </w:r>
    </w:p>
    <w:p w14:paraId="6112579F"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iE</w:t>
      </w:r>
      <w:proofErr w:type="spellEnd"/>
      <w:proofErr w:type="gramEnd"/>
      <w:r w:rsidRPr="00BA4E85">
        <w:rPr>
          <w:noProof w:val="0"/>
          <w:lang w:val="fr-FR"/>
        </w:rPr>
        <w:t>-Extensions</w:t>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ProtocolExtensionContainer</w:t>
      </w:r>
      <w:proofErr w:type="spellEnd"/>
      <w:r w:rsidRPr="00BA4E85">
        <w:rPr>
          <w:noProof w:val="0"/>
          <w:lang w:val="fr-FR"/>
        </w:rPr>
        <w:t xml:space="preserve"> { { E-</w:t>
      </w:r>
      <w:proofErr w:type="spellStart"/>
      <w:r w:rsidRPr="00BA4E85">
        <w:rPr>
          <w:noProof w:val="0"/>
          <w:lang w:val="fr-FR"/>
        </w:rPr>
        <w:t>RABFailedToResumeItemResumeReq</w:t>
      </w:r>
      <w:proofErr w:type="spellEnd"/>
      <w:r w:rsidRPr="00BA4E85">
        <w:rPr>
          <w:noProof w:val="0"/>
          <w:lang w:val="fr-FR"/>
        </w:rPr>
        <w:t>-</w:t>
      </w:r>
      <w:proofErr w:type="spellStart"/>
      <w:r w:rsidRPr="00BA4E85">
        <w:rPr>
          <w:noProof w:val="0"/>
          <w:lang w:val="fr-FR"/>
        </w:rPr>
        <w:t>ExtIEs</w:t>
      </w:r>
      <w:proofErr w:type="spellEnd"/>
      <w:r w:rsidRPr="00BA4E85">
        <w:rPr>
          <w:noProof w:val="0"/>
          <w:lang w:val="fr-FR"/>
        </w:rPr>
        <w:t>} }</w:t>
      </w:r>
      <w:r w:rsidRPr="00BA4E85">
        <w:rPr>
          <w:noProof w:val="0"/>
          <w:lang w:val="fr-FR"/>
        </w:rPr>
        <w:tab/>
      </w:r>
      <w:r w:rsidRPr="00BA4E85">
        <w:rPr>
          <w:noProof w:val="0"/>
          <w:lang w:val="fr-FR"/>
        </w:rPr>
        <w:tab/>
        <w:t>OPTIONAL,</w:t>
      </w:r>
    </w:p>
    <w:p w14:paraId="17B85A70" w14:textId="77777777" w:rsidR="00B31AE4" w:rsidRPr="008711EA" w:rsidRDefault="00B31AE4" w:rsidP="00B31AE4">
      <w:pPr>
        <w:pStyle w:val="PL"/>
        <w:rPr>
          <w:noProof w:val="0"/>
        </w:rPr>
      </w:pPr>
      <w:r w:rsidRPr="00BA4E85">
        <w:rPr>
          <w:noProof w:val="0"/>
          <w:lang w:val="fr-FR"/>
        </w:rPr>
        <w:tab/>
      </w:r>
      <w:r w:rsidRPr="008711EA">
        <w:rPr>
          <w:noProof w:val="0"/>
        </w:rPr>
        <w:t>...</w:t>
      </w:r>
    </w:p>
    <w:p w14:paraId="16722ED7" w14:textId="77777777" w:rsidR="00B31AE4" w:rsidRPr="008711EA" w:rsidRDefault="00B31AE4" w:rsidP="00B31AE4">
      <w:pPr>
        <w:pStyle w:val="PL"/>
        <w:rPr>
          <w:noProof w:val="0"/>
        </w:rPr>
      </w:pPr>
      <w:r w:rsidRPr="008711EA">
        <w:rPr>
          <w:noProof w:val="0"/>
        </w:rPr>
        <w:t>}</w:t>
      </w:r>
    </w:p>
    <w:p w14:paraId="357BB1C4" w14:textId="77777777" w:rsidR="00B31AE4" w:rsidRPr="008711EA" w:rsidRDefault="00B31AE4" w:rsidP="00B31AE4">
      <w:pPr>
        <w:pStyle w:val="PL"/>
        <w:rPr>
          <w:noProof w:val="0"/>
        </w:rPr>
      </w:pPr>
    </w:p>
    <w:p w14:paraId="655F86DD" w14:textId="77777777" w:rsidR="00B31AE4" w:rsidRPr="008711EA" w:rsidRDefault="00B31AE4" w:rsidP="00B31AE4">
      <w:pPr>
        <w:pStyle w:val="PL"/>
        <w:rPr>
          <w:noProof w:val="0"/>
        </w:rPr>
      </w:pPr>
      <w:r w:rsidRPr="008711EA">
        <w:rPr>
          <w:noProof w:val="0"/>
        </w:rPr>
        <w:t>E-RABFailedToResumeItemResumeReq-ExtIEs S1AP-PROTOCOL-EXTENSION ::= {</w:t>
      </w:r>
    </w:p>
    <w:p w14:paraId="1CC5C43F" w14:textId="77777777" w:rsidR="00B31AE4" w:rsidRPr="008711EA" w:rsidRDefault="00B31AE4" w:rsidP="00B31AE4">
      <w:pPr>
        <w:pStyle w:val="PL"/>
        <w:rPr>
          <w:noProof w:val="0"/>
        </w:rPr>
      </w:pPr>
      <w:r w:rsidRPr="008711EA">
        <w:rPr>
          <w:noProof w:val="0"/>
        </w:rPr>
        <w:tab/>
        <w:t>...</w:t>
      </w:r>
    </w:p>
    <w:p w14:paraId="6A06774E" w14:textId="77777777" w:rsidR="00B31AE4" w:rsidRPr="008711EA" w:rsidRDefault="00B31AE4" w:rsidP="00B31AE4">
      <w:pPr>
        <w:pStyle w:val="PL"/>
        <w:rPr>
          <w:noProof w:val="0"/>
        </w:rPr>
      </w:pPr>
      <w:r w:rsidRPr="008711EA">
        <w:rPr>
          <w:noProof w:val="0"/>
        </w:rPr>
        <w:t>}</w:t>
      </w:r>
    </w:p>
    <w:p w14:paraId="151BE40C" w14:textId="77777777" w:rsidR="00B31AE4" w:rsidRPr="008711EA" w:rsidRDefault="00B31AE4" w:rsidP="00B31AE4">
      <w:pPr>
        <w:pStyle w:val="PL"/>
        <w:rPr>
          <w:noProof w:val="0"/>
        </w:rPr>
      </w:pPr>
    </w:p>
    <w:p w14:paraId="6A086BBC" w14:textId="77777777" w:rsidR="00B31AE4" w:rsidRPr="008711EA" w:rsidRDefault="00B31AE4" w:rsidP="00B31AE4">
      <w:pPr>
        <w:pStyle w:val="PL"/>
        <w:rPr>
          <w:noProof w:val="0"/>
        </w:rPr>
      </w:pPr>
      <w:r w:rsidRPr="008711EA">
        <w:rPr>
          <w:noProof w:val="0"/>
        </w:rPr>
        <w:t>-- **************************************************************</w:t>
      </w:r>
    </w:p>
    <w:p w14:paraId="601A0128" w14:textId="77777777" w:rsidR="00B31AE4" w:rsidRPr="008711EA" w:rsidRDefault="00B31AE4" w:rsidP="00B31AE4">
      <w:pPr>
        <w:pStyle w:val="PL"/>
        <w:rPr>
          <w:noProof w:val="0"/>
        </w:rPr>
      </w:pPr>
      <w:r w:rsidRPr="008711EA">
        <w:rPr>
          <w:noProof w:val="0"/>
        </w:rPr>
        <w:lastRenderedPageBreak/>
        <w:t>--</w:t>
      </w:r>
    </w:p>
    <w:p w14:paraId="60AB5104" w14:textId="77777777" w:rsidR="00B31AE4" w:rsidRPr="008711EA" w:rsidRDefault="00B31AE4" w:rsidP="00B31AE4">
      <w:pPr>
        <w:pStyle w:val="PL"/>
        <w:rPr>
          <w:noProof w:val="0"/>
        </w:rPr>
      </w:pPr>
      <w:r w:rsidRPr="008711EA">
        <w:rPr>
          <w:noProof w:val="0"/>
        </w:rPr>
        <w:t>-- UE Context Resume Response</w:t>
      </w:r>
    </w:p>
    <w:p w14:paraId="274FFF77" w14:textId="77777777" w:rsidR="00B31AE4" w:rsidRPr="008711EA" w:rsidRDefault="00B31AE4" w:rsidP="00B31AE4">
      <w:pPr>
        <w:pStyle w:val="PL"/>
        <w:rPr>
          <w:noProof w:val="0"/>
        </w:rPr>
      </w:pPr>
      <w:r w:rsidRPr="008711EA">
        <w:rPr>
          <w:noProof w:val="0"/>
        </w:rPr>
        <w:t>--</w:t>
      </w:r>
    </w:p>
    <w:p w14:paraId="4308391E" w14:textId="77777777" w:rsidR="00B31AE4" w:rsidRPr="008711EA" w:rsidRDefault="00B31AE4" w:rsidP="00B31AE4">
      <w:pPr>
        <w:pStyle w:val="PL"/>
        <w:rPr>
          <w:noProof w:val="0"/>
        </w:rPr>
      </w:pPr>
      <w:r w:rsidRPr="008711EA">
        <w:rPr>
          <w:noProof w:val="0"/>
        </w:rPr>
        <w:t>-- **************************************************************</w:t>
      </w:r>
    </w:p>
    <w:p w14:paraId="2D841947" w14:textId="77777777" w:rsidR="00B31AE4" w:rsidRPr="008711EA" w:rsidRDefault="00B31AE4" w:rsidP="00B31AE4">
      <w:pPr>
        <w:pStyle w:val="PL"/>
        <w:rPr>
          <w:noProof w:val="0"/>
        </w:rPr>
      </w:pPr>
    </w:p>
    <w:p w14:paraId="3FCA896B" w14:textId="77777777" w:rsidR="00B31AE4" w:rsidRPr="008711EA" w:rsidRDefault="00B31AE4" w:rsidP="00B31AE4">
      <w:pPr>
        <w:pStyle w:val="PL"/>
        <w:rPr>
          <w:noProof w:val="0"/>
        </w:rPr>
      </w:pPr>
      <w:r w:rsidRPr="008711EA">
        <w:rPr>
          <w:noProof w:val="0"/>
        </w:rPr>
        <w:t>UEContextResumeResponse ::= SEQUENCE {</w:t>
      </w:r>
    </w:p>
    <w:p w14:paraId="5806926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UEContextResumeResponseIEs} },</w:t>
      </w:r>
    </w:p>
    <w:p w14:paraId="0F2C6785" w14:textId="77777777" w:rsidR="00B31AE4" w:rsidRPr="008711EA" w:rsidRDefault="00B31AE4" w:rsidP="00B31AE4">
      <w:pPr>
        <w:pStyle w:val="PL"/>
        <w:rPr>
          <w:noProof w:val="0"/>
        </w:rPr>
      </w:pPr>
      <w:r w:rsidRPr="008711EA">
        <w:rPr>
          <w:noProof w:val="0"/>
        </w:rPr>
        <w:tab/>
        <w:t>...</w:t>
      </w:r>
    </w:p>
    <w:p w14:paraId="358C1FD3" w14:textId="77777777" w:rsidR="00B31AE4" w:rsidRPr="008711EA" w:rsidRDefault="00B31AE4" w:rsidP="00B31AE4">
      <w:pPr>
        <w:pStyle w:val="PL"/>
        <w:rPr>
          <w:noProof w:val="0"/>
        </w:rPr>
      </w:pPr>
      <w:r w:rsidRPr="008711EA">
        <w:rPr>
          <w:noProof w:val="0"/>
        </w:rPr>
        <w:t>}</w:t>
      </w:r>
    </w:p>
    <w:p w14:paraId="5BADB891" w14:textId="77777777" w:rsidR="00B31AE4" w:rsidRPr="008711EA" w:rsidRDefault="00B31AE4" w:rsidP="00B31AE4">
      <w:pPr>
        <w:pStyle w:val="PL"/>
        <w:rPr>
          <w:noProof w:val="0"/>
        </w:rPr>
      </w:pPr>
    </w:p>
    <w:p w14:paraId="328E877D" w14:textId="77777777" w:rsidR="00B31AE4" w:rsidRPr="008711EA" w:rsidRDefault="00B31AE4" w:rsidP="00B31AE4">
      <w:pPr>
        <w:pStyle w:val="PL"/>
        <w:rPr>
          <w:noProof w:val="0"/>
        </w:rPr>
      </w:pPr>
      <w:r w:rsidRPr="008711EA">
        <w:rPr>
          <w:noProof w:val="0"/>
        </w:rPr>
        <w:t>UEContextResumeResponseIEs S1AP-PROTOCOL-IES ::= {</w:t>
      </w:r>
    </w:p>
    <w:p w14:paraId="20F0A71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4B461D2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BD9432C" w14:textId="77777777" w:rsidR="00B31AE4" w:rsidRPr="008711EA" w:rsidRDefault="00B31AE4" w:rsidP="00B31AE4">
      <w:pPr>
        <w:pStyle w:val="PL"/>
        <w:rPr>
          <w:noProof w:val="0"/>
        </w:rPr>
      </w:pPr>
      <w:r w:rsidRPr="008711EA">
        <w:rPr>
          <w:noProof w:val="0"/>
        </w:rPr>
        <w:tab/>
        <w:t>{ ID id-E-RABFailedToResumeListResumeRes</w:t>
      </w:r>
      <w:r w:rsidRPr="008711EA">
        <w:rPr>
          <w:noProof w:val="0"/>
        </w:rPr>
        <w:tab/>
        <w:t>CRITICALITY reject</w:t>
      </w:r>
      <w:r w:rsidRPr="008711EA">
        <w:rPr>
          <w:noProof w:val="0"/>
        </w:rPr>
        <w:tab/>
        <w:t>TYPE E-RABFailedToResumeListResumeRes</w:t>
      </w:r>
      <w:r w:rsidRPr="008711EA">
        <w:rPr>
          <w:noProof w:val="0"/>
        </w:rPr>
        <w:tab/>
      </w:r>
      <w:r w:rsidRPr="008711EA">
        <w:rPr>
          <w:noProof w:val="0"/>
        </w:rPr>
        <w:tab/>
        <w:t>PRESENCE optional}|</w:t>
      </w:r>
    </w:p>
    <w:p w14:paraId="38F2DF4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586D7186"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A918BD" w14:textId="77777777" w:rsidR="00B31AE4" w:rsidRPr="008711EA" w:rsidRDefault="00B31AE4" w:rsidP="00B31AE4">
      <w:pPr>
        <w:pStyle w:val="PL"/>
        <w:rPr>
          <w:noProof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6726FC8D" w14:textId="77777777" w:rsidR="00B31AE4" w:rsidRPr="008711EA" w:rsidRDefault="00B31AE4" w:rsidP="00B31AE4">
      <w:pPr>
        <w:pStyle w:val="PL"/>
        <w:rPr>
          <w:noProof w:val="0"/>
        </w:rPr>
      </w:pPr>
      <w:r w:rsidRPr="008711EA">
        <w:rPr>
          <w:noProof w:val="0"/>
        </w:rPr>
        <w:tab/>
        <w:t>...</w:t>
      </w:r>
    </w:p>
    <w:p w14:paraId="5DB38AA8" w14:textId="77777777" w:rsidR="00B31AE4" w:rsidRPr="008711EA" w:rsidRDefault="00B31AE4" w:rsidP="00B31AE4">
      <w:pPr>
        <w:pStyle w:val="PL"/>
        <w:rPr>
          <w:noProof w:val="0"/>
        </w:rPr>
      </w:pPr>
      <w:r w:rsidRPr="008711EA">
        <w:rPr>
          <w:noProof w:val="0"/>
        </w:rPr>
        <w:t>}</w:t>
      </w:r>
    </w:p>
    <w:p w14:paraId="4BDB3C47" w14:textId="77777777" w:rsidR="00B31AE4" w:rsidRPr="008711EA" w:rsidRDefault="00B31AE4" w:rsidP="00B31AE4">
      <w:pPr>
        <w:pStyle w:val="PL"/>
        <w:rPr>
          <w:noProof w:val="0"/>
        </w:rPr>
      </w:pPr>
    </w:p>
    <w:p w14:paraId="34A44330" w14:textId="77777777" w:rsidR="00B31AE4" w:rsidRPr="008711EA" w:rsidRDefault="00B31AE4" w:rsidP="00B31AE4">
      <w:pPr>
        <w:pStyle w:val="PL"/>
        <w:rPr>
          <w:noProof w:val="0"/>
        </w:rPr>
      </w:pPr>
      <w:r w:rsidRPr="008711EA">
        <w:rPr>
          <w:noProof w:val="0"/>
        </w:rPr>
        <w:t>E-RABFailedToResumeListResumeRes ::= E-RAB-IE-ContainerList { {E-RABFailedToResumeItemResumeResIEs} }</w:t>
      </w:r>
    </w:p>
    <w:p w14:paraId="1CB268A6" w14:textId="77777777" w:rsidR="00B31AE4" w:rsidRPr="008711EA" w:rsidRDefault="00B31AE4" w:rsidP="00B31AE4">
      <w:pPr>
        <w:pStyle w:val="PL"/>
        <w:rPr>
          <w:noProof w:val="0"/>
        </w:rPr>
      </w:pPr>
    </w:p>
    <w:p w14:paraId="0365647A" w14:textId="77777777" w:rsidR="00B31AE4" w:rsidRPr="008711EA" w:rsidRDefault="00B31AE4" w:rsidP="00B31AE4">
      <w:pPr>
        <w:pStyle w:val="PL"/>
        <w:rPr>
          <w:noProof w:val="0"/>
        </w:rPr>
      </w:pPr>
      <w:r w:rsidRPr="008711EA">
        <w:rPr>
          <w:noProof w:val="0"/>
        </w:rPr>
        <w:t>E-RABFailedToResumeItemResumeResIEs S1AP-PROTOCOL-IES ::= {</w:t>
      </w:r>
    </w:p>
    <w:p w14:paraId="63CC4A53" w14:textId="77777777" w:rsidR="00B31AE4" w:rsidRPr="008711EA" w:rsidRDefault="00B31AE4" w:rsidP="00B31AE4">
      <w:pPr>
        <w:pStyle w:val="PL"/>
        <w:rPr>
          <w:noProof w:val="0"/>
        </w:rPr>
      </w:pPr>
      <w:r w:rsidRPr="008711EA">
        <w:rPr>
          <w:noProof w:val="0"/>
        </w:rPr>
        <w:tab/>
        <w:t>{ ID id-E-RABFailedToResumeItemResumeRes</w:t>
      </w:r>
      <w:r w:rsidRPr="008711EA">
        <w:rPr>
          <w:noProof w:val="0"/>
        </w:rPr>
        <w:tab/>
        <w:t>CRITICALITY reject</w:t>
      </w:r>
      <w:r w:rsidRPr="008711EA">
        <w:rPr>
          <w:noProof w:val="0"/>
        </w:rPr>
        <w:tab/>
        <w:t>TYPE E-RABFailedToResumeItemResumeRes</w:t>
      </w:r>
      <w:r w:rsidRPr="008711EA">
        <w:rPr>
          <w:noProof w:val="0"/>
        </w:rPr>
        <w:tab/>
        <w:t>PRESENCE mandatory},</w:t>
      </w:r>
    </w:p>
    <w:p w14:paraId="2F4C4039" w14:textId="77777777" w:rsidR="00B31AE4" w:rsidRPr="008711EA" w:rsidRDefault="00B31AE4" w:rsidP="00B31AE4">
      <w:pPr>
        <w:pStyle w:val="PL"/>
        <w:rPr>
          <w:noProof w:val="0"/>
        </w:rPr>
      </w:pPr>
      <w:r w:rsidRPr="008711EA">
        <w:rPr>
          <w:noProof w:val="0"/>
        </w:rPr>
        <w:tab/>
        <w:t>...</w:t>
      </w:r>
    </w:p>
    <w:p w14:paraId="1B489E08" w14:textId="77777777" w:rsidR="00B31AE4" w:rsidRPr="008711EA" w:rsidRDefault="00B31AE4" w:rsidP="00B31AE4">
      <w:pPr>
        <w:pStyle w:val="PL"/>
        <w:rPr>
          <w:noProof w:val="0"/>
        </w:rPr>
      </w:pPr>
      <w:r w:rsidRPr="008711EA">
        <w:rPr>
          <w:noProof w:val="0"/>
        </w:rPr>
        <w:t>}</w:t>
      </w:r>
    </w:p>
    <w:p w14:paraId="4BE34BC8" w14:textId="77777777" w:rsidR="00B31AE4" w:rsidRPr="008711EA" w:rsidRDefault="00B31AE4" w:rsidP="00B31AE4">
      <w:pPr>
        <w:pStyle w:val="PL"/>
        <w:rPr>
          <w:noProof w:val="0"/>
        </w:rPr>
      </w:pPr>
    </w:p>
    <w:p w14:paraId="69DF1E4E" w14:textId="77777777" w:rsidR="00B31AE4" w:rsidRPr="008711EA" w:rsidRDefault="00B31AE4" w:rsidP="00B31AE4">
      <w:pPr>
        <w:pStyle w:val="PL"/>
        <w:rPr>
          <w:noProof w:val="0"/>
        </w:rPr>
      </w:pPr>
      <w:r w:rsidRPr="008711EA">
        <w:rPr>
          <w:noProof w:val="0"/>
        </w:rPr>
        <w:t>E-RABFailedToResumeItemResumeRes ::= SEQUENCE {</w:t>
      </w:r>
    </w:p>
    <w:p w14:paraId="2F9A90B2"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ADC7E4" w14:textId="77777777" w:rsidR="00B31AE4" w:rsidRPr="00BA4E85" w:rsidRDefault="00B31AE4" w:rsidP="00B31AE4">
      <w:pPr>
        <w:pStyle w:val="PL"/>
        <w:rPr>
          <w:noProof w:val="0"/>
          <w:lang w:val="fr-FR"/>
        </w:rPr>
      </w:pPr>
      <w:r w:rsidRPr="008711EA">
        <w:rPr>
          <w:noProof w:val="0"/>
        </w:rPr>
        <w:tab/>
      </w:r>
      <w:proofErr w:type="gramStart"/>
      <w:r w:rsidRPr="00BA4E85">
        <w:rPr>
          <w:noProof w:val="0"/>
          <w:lang w:val="fr-FR"/>
        </w:rPr>
        <w:t>cause</w:t>
      </w:r>
      <w:proofErr w:type="gramEnd"/>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Cause</w:t>
      </w:r>
      <w:proofErr w:type="spellEnd"/>
      <w:r w:rsidRPr="00BA4E85">
        <w:rPr>
          <w:noProof w:val="0"/>
          <w:lang w:val="fr-FR"/>
        </w:rPr>
        <w:t>,</w:t>
      </w:r>
    </w:p>
    <w:p w14:paraId="40DA5DC1"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iE</w:t>
      </w:r>
      <w:proofErr w:type="spellEnd"/>
      <w:proofErr w:type="gramEnd"/>
      <w:r w:rsidRPr="00BA4E85">
        <w:rPr>
          <w:noProof w:val="0"/>
          <w:lang w:val="fr-FR"/>
        </w:rPr>
        <w:t>-Extensions</w:t>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ProtocolExtensionContainer</w:t>
      </w:r>
      <w:proofErr w:type="spellEnd"/>
      <w:r w:rsidRPr="00BA4E85">
        <w:rPr>
          <w:noProof w:val="0"/>
          <w:lang w:val="fr-FR"/>
        </w:rPr>
        <w:t xml:space="preserve"> { { E-</w:t>
      </w:r>
      <w:proofErr w:type="spellStart"/>
      <w:r w:rsidRPr="00BA4E85">
        <w:rPr>
          <w:noProof w:val="0"/>
          <w:lang w:val="fr-FR"/>
        </w:rPr>
        <w:t>RABFailedToResumeItemResumeRes</w:t>
      </w:r>
      <w:proofErr w:type="spellEnd"/>
      <w:r w:rsidRPr="00BA4E85">
        <w:rPr>
          <w:noProof w:val="0"/>
          <w:lang w:val="fr-FR"/>
        </w:rPr>
        <w:t>-</w:t>
      </w:r>
      <w:proofErr w:type="spellStart"/>
      <w:r w:rsidRPr="00BA4E85">
        <w:rPr>
          <w:noProof w:val="0"/>
          <w:lang w:val="fr-FR"/>
        </w:rPr>
        <w:t>ExtIEs</w:t>
      </w:r>
      <w:proofErr w:type="spellEnd"/>
      <w:r w:rsidRPr="00BA4E85">
        <w:rPr>
          <w:noProof w:val="0"/>
          <w:lang w:val="fr-FR"/>
        </w:rPr>
        <w:t>} }</w:t>
      </w:r>
      <w:r w:rsidRPr="00BA4E85">
        <w:rPr>
          <w:noProof w:val="0"/>
          <w:lang w:val="fr-FR"/>
        </w:rPr>
        <w:tab/>
      </w:r>
      <w:r w:rsidRPr="00BA4E85">
        <w:rPr>
          <w:noProof w:val="0"/>
          <w:lang w:val="fr-FR"/>
        </w:rPr>
        <w:tab/>
        <w:t>OPTIONAL,</w:t>
      </w:r>
    </w:p>
    <w:p w14:paraId="144B8C7C" w14:textId="77777777" w:rsidR="00B31AE4" w:rsidRPr="008711EA" w:rsidRDefault="00B31AE4" w:rsidP="00B31AE4">
      <w:pPr>
        <w:pStyle w:val="PL"/>
        <w:rPr>
          <w:noProof w:val="0"/>
        </w:rPr>
      </w:pPr>
      <w:r w:rsidRPr="00BA4E85">
        <w:rPr>
          <w:noProof w:val="0"/>
          <w:lang w:val="fr-FR"/>
        </w:rPr>
        <w:tab/>
      </w:r>
      <w:r w:rsidRPr="008711EA">
        <w:rPr>
          <w:noProof w:val="0"/>
        </w:rPr>
        <w:t>...</w:t>
      </w:r>
    </w:p>
    <w:p w14:paraId="31591C95" w14:textId="77777777" w:rsidR="00B31AE4" w:rsidRPr="008711EA" w:rsidRDefault="00B31AE4" w:rsidP="00B31AE4">
      <w:pPr>
        <w:pStyle w:val="PL"/>
        <w:rPr>
          <w:noProof w:val="0"/>
        </w:rPr>
      </w:pPr>
      <w:r w:rsidRPr="008711EA">
        <w:rPr>
          <w:noProof w:val="0"/>
        </w:rPr>
        <w:t>}</w:t>
      </w:r>
    </w:p>
    <w:p w14:paraId="42AA480F" w14:textId="77777777" w:rsidR="00B31AE4" w:rsidRPr="008711EA" w:rsidRDefault="00B31AE4" w:rsidP="00B31AE4">
      <w:pPr>
        <w:pStyle w:val="PL"/>
        <w:rPr>
          <w:noProof w:val="0"/>
        </w:rPr>
      </w:pPr>
    </w:p>
    <w:p w14:paraId="199B4FAD" w14:textId="77777777" w:rsidR="00B31AE4" w:rsidRPr="008711EA" w:rsidRDefault="00B31AE4" w:rsidP="00B31AE4">
      <w:pPr>
        <w:pStyle w:val="PL"/>
        <w:rPr>
          <w:noProof w:val="0"/>
        </w:rPr>
      </w:pPr>
      <w:r w:rsidRPr="008711EA">
        <w:rPr>
          <w:noProof w:val="0"/>
        </w:rPr>
        <w:t>E-RABFailedToResumeItemResumeRes-ExtIEs S1AP-PROTOCOL-EXTENSION ::= {</w:t>
      </w:r>
    </w:p>
    <w:p w14:paraId="764C6CB9" w14:textId="77777777" w:rsidR="00B31AE4" w:rsidRPr="008711EA" w:rsidRDefault="00B31AE4" w:rsidP="00B31AE4">
      <w:pPr>
        <w:pStyle w:val="PL"/>
        <w:rPr>
          <w:noProof w:val="0"/>
        </w:rPr>
      </w:pPr>
      <w:r w:rsidRPr="008711EA">
        <w:rPr>
          <w:noProof w:val="0"/>
        </w:rPr>
        <w:tab/>
        <w:t>...</w:t>
      </w:r>
    </w:p>
    <w:p w14:paraId="6CF3DCFB" w14:textId="77777777" w:rsidR="00B31AE4" w:rsidRPr="008711EA" w:rsidRDefault="00B31AE4" w:rsidP="00B31AE4">
      <w:pPr>
        <w:pStyle w:val="PL"/>
        <w:rPr>
          <w:noProof w:val="0"/>
        </w:rPr>
      </w:pPr>
      <w:r w:rsidRPr="008711EA">
        <w:rPr>
          <w:noProof w:val="0"/>
        </w:rPr>
        <w:t>}</w:t>
      </w:r>
    </w:p>
    <w:p w14:paraId="6271790D" w14:textId="77777777" w:rsidR="00B31AE4" w:rsidRPr="008711EA" w:rsidRDefault="00B31AE4" w:rsidP="00B31AE4">
      <w:pPr>
        <w:pStyle w:val="PL"/>
        <w:rPr>
          <w:noProof w:val="0"/>
        </w:rPr>
      </w:pPr>
    </w:p>
    <w:p w14:paraId="363DC8E8" w14:textId="77777777" w:rsidR="00B31AE4" w:rsidRPr="008711EA" w:rsidRDefault="00B31AE4" w:rsidP="00B31AE4">
      <w:pPr>
        <w:pStyle w:val="PL"/>
        <w:rPr>
          <w:noProof w:val="0"/>
        </w:rPr>
      </w:pPr>
      <w:r w:rsidRPr="008711EA">
        <w:rPr>
          <w:noProof w:val="0"/>
        </w:rPr>
        <w:t>-- **************************************************************</w:t>
      </w:r>
    </w:p>
    <w:p w14:paraId="7B51364F" w14:textId="77777777" w:rsidR="00B31AE4" w:rsidRPr="008711EA" w:rsidRDefault="00B31AE4" w:rsidP="00B31AE4">
      <w:pPr>
        <w:pStyle w:val="PL"/>
        <w:rPr>
          <w:noProof w:val="0"/>
        </w:rPr>
      </w:pPr>
      <w:r w:rsidRPr="008711EA">
        <w:rPr>
          <w:noProof w:val="0"/>
        </w:rPr>
        <w:t>--</w:t>
      </w:r>
    </w:p>
    <w:p w14:paraId="759D6038" w14:textId="77777777" w:rsidR="00B31AE4" w:rsidRPr="008711EA" w:rsidRDefault="00B31AE4" w:rsidP="00B31AE4">
      <w:pPr>
        <w:pStyle w:val="PL"/>
        <w:rPr>
          <w:noProof w:val="0"/>
        </w:rPr>
      </w:pPr>
      <w:r w:rsidRPr="008711EA">
        <w:rPr>
          <w:noProof w:val="0"/>
        </w:rPr>
        <w:t>-- UE Context Resume Failure</w:t>
      </w:r>
    </w:p>
    <w:p w14:paraId="3181375C" w14:textId="77777777" w:rsidR="00B31AE4" w:rsidRPr="008711EA" w:rsidRDefault="00B31AE4" w:rsidP="00B31AE4">
      <w:pPr>
        <w:pStyle w:val="PL"/>
        <w:rPr>
          <w:noProof w:val="0"/>
        </w:rPr>
      </w:pPr>
      <w:r w:rsidRPr="008711EA">
        <w:rPr>
          <w:noProof w:val="0"/>
        </w:rPr>
        <w:t>--</w:t>
      </w:r>
    </w:p>
    <w:p w14:paraId="4535975E" w14:textId="77777777" w:rsidR="00B31AE4" w:rsidRPr="008711EA" w:rsidRDefault="00B31AE4" w:rsidP="00B31AE4">
      <w:pPr>
        <w:pStyle w:val="PL"/>
        <w:rPr>
          <w:noProof w:val="0"/>
        </w:rPr>
      </w:pPr>
      <w:r w:rsidRPr="008711EA">
        <w:rPr>
          <w:noProof w:val="0"/>
        </w:rPr>
        <w:t>-- **************************************************************</w:t>
      </w:r>
    </w:p>
    <w:p w14:paraId="33FCCDE9" w14:textId="77777777" w:rsidR="00B31AE4" w:rsidRPr="008711EA" w:rsidRDefault="00B31AE4" w:rsidP="00B31AE4">
      <w:pPr>
        <w:pStyle w:val="PL"/>
        <w:rPr>
          <w:noProof w:val="0"/>
        </w:rPr>
      </w:pPr>
    </w:p>
    <w:p w14:paraId="0474388B" w14:textId="77777777" w:rsidR="00B31AE4" w:rsidRPr="008711EA" w:rsidRDefault="00B31AE4" w:rsidP="00B31AE4">
      <w:pPr>
        <w:pStyle w:val="PL"/>
        <w:rPr>
          <w:noProof w:val="0"/>
        </w:rPr>
      </w:pPr>
      <w:r w:rsidRPr="008711EA">
        <w:rPr>
          <w:noProof w:val="0"/>
        </w:rPr>
        <w:t>UEContextResumeFailure ::= SEQUENCE {</w:t>
      </w:r>
    </w:p>
    <w:p w14:paraId="79A9D840"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UEContextResumeFailureIEs} },</w:t>
      </w:r>
    </w:p>
    <w:p w14:paraId="03DA1274" w14:textId="77777777" w:rsidR="00B31AE4" w:rsidRPr="008711EA" w:rsidRDefault="00B31AE4" w:rsidP="00B31AE4">
      <w:pPr>
        <w:pStyle w:val="PL"/>
        <w:rPr>
          <w:noProof w:val="0"/>
        </w:rPr>
      </w:pPr>
      <w:r w:rsidRPr="008711EA">
        <w:rPr>
          <w:noProof w:val="0"/>
        </w:rPr>
        <w:tab/>
        <w:t>...</w:t>
      </w:r>
    </w:p>
    <w:p w14:paraId="6002A1B6" w14:textId="77777777" w:rsidR="00B31AE4" w:rsidRPr="008711EA" w:rsidRDefault="00B31AE4" w:rsidP="00B31AE4">
      <w:pPr>
        <w:pStyle w:val="PL"/>
        <w:rPr>
          <w:noProof w:val="0"/>
        </w:rPr>
      </w:pPr>
      <w:r w:rsidRPr="008711EA">
        <w:rPr>
          <w:noProof w:val="0"/>
        </w:rPr>
        <w:t>}</w:t>
      </w:r>
    </w:p>
    <w:p w14:paraId="6002BE73" w14:textId="77777777" w:rsidR="00B31AE4" w:rsidRPr="008711EA" w:rsidRDefault="00B31AE4" w:rsidP="00B31AE4">
      <w:pPr>
        <w:pStyle w:val="PL"/>
        <w:rPr>
          <w:noProof w:val="0"/>
        </w:rPr>
      </w:pPr>
    </w:p>
    <w:p w14:paraId="64511ADD" w14:textId="77777777" w:rsidR="00B31AE4" w:rsidRPr="008711EA" w:rsidRDefault="00B31AE4" w:rsidP="00B31AE4">
      <w:pPr>
        <w:pStyle w:val="PL"/>
        <w:rPr>
          <w:noProof w:val="0"/>
        </w:rPr>
      </w:pPr>
      <w:r w:rsidRPr="008711EA">
        <w:rPr>
          <w:noProof w:val="0"/>
        </w:rPr>
        <w:t>UEContextResumeFailureIEs S1AP-PROTOCOL-IES ::= {</w:t>
      </w:r>
    </w:p>
    <w:p w14:paraId="16808F5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D08BF0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339513A9" w14:textId="77777777" w:rsidR="00B31AE4" w:rsidRPr="008711EA" w:rsidRDefault="00B31AE4" w:rsidP="00B31AE4">
      <w:pPr>
        <w:pStyle w:val="PL"/>
        <w:rPr>
          <w:noProof w:val="0"/>
        </w:rPr>
      </w:pPr>
      <w:r w:rsidRPr="008711EA">
        <w:rPr>
          <w:noProof w:val="0"/>
        </w:rPr>
        <w:tab/>
        <w:t>{ ID id-Cause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92002FF" w14:textId="77777777" w:rsidR="00B31AE4" w:rsidRPr="008711EA" w:rsidRDefault="00B31AE4" w:rsidP="00B31AE4">
      <w:pPr>
        <w:pStyle w:val="PL"/>
        <w:rPr>
          <w:noProof w:val="0"/>
        </w:rPr>
      </w:pPr>
      <w:r w:rsidRPr="008711EA">
        <w:rPr>
          <w:noProof w:val="0"/>
        </w:rPr>
        <w:lastRenderedPageBreak/>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p>
    <w:p w14:paraId="5C1FF136" w14:textId="77777777" w:rsidR="00B31AE4" w:rsidRPr="008711EA" w:rsidRDefault="00B31AE4" w:rsidP="00B31AE4">
      <w:pPr>
        <w:pStyle w:val="PL"/>
        <w:rPr>
          <w:noProof w:val="0"/>
        </w:rPr>
      </w:pPr>
      <w:r w:rsidRPr="008711EA">
        <w:rPr>
          <w:noProof w:val="0"/>
        </w:rPr>
        <w:tab/>
        <w:t>...</w:t>
      </w:r>
    </w:p>
    <w:p w14:paraId="50759921" w14:textId="77777777" w:rsidR="00B31AE4" w:rsidRPr="008711EA" w:rsidRDefault="00B31AE4" w:rsidP="00B31AE4">
      <w:pPr>
        <w:pStyle w:val="PL"/>
        <w:rPr>
          <w:noProof w:val="0"/>
        </w:rPr>
      </w:pPr>
      <w:r w:rsidRPr="008711EA">
        <w:rPr>
          <w:noProof w:val="0"/>
        </w:rPr>
        <w:t>}</w:t>
      </w:r>
    </w:p>
    <w:p w14:paraId="4A807223" w14:textId="77777777" w:rsidR="00B31AE4" w:rsidRPr="008711EA" w:rsidRDefault="00B31AE4" w:rsidP="00B31AE4">
      <w:pPr>
        <w:pStyle w:val="PL"/>
        <w:rPr>
          <w:noProof w:val="0"/>
        </w:rPr>
      </w:pPr>
    </w:p>
    <w:p w14:paraId="3CA778D0" w14:textId="77777777" w:rsidR="00B31AE4" w:rsidRPr="008711EA" w:rsidRDefault="00B31AE4" w:rsidP="00B31AE4">
      <w:pPr>
        <w:pStyle w:val="PL"/>
        <w:rPr>
          <w:noProof w:val="0"/>
        </w:rPr>
      </w:pPr>
      <w:r w:rsidRPr="008711EA">
        <w:rPr>
          <w:noProof w:val="0"/>
        </w:rPr>
        <w:t>-- **************************************************************</w:t>
      </w:r>
    </w:p>
    <w:p w14:paraId="7FD2A411" w14:textId="77777777" w:rsidR="00B31AE4" w:rsidRPr="008711EA" w:rsidRDefault="00B31AE4" w:rsidP="00B31AE4">
      <w:pPr>
        <w:pStyle w:val="PL"/>
        <w:rPr>
          <w:noProof w:val="0"/>
        </w:rPr>
      </w:pPr>
      <w:r w:rsidRPr="008711EA">
        <w:rPr>
          <w:noProof w:val="0"/>
        </w:rPr>
        <w:t>--</w:t>
      </w:r>
    </w:p>
    <w:p w14:paraId="4EED1E94" w14:textId="77777777" w:rsidR="00B31AE4" w:rsidRPr="008711EA" w:rsidRDefault="00B31AE4" w:rsidP="00B31AE4">
      <w:pPr>
        <w:pStyle w:val="PL"/>
        <w:rPr>
          <w:noProof w:val="0"/>
        </w:rPr>
      </w:pPr>
      <w:r w:rsidRPr="008711EA">
        <w:rPr>
          <w:noProof w:val="0"/>
        </w:rPr>
        <w:t>-- Connection Establishment Indication</w:t>
      </w:r>
    </w:p>
    <w:p w14:paraId="79BAFE16" w14:textId="77777777" w:rsidR="00B31AE4" w:rsidRPr="008711EA" w:rsidRDefault="00B31AE4" w:rsidP="00B31AE4">
      <w:pPr>
        <w:pStyle w:val="PL"/>
        <w:rPr>
          <w:noProof w:val="0"/>
        </w:rPr>
      </w:pPr>
      <w:r w:rsidRPr="008711EA">
        <w:rPr>
          <w:noProof w:val="0"/>
        </w:rPr>
        <w:t>--</w:t>
      </w:r>
    </w:p>
    <w:p w14:paraId="15B28888" w14:textId="77777777" w:rsidR="00B31AE4" w:rsidRPr="008711EA" w:rsidRDefault="00B31AE4" w:rsidP="00B31AE4">
      <w:pPr>
        <w:pStyle w:val="PL"/>
        <w:rPr>
          <w:noProof w:val="0"/>
        </w:rPr>
      </w:pPr>
      <w:r w:rsidRPr="008711EA">
        <w:rPr>
          <w:noProof w:val="0"/>
        </w:rPr>
        <w:t>-- **************************************************************</w:t>
      </w:r>
    </w:p>
    <w:p w14:paraId="7D2C8AAA" w14:textId="77777777" w:rsidR="00B31AE4" w:rsidRPr="008711EA" w:rsidRDefault="00B31AE4" w:rsidP="00B31AE4">
      <w:pPr>
        <w:pStyle w:val="PL"/>
        <w:rPr>
          <w:noProof w:val="0"/>
        </w:rPr>
      </w:pPr>
    </w:p>
    <w:p w14:paraId="30D0A3FB" w14:textId="77777777" w:rsidR="00B31AE4" w:rsidRPr="008711EA" w:rsidRDefault="00B31AE4" w:rsidP="00B31AE4">
      <w:pPr>
        <w:pStyle w:val="PL"/>
        <w:rPr>
          <w:noProof w:val="0"/>
        </w:rPr>
      </w:pPr>
      <w:proofErr w:type="gramStart"/>
      <w:r w:rsidRPr="008711EA">
        <w:rPr>
          <w:noProof w:val="0"/>
        </w:rPr>
        <w:t>ConnectionEstablishmentIndication::</w:t>
      </w:r>
      <w:proofErr w:type="gramEnd"/>
      <w:r w:rsidRPr="008711EA">
        <w:rPr>
          <w:noProof w:val="0"/>
        </w:rPr>
        <w:t>= SEQUENCE {</w:t>
      </w:r>
    </w:p>
    <w:p w14:paraId="4F2F905A"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{ConnectionEstablishmentIndicationIEs} },</w:t>
      </w:r>
    </w:p>
    <w:p w14:paraId="6EC1A110" w14:textId="77777777" w:rsidR="00B31AE4" w:rsidRPr="008711EA" w:rsidRDefault="00B31AE4" w:rsidP="00B31AE4">
      <w:pPr>
        <w:pStyle w:val="PL"/>
        <w:rPr>
          <w:noProof w:val="0"/>
        </w:rPr>
      </w:pPr>
      <w:r w:rsidRPr="008711EA">
        <w:rPr>
          <w:noProof w:val="0"/>
        </w:rPr>
        <w:tab/>
        <w:t>...</w:t>
      </w:r>
    </w:p>
    <w:p w14:paraId="154CD0E3" w14:textId="77777777" w:rsidR="00B31AE4" w:rsidRPr="008711EA" w:rsidRDefault="00B31AE4" w:rsidP="00B31AE4">
      <w:pPr>
        <w:pStyle w:val="PL"/>
        <w:rPr>
          <w:noProof w:val="0"/>
        </w:rPr>
      </w:pPr>
      <w:r w:rsidRPr="008711EA">
        <w:rPr>
          <w:noProof w:val="0"/>
        </w:rPr>
        <w:t>}</w:t>
      </w:r>
    </w:p>
    <w:p w14:paraId="3EF6417F" w14:textId="77777777" w:rsidR="00B31AE4" w:rsidRPr="008711EA" w:rsidRDefault="00B31AE4" w:rsidP="00B31AE4">
      <w:pPr>
        <w:pStyle w:val="PL"/>
        <w:rPr>
          <w:noProof w:val="0"/>
        </w:rPr>
      </w:pPr>
    </w:p>
    <w:p w14:paraId="083B8559" w14:textId="77777777" w:rsidR="00B31AE4" w:rsidRPr="008711EA" w:rsidRDefault="00B31AE4" w:rsidP="00B31AE4">
      <w:pPr>
        <w:pStyle w:val="PL"/>
        <w:rPr>
          <w:noProof w:val="0"/>
        </w:rPr>
      </w:pPr>
      <w:r w:rsidRPr="008711EA">
        <w:rPr>
          <w:noProof w:val="0"/>
        </w:rPr>
        <w:t>ConnectionEstablishmentIndicationIEs S1AP-PROTOCOL-IES ::= {</w:t>
      </w:r>
    </w:p>
    <w:p w14:paraId="6E77637F"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7530F9DE"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2EEA7DD" w14:textId="77777777" w:rsidR="00B31AE4" w:rsidRPr="008711EA" w:rsidRDefault="00B31AE4" w:rsidP="00B31AE4">
      <w:pPr>
        <w:pStyle w:val="PL"/>
        <w:spacing w:line="0" w:lineRule="atLeast"/>
        <w:rPr>
          <w:noProof w:val="0"/>
          <w:snapToGrid w:val="0"/>
        </w:rPr>
      </w:pPr>
      <w:r w:rsidRPr="008711EA">
        <w:rPr>
          <w:noProof w:val="0"/>
        </w:rPr>
        <w:tab/>
        <w:t>{ ID id-UERadioCapability</w:t>
      </w:r>
      <w:r w:rsidRPr="008711EA">
        <w:rPr>
          <w:noProof w:val="0"/>
        </w:rPr>
        <w:tab/>
      </w:r>
      <w:r w:rsidRPr="008711EA">
        <w:rPr>
          <w:noProof w:val="0"/>
        </w:rPr>
        <w:tab/>
      </w:r>
      <w:r w:rsidRPr="008711EA">
        <w:rPr>
          <w:noProof w:val="0"/>
        </w:rPr>
        <w:tab/>
        <w:t>CRITICALITY ignore</w:t>
      </w:r>
      <w:r w:rsidRPr="008711EA">
        <w:rPr>
          <w:noProof w:val="0"/>
        </w:rPr>
        <w:tab/>
        <w:t>TYPE UERadioCapability</w:t>
      </w:r>
      <w:r w:rsidRPr="008711EA">
        <w:rPr>
          <w:noProof w:val="0"/>
        </w:rPr>
        <w:tab/>
      </w:r>
      <w:r w:rsidRPr="008711EA">
        <w:rPr>
          <w:noProof w:val="0"/>
        </w:rPr>
        <w:tab/>
      </w:r>
      <w:r w:rsidRPr="008711EA">
        <w:rPr>
          <w:noProof w:val="0"/>
        </w:rPr>
        <w:tab/>
        <w:t>PRESENCE optional }</w:t>
      </w:r>
      <w:r w:rsidRPr="008711EA">
        <w:rPr>
          <w:noProof w:val="0"/>
          <w:snapToGrid w:val="0"/>
        </w:rPr>
        <w:t>|</w:t>
      </w:r>
    </w:p>
    <w:p w14:paraId="48AAD0FB" w14:textId="77777777" w:rsidR="00B31AE4" w:rsidRPr="008711EA" w:rsidRDefault="00B31AE4" w:rsidP="00B31AE4">
      <w:pPr>
        <w:pStyle w:val="PL"/>
        <w:rPr>
          <w:noProof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t>PRESENCE optional }</w:t>
      </w:r>
      <w:r w:rsidRPr="008711EA">
        <w:rPr>
          <w:noProof w:val="0"/>
        </w:rPr>
        <w:t>|</w:t>
      </w:r>
    </w:p>
    <w:p w14:paraId="5C200539" w14:textId="77777777" w:rsidR="00B31AE4" w:rsidRPr="008711EA" w:rsidRDefault="00B31AE4" w:rsidP="00B31AE4">
      <w:pPr>
        <w:pStyle w:val="PL"/>
        <w:rPr>
          <w:noProof w:val="0"/>
        </w:rPr>
      </w:pPr>
      <w:r w:rsidRPr="008711EA">
        <w:rPr>
          <w:noProof w:val="0"/>
        </w:rPr>
        <w:tab/>
        <w:t xml:space="preserve">{ ID </w:t>
      </w:r>
      <w:r w:rsidRPr="008711EA">
        <w:rPr>
          <w:noProof w:val="0"/>
          <w:snapToGrid w:val="0"/>
        </w:rPr>
        <w:t>id-DL-CP-SecurityInformation</w:t>
      </w:r>
      <w:r w:rsidRPr="008711EA">
        <w:rPr>
          <w:noProof w:val="0"/>
        </w:rPr>
        <w:tab/>
        <w:t>CRITICALITY ignore</w:t>
      </w:r>
      <w:r w:rsidRPr="008711EA">
        <w:rPr>
          <w:noProof w:val="0"/>
        </w:rPr>
        <w:tab/>
      </w:r>
      <w:r w:rsidRPr="008711EA">
        <w:rPr>
          <w:noProof w:val="0"/>
          <w:snapToGrid w:val="0"/>
        </w:rPr>
        <w:t>TYPE DL-CP-SecurityInformation</w:t>
      </w:r>
      <w:r w:rsidRPr="008711EA">
        <w:rPr>
          <w:noProof w:val="0"/>
        </w:rPr>
        <w:tab/>
        <w:t>PRESENCE optional }</w:t>
      </w:r>
      <w:r w:rsidRPr="008711EA">
        <w:rPr>
          <w:noProof w:val="0"/>
          <w:snapToGrid w:val="0"/>
        </w:rPr>
        <w:t>|</w:t>
      </w:r>
    </w:p>
    <w:p w14:paraId="537545F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55099135"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B1489D9" w14:textId="77777777" w:rsidR="00B31AE4" w:rsidRPr="008711EA" w:rsidRDefault="00B31AE4" w:rsidP="00B31AE4">
      <w:pPr>
        <w:pStyle w:val="PL"/>
        <w:rPr>
          <w:noProof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0DF943BE" w14:textId="77777777" w:rsidR="00B31AE4" w:rsidRPr="00497879"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r w:rsidRPr="00497879">
        <w:rPr>
          <w:noProof w:val="0"/>
          <w:snapToGrid w:val="0"/>
        </w:rPr>
        <w:t>|</w:t>
      </w:r>
    </w:p>
    <w:p w14:paraId="2EA897E2"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t>PRESENCE optional}</w:t>
      </w:r>
    </w:p>
    <w:p w14:paraId="14D77400" w14:textId="77777777" w:rsidR="00B31AE4" w:rsidRPr="00BA4E85" w:rsidRDefault="00B31AE4" w:rsidP="00B31AE4">
      <w:pPr>
        <w:pStyle w:val="PL"/>
        <w:rPr>
          <w:noProof w:val="0"/>
          <w:snapToGrid w:val="0"/>
          <w:lang w:val="fr-FR"/>
        </w:rPr>
      </w:pPr>
      <w:r w:rsidRPr="00BA4E85">
        <w:rPr>
          <w:noProof w:val="0"/>
          <w:snapToGrid w:val="0"/>
          <w:lang w:val="fr-FR"/>
        </w:rPr>
        <w:t>,</w:t>
      </w:r>
    </w:p>
    <w:p w14:paraId="2889CEA3" w14:textId="77777777" w:rsidR="00B31AE4" w:rsidRPr="00BA4E85" w:rsidRDefault="00B31AE4" w:rsidP="00B31AE4">
      <w:pPr>
        <w:pStyle w:val="PL"/>
        <w:rPr>
          <w:noProof w:val="0"/>
          <w:lang w:val="fr-FR"/>
        </w:rPr>
      </w:pPr>
      <w:r w:rsidRPr="00BA4E85">
        <w:rPr>
          <w:noProof w:val="0"/>
          <w:lang w:val="fr-FR"/>
        </w:rPr>
        <w:tab/>
        <w:t>...</w:t>
      </w:r>
    </w:p>
    <w:p w14:paraId="49C90441" w14:textId="77777777" w:rsidR="00B31AE4" w:rsidRPr="00BA4E85" w:rsidRDefault="00B31AE4" w:rsidP="00B31AE4">
      <w:pPr>
        <w:pStyle w:val="PL"/>
        <w:rPr>
          <w:noProof w:val="0"/>
          <w:lang w:val="fr-FR"/>
        </w:rPr>
      </w:pPr>
      <w:r w:rsidRPr="00BA4E85">
        <w:rPr>
          <w:noProof w:val="0"/>
          <w:lang w:val="fr-FR"/>
        </w:rPr>
        <w:t>}</w:t>
      </w:r>
    </w:p>
    <w:p w14:paraId="3FB4FE91" w14:textId="77777777" w:rsidR="00B31AE4" w:rsidRPr="00BA4E85" w:rsidRDefault="00B31AE4" w:rsidP="00B31AE4">
      <w:pPr>
        <w:pStyle w:val="PL"/>
        <w:rPr>
          <w:noProof w:val="0"/>
          <w:lang w:val="fr-FR"/>
        </w:rPr>
      </w:pPr>
    </w:p>
    <w:p w14:paraId="1D96C90F" w14:textId="77777777" w:rsidR="00B31AE4" w:rsidRPr="00BA4E85" w:rsidRDefault="00B31AE4" w:rsidP="00B31AE4">
      <w:pPr>
        <w:pStyle w:val="PL"/>
        <w:rPr>
          <w:noProof w:val="0"/>
          <w:lang w:val="fr-FR"/>
        </w:rPr>
      </w:pPr>
      <w:r w:rsidRPr="00BA4E85">
        <w:rPr>
          <w:noProof w:val="0"/>
          <w:lang w:val="fr-FR"/>
        </w:rPr>
        <w:t>-- **************************************************************</w:t>
      </w:r>
    </w:p>
    <w:p w14:paraId="3CAC09C2" w14:textId="77777777" w:rsidR="00B31AE4" w:rsidRPr="00BA4E85" w:rsidRDefault="00B31AE4" w:rsidP="00B31AE4">
      <w:pPr>
        <w:pStyle w:val="PL"/>
        <w:rPr>
          <w:noProof w:val="0"/>
          <w:lang w:val="fr-FR"/>
        </w:rPr>
      </w:pPr>
      <w:r w:rsidRPr="00BA4E85">
        <w:rPr>
          <w:noProof w:val="0"/>
          <w:lang w:val="fr-FR"/>
        </w:rPr>
        <w:t>--</w:t>
      </w:r>
    </w:p>
    <w:p w14:paraId="2EFF31FE" w14:textId="77777777" w:rsidR="00B31AE4" w:rsidRPr="00BA4E85" w:rsidRDefault="00B31AE4" w:rsidP="00B31AE4">
      <w:pPr>
        <w:pStyle w:val="PL"/>
        <w:rPr>
          <w:noProof w:val="0"/>
          <w:lang w:val="fr-FR"/>
        </w:rPr>
      </w:pPr>
      <w:r w:rsidRPr="00BA4E85">
        <w:rPr>
          <w:noProof w:val="0"/>
          <w:lang w:val="fr-FR"/>
        </w:rPr>
        <w:t xml:space="preserve">-- </w:t>
      </w:r>
      <w:proofErr w:type="spellStart"/>
      <w:r w:rsidRPr="00BA4E85">
        <w:rPr>
          <w:noProof w:val="0"/>
          <w:lang w:val="fr-FR" w:eastAsia="zh-CN"/>
        </w:rPr>
        <w:t>Retrieve</w:t>
      </w:r>
      <w:proofErr w:type="spellEnd"/>
      <w:r w:rsidRPr="00BA4E85">
        <w:rPr>
          <w:noProof w:val="0"/>
          <w:lang w:val="fr-FR" w:eastAsia="zh-CN"/>
        </w:rPr>
        <w:t xml:space="preserve"> UE Information</w:t>
      </w:r>
      <w:r w:rsidRPr="00BA4E85">
        <w:rPr>
          <w:noProof w:val="0"/>
          <w:lang w:val="fr-FR"/>
        </w:rPr>
        <w:t xml:space="preserve"> </w:t>
      </w:r>
    </w:p>
    <w:p w14:paraId="0F2DA0F0" w14:textId="77777777" w:rsidR="00B31AE4" w:rsidRPr="00BA4E85" w:rsidRDefault="00B31AE4" w:rsidP="00B31AE4">
      <w:pPr>
        <w:pStyle w:val="PL"/>
        <w:rPr>
          <w:noProof w:val="0"/>
          <w:lang w:val="fr-FR"/>
        </w:rPr>
      </w:pPr>
      <w:r w:rsidRPr="00BA4E85">
        <w:rPr>
          <w:noProof w:val="0"/>
          <w:lang w:val="fr-FR"/>
        </w:rPr>
        <w:t>--</w:t>
      </w:r>
    </w:p>
    <w:p w14:paraId="6483CB7C" w14:textId="77777777" w:rsidR="00B31AE4" w:rsidRPr="00BA4E85" w:rsidRDefault="00B31AE4" w:rsidP="00B31AE4">
      <w:pPr>
        <w:pStyle w:val="PL"/>
        <w:rPr>
          <w:noProof w:val="0"/>
          <w:lang w:val="fr-FR"/>
        </w:rPr>
      </w:pPr>
      <w:r w:rsidRPr="00BA4E85">
        <w:rPr>
          <w:noProof w:val="0"/>
          <w:lang w:val="fr-FR"/>
        </w:rPr>
        <w:t>-- **************************************************************</w:t>
      </w:r>
    </w:p>
    <w:p w14:paraId="2F224C02" w14:textId="77777777" w:rsidR="00B31AE4" w:rsidRPr="00BA4E85" w:rsidRDefault="00B31AE4" w:rsidP="00B31AE4">
      <w:pPr>
        <w:pStyle w:val="PL"/>
        <w:rPr>
          <w:noProof w:val="0"/>
          <w:lang w:val="fr-FR" w:eastAsia="zh-CN"/>
        </w:rPr>
      </w:pPr>
    </w:p>
    <w:p w14:paraId="51CABB26" w14:textId="77777777" w:rsidR="00B31AE4" w:rsidRPr="00BA4E85" w:rsidRDefault="00B31AE4" w:rsidP="00B31AE4">
      <w:pPr>
        <w:pStyle w:val="PL"/>
        <w:rPr>
          <w:noProof w:val="0"/>
          <w:lang w:val="fr-FR"/>
        </w:rPr>
      </w:pPr>
      <w:proofErr w:type="spellStart"/>
      <w:proofErr w:type="gramStart"/>
      <w:r w:rsidRPr="00BA4E85">
        <w:rPr>
          <w:noProof w:val="0"/>
          <w:lang w:val="fr-FR" w:eastAsia="zh-CN"/>
        </w:rPr>
        <w:t>RetrieveUEInformation</w:t>
      </w:r>
      <w:proofErr w:type="spellEnd"/>
      <w:r w:rsidRPr="00BA4E85">
        <w:rPr>
          <w:noProof w:val="0"/>
          <w:lang w:val="fr-FR"/>
        </w:rPr>
        <w:t xml:space="preserve"> ::</w:t>
      </w:r>
      <w:proofErr w:type="gramEnd"/>
      <w:r w:rsidRPr="00BA4E85">
        <w:rPr>
          <w:noProof w:val="0"/>
          <w:lang w:val="fr-FR"/>
        </w:rPr>
        <w:t>= SEQUENCE {</w:t>
      </w:r>
    </w:p>
    <w:p w14:paraId="697A7326"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 xml:space="preserve">-Container       { { </w:t>
      </w:r>
      <w:proofErr w:type="spellStart"/>
      <w:r w:rsidRPr="00BA4E85">
        <w:rPr>
          <w:noProof w:val="0"/>
          <w:lang w:val="fr-FR" w:eastAsia="zh-CN"/>
        </w:rPr>
        <w:t>RetrieveUEInformation</w:t>
      </w:r>
      <w:r w:rsidRPr="00BA4E85">
        <w:rPr>
          <w:noProof w:val="0"/>
          <w:lang w:val="fr-FR"/>
        </w:rPr>
        <w:t>IEs</w:t>
      </w:r>
      <w:proofErr w:type="spellEnd"/>
      <w:r w:rsidRPr="00BA4E85">
        <w:rPr>
          <w:noProof w:val="0"/>
          <w:lang w:val="fr-FR"/>
        </w:rPr>
        <w:t>} },</w:t>
      </w:r>
    </w:p>
    <w:p w14:paraId="19A06A8C" w14:textId="77777777" w:rsidR="00B31AE4" w:rsidRPr="00BA4E85" w:rsidRDefault="00B31AE4" w:rsidP="00B31AE4">
      <w:pPr>
        <w:pStyle w:val="PL"/>
        <w:rPr>
          <w:noProof w:val="0"/>
          <w:lang w:val="fr-FR"/>
        </w:rPr>
      </w:pPr>
      <w:r w:rsidRPr="00BA4E85">
        <w:rPr>
          <w:noProof w:val="0"/>
          <w:lang w:val="fr-FR"/>
        </w:rPr>
        <w:tab/>
        <w:t>...</w:t>
      </w:r>
    </w:p>
    <w:p w14:paraId="3A244C5C" w14:textId="77777777" w:rsidR="00B31AE4" w:rsidRPr="00BA4E85" w:rsidRDefault="00B31AE4" w:rsidP="00B31AE4">
      <w:pPr>
        <w:pStyle w:val="PL"/>
        <w:rPr>
          <w:noProof w:val="0"/>
          <w:lang w:val="fr-FR"/>
        </w:rPr>
      </w:pPr>
      <w:r w:rsidRPr="00BA4E85">
        <w:rPr>
          <w:noProof w:val="0"/>
          <w:lang w:val="fr-FR"/>
        </w:rPr>
        <w:t>}</w:t>
      </w:r>
    </w:p>
    <w:p w14:paraId="1D92348C" w14:textId="77777777" w:rsidR="00B31AE4" w:rsidRPr="00BA4E85" w:rsidRDefault="00B31AE4" w:rsidP="00B31AE4">
      <w:pPr>
        <w:pStyle w:val="PL"/>
        <w:rPr>
          <w:noProof w:val="0"/>
          <w:lang w:val="fr-FR"/>
        </w:rPr>
      </w:pPr>
    </w:p>
    <w:p w14:paraId="0CF6B182" w14:textId="77777777" w:rsidR="00B31AE4" w:rsidRPr="00BA4E85" w:rsidRDefault="00B31AE4" w:rsidP="00B31AE4">
      <w:pPr>
        <w:pStyle w:val="PL"/>
        <w:rPr>
          <w:noProof w:val="0"/>
          <w:lang w:val="fr-FR"/>
        </w:rPr>
      </w:pPr>
      <w:proofErr w:type="spellStart"/>
      <w:r w:rsidRPr="00BA4E85">
        <w:rPr>
          <w:noProof w:val="0"/>
          <w:lang w:val="fr-FR" w:eastAsia="zh-CN"/>
        </w:rPr>
        <w:t>RetrieveUEInformation</w:t>
      </w:r>
      <w:r w:rsidRPr="00BA4E85">
        <w:rPr>
          <w:noProof w:val="0"/>
          <w:lang w:val="fr-FR"/>
        </w:rPr>
        <w:t>IEs</w:t>
      </w:r>
      <w:proofErr w:type="spellEnd"/>
      <w:r w:rsidRPr="00BA4E85">
        <w:rPr>
          <w:noProof w:val="0"/>
          <w:lang w:val="fr-FR"/>
        </w:rPr>
        <w:t xml:space="preserve"> S1AP-PROTOCOL-</w:t>
      </w:r>
      <w:proofErr w:type="gramStart"/>
      <w:r w:rsidRPr="00BA4E85">
        <w:rPr>
          <w:noProof w:val="0"/>
          <w:lang w:val="fr-FR"/>
        </w:rPr>
        <w:t>IES ::</w:t>
      </w:r>
      <w:proofErr w:type="gramEnd"/>
      <w:r w:rsidRPr="00BA4E85">
        <w:rPr>
          <w:noProof w:val="0"/>
          <w:lang w:val="fr-FR"/>
        </w:rPr>
        <w:t>= {</w:t>
      </w:r>
    </w:p>
    <w:p w14:paraId="6F04891D" w14:textId="77777777" w:rsidR="00B31AE4" w:rsidRPr="00BA4E85" w:rsidRDefault="00B31AE4" w:rsidP="00B31AE4">
      <w:pPr>
        <w:pStyle w:val="PL"/>
        <w:tabs>
          <w:tab w:val="clear" w:pos="8064"/>
          <w:tab w:val="clear" w:pos="8832"/>
          <w:tab w:val="left" w:pos="160"/>
          <w:tab w:val="left" w:pos="7840"/>
        </w:tabs>
        <w:spacing w:line="0" w:lineRule="atLeast"/>
        <w:rPr>
          <w:noProof w:val="0"/>
          <w:snapToGrid w:val="0"/>
          <w:lang w:val="fr-FR" w:eastAsia="zh-CN"/>
        </w:rPr>
      </w:pPr>
      <w:r w:rsidRPr="00BA4E85">
        <w:rPr>
          <w:noProof w:val="0"/>
          <w:lang w:val="fr-FR"/>
        </w:rPr>
        <w:tab/>
      </w:r>
      <w:proofErr w:type="gramStart"/>
      <w:r w:rsidRPr="00BA4E85">
        <w:rPr>
          <w:noProof w:val="0"/>
          <w:snapToGrid w:val="0"/>
          <w:lang w:val="fr-FR"/>
        </w:rPr>
        <w:t>{ ID</w:t>
      </w:r>
      <w:proofErr w:type="gramEnd"/>
      <w:r w:rsidRPr="00BA4E85">
        <w:rPr>
          <w:noProof w:val="0"/>
          <w:snapToGrid w:val="0"/>
          <w:lang w:val="fr-FR"/>
        </w:rPr>
        <w:t xml:space="preserve"> id-S-TMSI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CRITICALITY </w:t>
      </w:r>
      <w:proofErr w:type="spellStart"/>
      <w:r w:rsidRPr="00BA4E85">
        <w:rPr>
          <w:noProof w:val="0"/>
          <w:snapToGrid w:val="0"/>
          <w:lang w:val="fr-FR"/>
        </w:rPr>
        <w:t>reject</w:t>
      </w:r>
      <w:proofErr w:type="spellEnd"/>
      <w:r w:rsidRPr="00BA4E85">
        <w:rPr>
          <w:noProof w:val="0"/>
          <w:snapToGrid w:val="0"/>
          <w:lang w:val="fr-FR"/>
        </w:rPr>
        <w:tab/>
        <w:t>TYPE 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PRESENCE </w:t>
      </w:r>
      <w:r w:rsidRPr="00BA4E85">
        <w:rPr>
          <w:lang w:val="fr-FR"/>
        </w:rPr>
        <w:t>mandatory</w:t>
      </w:r>
      <w:r w:rsidRPr="00BA4E85">
        <w:rPr>
          <w:noProof w:val="0"/>
          <w:snapToGrid w:val="0"/>
          <w:lang w:val="fr-FR"/>
        </w:rPr>
        <w:t>}</w:t>
      </w:r>
      <w:r w:rsidRPr="00BA4E85">
        <w:rPr>
          <w:noProof w:val="0"/>
          <w:snapToGrid w:val="0"/>
          <w:lang w:val="fr-FR" w:eastAsia="zh-CN"/>
        </w:rPr>
        <w:t>,</w:t>
      </w:r>
    </w:p>
    <w:p w14:paraId="1C0D02EA" w14:textId="77777777" w:rsidR="00B31AE4" w:rsidRPr="00BA4E85" w:rsidRDefault="00B31AE4" w:rsidP="00B31AE4">
      <w:pPr>
        <w:pStyle w:val="PL"/>
        <w:spacing w:line="0" w:lineRule="atLeast"/>
        <w:rPr>
          <w:snapToGrid w:val="0"/>
          <w:lang w:val="fr-FR" w:eastAsia="zh-CN"/>
        </w:rPr>
      </w:pPr>
      <w:r w:rsidRPr="00BA4E85">
        <w:rPr>
          <w:snapToGrid w:val="0"/>
          <w:lang w:val="fr-FR"/>
        </w:rPr>
        <w:t>...</w:t>
      </w:r>
    </w:p>
    <w:p w14:paraId="3A359BB5" w14:textId="77777777" w:rsidR="00B31AE4" w:rsidRPr="00BA4E85" w:rsidRDefault="00B31AE4" w:rsidP="00B31AE4">
      <w:pPr>
        <w:pStyle w:val="PL"/>
        <w:spacing w:line="0" w:lineRule="atLeast"/>
        <w:rPr>
          <w:noProof w:val="0"/>
          <w:snapToGrid w:val="0"/>
          <w:lang w:val="fr-FR" w:eastAsia="zh-CN"/>
        </w:rPr>
      </w:pPr>
    </w:p>
    <w:p w14:paraId="35A33A48" w14:textId="77777777" w:rsidR="00B31AE4" w:rsidRPr="00BA4E85" w:rsidRDefault="00B31AE4" w:rsidP="00B31AE4">
      <w:pPr>
        <w:pStyle w:val="PL"/>
        <w:rPr>
          <w:noProof w:val="0"/>
          <w:lang w:val="fr-FR"/>
        </w:rPr>
      </w:pPr>
      <w:r w:rsidRPr="00BA4E85">
        <w:rPr>
          <w:noProof w:val="0"/>
          <w:lang w:val="fr-FR"/>
        </w:rPr>
        <w:t>}</w:t>
      </w:r>
    </w:p>
    <w:p w14:paraId="51FFB997" w14:textId="77777777" w:rsidR="00B31AE4" w:rsidRPr="00BA4E85" w:rsidRDefault="00B31AE4" w:rsidP="00B31AE4">
      <w:pPr>
        <w:pStyle w:val="PL"/>
        <w:rPr>
          <w:noProof w:val="0"/>
          <w:lang w:val="fr-FR"/>
        </w:rPr>
      </w:pPr>
    </w:p>
    <w:p w14:paraId="5A7FC31A" w14:textId="77777777" w:rsidR="00B31AE4" w:rsidRPr="00BA4E85" w:rsidRDefault="00B31AE4" w:rsidP="00B31AE4">
      <w:pPr>
        <w:pStyle w:val="PL"/>
        <w:rPr>
          <w:noProof w:val="0"/>
          <w:lang w:val="fr-FR"/>
        </w:rPr>
      </w:pPr>
    </w:p>
    <w:p w14:paraId="726C8FD6" w14:textId="77777777" w:rsidR="00B31AE4" w:rsidRPr="00BA4E85" w:rsidRDefault="00B31AE4" w:rsidP="00B31AE4">
      <w:pPr>
        <w:pStyle w:val="PL"/>
        <w:rPr>
          <w:noProof w:val="0"/>
          <w:lang w:val="fr-FR"/>
        </w:rPr>
      </w:pPr>
      <w:r w:rsidRPr="00BA4E85">
        <w:rPr>
          <w:noProof w:val="0"/>
          <w:lang w:val="fr-FR"/>
        </w:rPr>
        <w:t>-- **************************************************************</w:t>
      </w:r>
    </w:p>
    <w:p w14:paraId="49D70B50" w14:textId="77777777" w:rsidR="00B31AE4" w:rsidRPr="00BA4E85" w:rsidRDefault="00B31AE4" w:rsidP="00B31AE4">
      <w:pPr>
        <w:pStyle w:val="PL"/>
        <w:rPr>
          <w:noProof w:val="0"/>
          <w:lang w:val="fr-FR" w:eastAsia="zh-CN"/>
        </w:rPr>
      </w:pPr>
    </w:p>
    <w:p w14:paraId="59D9DE98" w14:textId="77777777" w:rsidR="00B31AE4" w:rsidRPr="00BA4E85" w:rsidRDefault="00B31AE4" w:rsidP="00B31AE4">
      <w:pPr>
        <w:pStyle w:val="PL"/>
        <w:rPr>
          <w:noProof w:val="0"/>
          <w:lang w:val="fr-FR" w:eastAsia="zh-CN"/>
        </w:rPr>
      </w:pPr>
      <w:r w:rsidRPr="00BA4E85">
        <w:rPr>
          <w:noProof w:val="0"/>
          <w:lang w:val="fr-FR"/>
        </w:rPr>
        <w:t xml:space="preserve">-- </w:t>
      </w:r>
      <w:r w:rsidRPr="00BA4E85">
        <w:rPr>
          <w:noProof w:val="0"/>
          <w:lang w:val="fr-FR" w:eastAsia="zh-CN"/>
        </w:rPr>
        <w:t>UE Information</w:t>
      </w:r>
      <w:r w:rsidRPr="00BA4E85">
        <w:rPr>
          <w:noProof w:val="0"/>
          <w:lang w:val="fr-FR"/>
        </w:rPr>
        <w:t xml:space="preserve"> </w:t>
      </w:r>
      <w:r w:rsidRPr="00BA4E85">
        <w:rPr>
          <w:noProof w:val="0"/>
          <w:lang w:val="fr-FR" w:eastAsia="zh-CN"/>
        </w:rPr>
        <w:t>Transfer</w:t>
      </w:r>
    </w:p>
    <w:p w14:paraId="163D4197" w14:textId="77777777" w:rsidR="00B31AE4" w:rsidRPr="00BA4E85" w:rsidRDefault="00B31AE4" w:rsidP="00B31AE4">
      <w:pPr>
        <w:pStyle w:val="PL"/>
        <w:rPr>
          <w:noProof w:val="0"/>
          <w:lang w:val="fr-FR"/>
        </w:rPr>
      </w:pPr>
      <w:r w:rsidRPr="00BA4E85">
        <w:rPr>
          <w:noProof w:val="0"/>
          <w:lang w:val="fr-FR"/>
        </w:rPr>
        <w:t>--</w:t>
      </w:r>
    </w:p>
    <w:p w14:paraId="470A0590" w14:textId="77777777" w:rsidR="00B31AE4" w:rsidRPr="00BA4E85" w:rsidRDefault="00B31AE4" w:rsidP="00B31AE4">
      <w:pPr>
        <w:pStyle w:val="PL"/>
        <w:rPr>
          <w:noProof w:val="0"/>
          <w:lang w:val="fr-FR"/>
        </w:rPr>
      </w:pPr>
      <w:r w:rsidRPr="00BA4E85">
        <w:rPr>
          <w:noProof w:val="0"/>
          <w:lang w:val="fr-FR"/>
        </w:rPr>
        <w:lastRenderedPageBreak/>
        <w:t>-- **************************************************************</w:t>
      </w:r>
    </w:p>
    <w:p w14:paraId="668438A1" w14:textId="77777777" w:rsidR="00B31AE4" w:rsidRPr="00BA4E85" w:rsidRDefault="00B31AE4" w:rsidP="00B31AE4">
      <w:pPr>
        <w:pStyle w:val="PL"/>
        <w:rPr>
          <w:noProof w:val="0"/>
          <w:lang w:val="fr-FR"/>
        </w:rPr>
      </w:pPr>
      <w:proofErr w:type="spellStart"/>
      <w:proofErr w:type="gramStart"/>
      <w:r w:rsidRPr="00BA4E85">
        <w:rPr>
          <w:noProof w:val="0"/>
          <w:lang w:val="fr-FR"/>
        </w:rPr>
        <w:t>UEInformation</w:t>
      </w:r>
      <w:r w:rsidRPr="00BA4E85">
        <w:rPr>
          <w:noProof w:val="0"/>
          <w:lang w:val="fr-FR" w:eastAsia="zh-CN"/>
        </w:rPr>
        <w:t>Transfer</w:t>
      </w:r>
      <w:proofErr w:type="spellEnd"/>
      <w:r w:rsidRPr="00BA4E85">
        <w:rPr>
          <w:noProof w:val="0"/>
          <w:lang w:val="fr-FR"/>
        </w:rPr>
        <w:t xml:space="preserve"> ::</w:t>
      </w:r>
      <w:proofErr w:type="gramEnd"/>
      <w:r w:rsidRPr="00BA4E85">
        <w:rPr>
          <w:noProof w:val="0"/>
          <w:lang w:val="fr-FR"/>
        </w:rPr>
        <w:t>= SEQUENCE {</w:t>
      </w:r>
    </w:p>
    <w:p w14:paraId="797D7817"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 xml:space="preserve">-Container       { { </w:t>
      </w:r>
      <w:r w:rsidRPr="00BA4E85">
        <w:rPr>
          <w:noProof w:val="0"/>
          <w:lang w:val="fr-FR" w:eastAsia="zh-CN"/>
        </w:rPr>
        <w:t xml:space="preserve"> </w:t>
      </w:r>
      <w:proofErr w:type="spellStart"/>
      <w:r w:rsidRPr="00BA4E85">
        <w:rPr>
          <w:noProof w:val="0"/>
          <w:lang w:val="fr-FR"/>
        </w:rPr>
        <w:t>UEInformation</w:t>
      </w:r>
      <w:r w:rsidRPr="00BA4E85">
        <w:rPr>
          <w:noProof w:val="0"/>
          <w:lang w:val="fr-FR" w:eastAsia="zh-CN"/>
        </w:rPr>
        <w:t>Transfer</w:t>
      </w:r>
      <w:r w:rsidRPr="00BA4E85">
        <w:rPr>
          <w:noProof w:val="0"/>
          <w:lang w:val="fr-FR"/>
        </w:rPr>
        <w:t>IEs</w:t>
      </w:r>
      <w:proofErr w:type="spellEnd"/>
      <w:r w:rsidRPr="00BA4E85">
        <w:rPr>
          <w:noProof w:val="0"/>
          <w:lang w:val="fr-FR"/>
        </w:rPr>
        <w:t>} },</w:t>
      </w:r>
    </w:p>
    <w:p w14:paraId="5D74F101" w14:textId="77777777" w:rsidR="00B31AE4" w:rsidRPr="00BA4E85" w:rsidRDefault="00B31AE4" w:rsidP="00B31AE4">
      <w:pPr>
        <w:pStyle w:val="PL"/>
        <w:rPr>
          <w:noProof w:val="0"/>
          <w:lang w:val="fr-FR"/>
        </w:rPr>
      </w:pPr>
      <w:r w:rsidRPr="00BA4E85">
        <w:rPr>
          <w:noProof w:val="0"/>
          <w:lang w:val="fr-FR"/>
        </w:rPr>
        <w:tab/>
        <w:t>...</w:t>
      </w:r>
    </w:p>
    <w:p w14:paraId="6A4EADDE" w14:textId="77777777" w:rsidR="00B31AE4" w:rsidRPr="00BA4E85" w:rsidRDefault="00B31AE4" w:rsidP="00B31AE4">
      <w:pPr>
        <w:pStyle w:val="PL"/>
        <w:rPr>
          <w:noProof w:val="0"/>
          <w:lang w:val="fr-FR"/>
        </w:rPr>
      </w:pPr>
      <w:r w:rsidRPr="00BA4E85">
        <w:rPr>
          <w:noProof w:val="0"/>
          <w:lang w:val="fr-FR"/>
        </w:rPr>
        <w:t>}</w:t>
      </w:r>
    </w:p>
    <w:p w14:paraId="67711D2D" w14:textId="77777777" w:rsidR="00B31AE4" w:rsidRPr="00BA4E85" w:rsidRDefault="00B31AE4" w:rsidP="00B31AE4">
      <w:pPr>
        <w:pStyle w:val="PL"/>
        <w:rPr>
          <w:noProof w:val="0"/>
          <w:lang w:val="fr-FR"/>
        </w:rPr>
      </w:pPr>
    </w:p>
    <w:p w14:paraId="79792707" w14:textId="77777777" w:rsidR="00B31AE4" w:rsidRPr="00BA4E85" w:rsidRDefault="00B31AE4" w:rsidP="00B31AE4">
      <w:pPr>
        <w:pStyle w:val="PL"/>
        <w:rPr>
          <w:noProof w:val="0"/>
          <w:lang w:val="fr-FR"/>
        </w:rPr>
      </w:pPr>
      <w:proofErr w:type="spellStart"/>
      <w:r w:rsidRPr="00BA4E85">
        <w:rPr>
          <w:noProof w:val="0"/>
          <w:lang w:val="fr-FR"/>
        </w:rPr>
        <w:t>UEInformation</w:t>
      </w:r>
      <w:r w:rsidRPr="00BA4E85">
        <w:rPr>
          <w:noProof w:val="0"/>
          <w:lang w:val="fr-FR" w:eastAsia="zh-CN"/>
        </w:rPr>
        <w:t>Transfer</w:t>
      </w:r>
      <w:r w:rsidRPr="00BA4E85">
        <w:rPr>
          <w:noProof w:val="0"/>
          <w:lang w:val="fr-FR"/>
        </w:rPr>
        <w:t>IEs</w:t>
      </w:r>
      <w:proofErr w:type="spellEnd"/>
      <w:r w:rsidRPr="00BA4E85">
        <w:rPr>
          <w:noProof w:val="0"/>
          <w:lang w:val="fr-FR"/>
        </w:rPr>
        <w:t xml:space="preserve"> S1AP-PROTOCOL-</w:t>
      </w:r>
      <w:proofErr w:type="gramStart"/>
      <w:r w:rsidRPr="00BA4E85">
        <w:rPr>
          <w:noProof w:val="0"/>
          <w:lang w:val="fr-FR"/>
        </w:rPr>
        <w:t>IES ::</w:t>
      </w:r>
      <w:proofErr w:type="gramEnd"/>
      <w:r w:rsidRPr="00BA4E85">
        <w:rPr>
          <w:noProof w:val="0"/>
          <w:lang w:val="fr-FR"/>
        </w:rPr>
        <w:t>= {</w:t>
      </w:r>
    </w:p>
    <w:p w14:paraId="37DB3606" w14:textId="77777777" w:rsidR="00B31AE4" w:rsidRPr="00BA4E85" w:rsidRDefault="00B31AE4" w:rsidP="00B31AE4">
      <w:pPr>
        <w:pStyle w:val="PL"/>
        <w:rPr>
          <w:noProof w:val="0"/>
          <w:lang w:val="fr-FR" w:eastAsia="zh-CN"/>
        </w:rPr>
      </w:pPr>
      <w:r w:rsidRPr="00BA4E85">
        <w:rPr>
          <w:noProof w:val="0"/>
          <w:snapToGrid w:val="0"/>
          <w:lang w:val="fr-FR"/>
        </w:rPr>
        <w:tab/>
      </w:r>
      <w:proofErr w:type="gramStart"/>
      <w:r w:rsidRPr="00BA4E85">
        <w:rPr>
          <w:noProof w:val="0"/>
          <w:snapToGrid w:val="0"/>
          <w:lang w:val="fr-FR"/>
        </w:rPr>
        <w:t>{ ID</w:t>
      </w:r>
      <w:proofErr w:type="gramEnd"/>
      <w:r w:rsidRPr="00BA4E85">
        <w:rPr>
          <w:noProof w:val="0"/>
          <w:snapToGrid w:val="0"/>
          <w:lang w:val="fr-FR"/>
        </w:rPr>
        <w:t xml:space="preserve"> id-S-TMSI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CRITICALITY </w:t>
      </w:r>
      <w:proofErr w:type="spellStart"/>
      <w:r w:rsidRPr="00BA4E85">
        <w:rPr>
          <w:noProof w:val="0"/>
          <w:snapToGrid w:val="0"/>
          <w:lang w:val="fr-FR"/>
        </w:rPr>
        <w:t>reject</w:t>
      </w:r>
      <w:proofErr w:type="spellEnd"/>
      <w:r w:rsidRPr="00BA4E85">
        <w:rPr>
          <w:noProof w:val="0"/>
          <w:snapToGrid w:val="0"/>
          <w:lang w:val="fr-FR" w:eastAsia="zh-CN"/>
        </w:rPr>
        <w:t xml:space="preserve"> </w:t>
      </w:r>
      <w:r w:rsidRPr="00BA4E85">
        <w:rPr>
          <w:noProof w:val="0"/>
          <w:snapToGrid w:val="0"/>
          <w:lang w:val="fr-FR"/>
        </w:rPr>
        <w:tab/>
        <w:t>TYPE 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PRESENCE </w:t>
      </w:r>
      <w:r w:rsidRPr="00BA4E85">
        <w:rPr>
          <w:lang w:val="fr-FR"/>
        </w:rPr>
        <w:t>mandatory</w:t>
      </w:r>
      <w:r w:rsidRPr="00BA4E85">
        <w:rPr>
          <w:noProof w:val="0"/>
          <w:snapToGrid w:val="0"/>
          <w:lang w:val="fr-FR"/>
        </w:rPr>
        <w:t>}|</w:t>
      </w:r>
    </w:p>
    <w:p w14:paraId="6FB44F08" w14:textId="77777777" w:rsidR="00B31AE4" w:rsidRPr="008711EA" w:rsidRDefault="00B31AE4" w:rsidP="00B31AE4">
      <w:pPr>
        <w:pStyle w:val="PL"/>
        <w:rPr>
          <w:noProof w:val="0"/>
          <w:snapToGrid w:val="0"/>
          <w:lang w:eastAsia="zh-CN"/>
        </w:rPr>
      </w:pPr>
      <w:r w:rsidRPr="00BA4E85">
        <w:rPr>
          <w:noProof w:val="0"/>
          <w:snapToGrid w:val="0"/>
          <w:lang w:val="fr-FR"/>
        </w:rPr>
        <w:tab/>
      </w:r>
      <w:r w:rsidRPr="008711EA">
        <w:rPr>
          <w:noProof w:val="0"/>
          <w:snapToGrid w:val="0"/>
        </w:rPr>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p>
    <w:p w14:paraId="7348D15A"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t>PRESENCE optional}|</w:t>
      </w:r>
    </w:p>
    <w:p w14:paraId="4B9455D1" w14:textId="77777777" w:rsidR="00B31AE4" w:rsidRPr="008711EA" w:rsidRDefault="00B31AE4" w:rsidP="00B31AE4">
      <w:pPr>
        <w:pStyle w:val="PL"/>
        <w:rPr>
          <w:noProof w:val="0"/>
          <w:snapToGrid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r w:rsidRPr="008711EA">
        <w:rPr>
          <w:noProof w:val="0"/>
          <w:snapToGrid w:val="0"/>
          <w:lang w:eastAsia="zh-CN"/>
        </w:rPr>
        <w:t>|</w:t>
      </w:r>
    </w:p>
    <w:p w14:paraId="14AD10F7" w14:textId="77777777" w:rsidR="00B31AE4" w:rsidRPr="008711EA" w:rsidRDefault="00B31AE4" w:rsidP="00B31AE4">
      <w:pPr>
        <w:pStyle w:val="PL"/>
        <w:rPr>
          <w:snapToGrid w:val="0"/>
          <w:lang w:eastAsia="zh-CN"/>
        </w:rPr>
      </w:pPr>
      <w:r w:rsidRPr="008711EA">
        <w:tab/>
        <w:t>{ ID id-PendingDataIndication</w:t>
      </w:r>
      <w:r w:rsidRPr="008711EA">
        <w:tab/>
      </w:r>
      <w:r w:rsidRPr="008711EA">
        <w:tab/>
        <w:t>CRITICALITY ignore</w:t>
      </w:r>
      <w:r w:rsidRPr="008711EA">
        <w:tab/>
        <w:t>TYPE PendingDataIndication</w:t>
      </w:r>
      <w:r w:rsidRPr="008711EA">
        <w:tab/>
      </w:r>
      <w:r w:rsidRPr="008711EA">
        <w:tab/>
        <w:t>PRESENCE optional}</w:t>
      </w:r>
      <w:r w:rsidRPr="008711EA">
        <w:rPr>
          <w:snapToGrid w:val="0"/>
          <w:lang w:eastAsia="zh-CN"/>
        </w:rPr>
        <w:t>,</w:t>
      </w:r>
    </w:p>
    <w:p w14:paraId="4E7085A2" w14:textId="77777777" w:rsidR="00B31AE4" w:rsidRPr="008711EA" w:rsidRDefault="00B31AE4" w:rsidP="00B31AE4">
      <w:pPr>
        <w:pStyle w:val="PL"/>
        <w:rPr>
          <w:noProof w:val="0"/>
        </w:rPr>
      </w:pPr>
      <w:r w:rsidRPr="008711EA">
        <w:rPr>
          <w:noProof w:val="0"/>
        </w:rPr>
        <w:tab/>
        <w:t>...</w:t>
      </w:r>
    </w:p>
    <w:p w14:paraId="4DC370A4" w14:textId="77777777" w:rsidR="00B31AE4" w:rsidRPr="008711EA" w:rsidRDefault="00B31AE4" w:rsidP="00B31AE4">
      <w:pPr>
        <w:pStyle w:val="PL"/>
        <w:rPr>
          <w:noProof w:val="0"/>
        </w:rPr>
      </w:pPr>
      <w:r w:rsidRPr="008711EA">
        <w:rPr>
          <w:noProof w:val="0"/>
        </w:rPr>
        <w:t>}</w:t>
      </w:r>
    </w:p>
    <w:p w14:paraId="5DC526C8" w14:textId="77777777" w:rsidR="00B31AE4" w:rsidRPr="008711EA" w:rsidRDefault="00B31AE4" w:rsidP="00B31AE4">
      <w:pPr>
        <w:pStyle w:val="PL"/>
        <w:rPr>
          <w:noProof w:val="0"/>
        </w:rPr>
      </w:pPr>
    </w:p>
    <w:p w14:paraId="6F6DB360" w14:textId="77777777" w:rsidR="00B31AE4" w:rsidRPr="008711EA" w:rsidRDefault="00B31AE4" w:rsidP="00B31AE4">
      <w:pPr>
        <w:pStyle w:val="PL"/>
        <w:rPr>
          <w:noProof w:val="0"/>
        </w:rPr>
      </w:pPr>
    </w:p>
    <w:p w14:paraId="5E875938" w14:textId="77777777" w:rsidR="00B31AE4" w:rsidRPr="008711EA" w:rsidRDefault="00B31AE4" w:rsidP="00B31AE4">
      <w:pPr>
        <w:pStyle w:val="PL"/>
        <w:rPr>
          <w:noProof w:val="0"/>
        </w:rPr>
      </w:pPr>
      <w:r w:rsidRPr="008711EA">
        <w:rPr>
          <w:noProof w:val="0"/>
        </w:rPr>
        <w:t>-- **************************************************************</w:t>
      </w:r>
    </w:p>
    <w:p w14:paraId="09769030" w14:textId="77777777" w:rsidR="00B31AE4" w:rsidRPr="008711EA" w:rsidRDefault="00B31AE4" w:rsidP="00B31AE4">
      <w:pPr>
        <w:pStyle w:val="PL"/>
        <w:rPr>
          <w:noProof w:val="0"/>
        </w:rPr>
      </w:pPr>
      <w:r w:rsidRPr="008711EA">
        <w:rPr>
          <w:noProof w:val="0"/>
        </w:rPr>
        <w:t>--</w:t>
      </w:r>
    </w:p>
    <w:p w14:paraId="248648EC" w14:textId="77777777" w:rsidR="00B31AE4" w:rsidRPr="008711EA" w:rsidRDefault="00B31AE4" w:rsidP="00B31AE4">
      <w:pPr>
        <w:pStyle w:val="PL"/>
        <w:rPr>
          <w:noProof w:val="0"/>
        </w:rPr>
      </w:pPr>
      <w:r w:rsidRPr="008711EA">
        <w:rPr>
          <w:noProof w:val="0"/>
        </w:rPr>
        <w:t>-- eNB CP Relocation Indication</w:t>
      </w:r>
    </w:p>
    <w:p w14:paraId="4EA84426" w14:textId="77777777" w:rsidR="00B31AE4" w:rsidRPr="008711EA" w:rsidRDefault="00B31AE4" w:rsidP="00B31AE4">
      <w:pPr>
        <w:pStyle w:val="PL"/>
        <w:rPr>
          <w:noProof w:val="0"/>
        </w:rPr>
      </w:pPr>
      <w:r w:rsidRPr="008711EA">
        <w:rPr>
          <w:noProof w:val="0"/>
        </w:rPr>
        <w:t>--</w:t>
      </w:r>
    </w:p>
    <w:p w14:paraId="284B4B69" w14:textId="77777777" w:rsidR="00B31AE4" w:rsidRPr="008711EA" w:rsidRDefault="00B31AE4" w:rsidP="00B31AE4">
      <w:pPr>
        <w:pStyle w:val="PL"/>
        <w:rPr>
          <w:noProof w:val="0"/>
        </w:rPr>
      </w:pPr>
      <w:r w:rsidRPr="008711EA">
        <w:rPr>
          <w:noProof w:val="0"/>
        </w:rPr>
        <w:t>-- **************************************************************</w:t>
      </w:r>
    </w:p>
    <w:p w14:paraId="6B98BA4F" w14:textId="77777777" w:rsidR="00B31AE4" w:rsidRPr="008711EA" w:rsidRDefault="00B31AE4" w:rsidP="00B31AE4">
      <w:pPr>
        <w:pStyle w:val="PL"/>
        <w:rPr>
          <w:noProof w:val="0"/>
        </w:rPr>
      </w:pPr>
    </w:p>
    <w:p w14:paraId="5D304742" w14:textId="77777777" w:rsidR="00B31AE4" w:rsidRPr="008711EA" w:rsidRDefault="00B31AE4" w:rsidP="00B31AE4">
      <w:pPr>
        <w:pStyle w:val="PL"/>
        <w:rPr>
          <w:noProof w:val="0"/>
        </w:rPr>
      </w:pPr>
      <w:r w:rsidRPr="008711EA">
        <w:rPr>
          <w:noProof w:val="0"/>
        </w:rPr>
        <w:t>ENBCPRelocationIndication ::= SEQUENCE {</w:t>
      </w:r>
    </w:p>
    <w:p w14:paraId="202A91CF"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ENBCPRelocationIndicationIEs} },</w:t>
      </w:r>
    </w:p>
    <w:p w14:paraId="1C287C15" w14:textId="77777777" w:rsidR="00B31AE4" w:rsidRPr="008711EA" w:rsidRDefault="00B31AE4" w:rsidP="00B31AE4">
      <w:pPr>
        <w:pStyle w:val="PL"/>
        <w:rPr>
          <w:noProof w:val="0"/>
        </w:rPr>
      </w:pPr>
      <w:r w:rsidRPr="008711EA">
        <w:rPr>
          <w:noProof w:val="0"/>
        </w:rPr>
        <w:tab/>
        <w:t>...</w:t>
      </w:r>
    </w:p>
    <w:p w14:paraId="582CE8DA" w14:textId="77777777" w:rsidR="00B31AE4" w:rsidRPr="008711EA" w:rsidRDefault="00B31AE4" w:rsidP="00B31AE4">
      <w:pPr>
        <w:pStyle w:val="PL"/>
        <w:rPr>
          <w:noProof w:val="0"/>
        </w:rPr>
      </w:pPr>
      <w:r w:rsidRPr="008711EA">
        <w:rPr>
          <w:noProof w:val="0"/>
        </w:rPr>
        <w:t>}</w:t>
      </w:r>
    </w:p>
    <w:p w14:paraId="4DEDC803" w14:textId="77777777" w:rsidR="00B31AE4" w:rsidRPr="008711EA" w:rsidRDefault="00B31AE4" w:rsidP="00B31AE4">
      <w:pPr>
        <w:pStyle w:val="PL"/>
        <w:rPr>
          <w:noProof w:val="0"/>
        </w:rPr>
      </w:pPr>
    </w:p>
    <w:p w14:paraId="361F0C9B" w14:textId="77777777" w:rsidR="00B31AE4" w:rsidRPr="008711EA" w:rsidRDefault="00B31AE4" w:rsidP="00B31AE4">
      <w:pPr>
        <w:pStyle w:val="PL"/>
        <w:rPr>
          <w:noProof w:val="0"/>
        </w:rPr>
      </w:pPr>
      <w:r w:rsidRPr="008711EA">
        <w:rPr>
          <w:noProof w:val="0"/>
        </w:rPr>
        <w:t>ENBCPRelocationIndicationIEs S1AP-PROTOCOL-IES ::= {</w:t>
      </w:r>
    </w:p>
    <w:p w14:paraId="6033774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1734731" w14:textId="77777777" w:rsidR="00B31AE4" w:rsidRPr="008711EA" w:rsidRDefault="00B31AE4" w:rsidP="00B31AE4">
      <w:pPr>
        <w:pStyle w:val="PL"/>
        <w:rPr>
          <w:noProof w:val="0"/>
        </w:rPr>
      </w:pPr>
      <w:r w:rsidRPr="008711EA">
        <w:rPr>
          <w:noProof w:val="0"/>
        </w:rPr>
        <w:tab/>
        <w:t>{ ID id-S-TMSI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7EF453"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576FDF9B"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9E213C6" w14:textId="77777777" w:rsidR="00B31AE4" w:rsidRPr="008711EA" w:rsidRDefault="00B31AE4" w:rsidP="00B31AE4">
      <w:pPr>
        <w:pStyle w:val="PL"/>
        <w:rPr>
          <w:noProof w:val="0"/>
          <w:snapToGrid w:val="0"/>
        </w:rPr>
      </w:pPr>
      <w:r w:rsidRPr="008711EA">
        <w:rPr>
          <w:noProof w:val="0"/>
          <w:snapToGrid w:val="0"/>
        </w:rPr>
        <w:tab/>
        <w:t>{ ID id-UL-CP-SecurityInformation</w:t>
      </w:r>
      <w:r w:rsidRPr="008711EA">
        <w:rPr>
          <w:noProof w:val="0"/>
          <w:snapToGrid w:val="0"/>
        </w:rPr>
        <w:tab/>
        <w:t>CRITICALITY reject</w:t>
      </w:r>
      <w:r w:rsidRPr="008711EA">
        <w:rPr>
          <w:noProof w:val="0"/>
          <w:snapToGrid w:val="0"/>
        </w:rPr>
        <w:tab/>
        <w:t>TYPE UL-CP-SecurityInformation</w:t>
      </w:r>
      <w:r w:rsidRPr="008711EA">
        <w:rPr>
          <w:noProof w:val="0"/>
          <w:snapToGrid w:val="0"/>
        </w:rPr>
        <w:tab/>
        <w:t>PRESENCE mandatory}</w:t>
      </w:r>
      <w:r w:rsidRPr="008711EA">
        <w:rPr>
          <w:noProof w:val="0"/>
        </w:rPr>
        <w:t>,</w:t>
      </w:r>
    </w:p>
    <w:p w14:paraId="711D844B"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14692AB5" w14:textId="77777777" w:rsidR="00B31AE4" w:rsidRPr="00BA4E85" w:rsidRDefault="00B31AE4" w:rsidP="00B31AE4">
      <w:pPr>
        <w:pStyle w:val="PL"/>
        <w:rPr>
          <w:noProof w:val="0"/>
          <w:lang w:val="fr-FR"/>
        </w:rPr>
      </w:pPr>
      <w:r w:rsidRPr="00BA4E85">
        <w:rPr>
          <w:noProof w:val="0"/>
          <w:lang w:val="fr-FR"/>
        </w:rPr>
        <w:t>}</w:t>
      </w:r>
    </w:p>
    <w:p w14:paraId="2198262A" w14:textId="77777777" w:rsidR="00B31AE4" w:rsidRPr="00BA4E85" w:rsidRDefault="00B31AE4" w:rsidP="00B31AE4">
      <w:pPr>
        <w:pStyle w:val="PL"/>
        <w:rPr>
          <w:noProof w:val="0"/>
          <w:lang w:val="fr-FR"/>
        </w:rPr>
      </w:pPr>
    </w:p>
    <w:p w14:paraId="64FCECE0" w14:textId="77777777" w:rsidR="00B31AE4" w:rsidRPr="00BA4E85" w:rsidRDefault="00B31AE4" w:rsidP="00B31AE4">
      <w:pPr>
        <w:pStyle w:val="PL"/>
        <w:rPr>
          <w:noProof w:val="0"/>
          <w:lang w:val="fr-FR"/>
        </w:rPr>
      </w:pPr>
    </w:p>
    <w:p w14:paraId="5618427D" w14:textId="77777777" w:rsidR="00B31AE4" w:rsidRPr="00BA4E85" w:rsidRDefault="00B31AE4" w:rsidP="00B31AE4">
      <w:pPr>
        <w:pStyle w:val="PL"/>
        <w:rPr>
          <w:noProof w:val="0"/>
          <w:lang w:val="fr-FR"/>
        </w:rPr>
      </w:pPr>
      <w:r w:rsidRPr="00BA4E85">
        <w:rPr>
          <w:noProof w:val="0"/>
          <w:lang w:val="fr-FR"/>
        </w:rPr>
        <w:t>-- **************************************************************</w:t>
      </w:r>
    </w:p>
    <w:p w14:paraId="7BBB8B93" w14:textId="77777777" w:rsidR="00B31AE4" w:rsidRPr="00BA4E85" w:rsidRDefault="00B31AE4" w:rsidP="00B31AE4">
      <w:pPr>
        <w:pStyle w:val="PL"/>
        <w:rPr>
          <w:noProof w:val="0"/>
          <w:lang w:val="fr-FR"/>
        </w:rPr>
      </w:pPr>
      <w:r w:rsidRPr="00BA4E85">
        <w:rPr>
          <w:noProof w:val="0"/>
          <w:lang w:val="fr-FR"/>
        </w:rPr>
        <w:t>--</w:t>
      </w:r>
    </w:p>
    <w:p w14:paraId="64E68242" w14:textId="77777777" w:rsidR="00B31AE4" w:rsidRPr="00BA4E85" w:rsidRDefault="00B31AE4" w:rsidP="00B31AE4">
      <w:pPr>
        <w:pStyle w:val="PL"/>
        <w:rPr>
          <w:noProof w:val="0"/>
          <w:lang w:val="fr-FR"/>
        </w:rPr>
      </w:pPr>
      <w:r w:rsidRPr="00BA4E85">
        <w:rPr>
          <w:noProof w:val="0"/>
          <w:lang w:val="fr-FR"/>
        </w:rPr>
        <w:t>-- MME CP Relocation Indication</w:t>
      </w:r>
    </w:p>
    <w:p w14:paraId="7A20018E" w14:textId="77777777" w:rsidR="00B31AE4" w:rsidRPr="00BA4E85" w:rsidRDefault="00B31AE4" w:rsidP="00B31AE4">
      <w:pPr>
        <w:pStyle w:val="PL"/>
        <w:rPr>
          <w:noProof w:val="0"/>
          <w:lang w:val="fr-FR"/>
        </w:rPr>
      </w:pPr>
      <w:r w:rsidRPr="00BA4E85">
        <w:rPr>
          <w:noProof w:val="0"/>
          <w:lang w:val="fr-FR"/>
        </w:rPr>
        <w:t>--</w:t>
      </w:r>
    </w:p>
    <w:p w14:paraId="38E88DC9" w14:textId="77777777" w:rsidR="00B31AE4" w:rsidRPr="00BA4E85" w:rsidRDefault="00B31AE4" w:rsidP="00B31AE4">
      <w:pPr>
        <w:pStyle w:val="PL"/>
        <w:rPr>
          <w:noProof w:val="0"/>
          <w:lang w:val="fr-FR"/>
        </w:rPr>
      </w:pPr>
      <w:r w:rsidRPr="00BA4E85">
        <w:rPr>
          <w:noProof w:val="0"/>
          <w:lang w:val="fr-FR"/>
        </w:rPr>
        <w:t>-- **************************************************************</w:t>
      </w:r>
    </w:p>
    <w:p w14:paraId="4C9432C2" w14:textId="77777777" w:rsidR="00B31AE4" w:rsidRPr="00BA4E85" w:rsidRDefault="00B31AE4" w:rsidP="00B31AE4">
      <w:pPr>
        <w:pStyle w:val="PL"/>
        <w:rPr>
          <w:noProof w:val="0"/>
          <w:lang w:val="fr-FR"/>
        </w:rPr>
      </w:pPr>
    </w:p>
    <w:p w14:paraId="6C6C150A" w14:textId="77777777" w:rsidR="00B31AE4" w:rsidRPr="00BA4E85" w:rsidRDefault="00B31AE4" w:rsidP="00B31AE4">
      <w:pPr>
        <w:pStyle w:val="PL"/>
        <w:rPr>
          <w:noProof w:val="0"/>
          <w:lang w:val="fr-FR"/>
        </w:rPr>
      </w:pPr>
      <w:proofErr w:type="spellStart"/>
      <w:proofErr w:type="gramStart"/>
      <w:r w:rsidRPr="00BA4E85">
        <w:rPr>
          <w:noProof w:val="0"/>
          <w:lang w:val="fr-FR"/>
        </w:rPr>
        <w:t>MMECPRelocationIndication</w:t>
      </w:r>
      <w:proofErr w:type="spellEnd"/>
      <w:r w:rsidRPr="00BA4E85">
        <w:rPr>
          <w:noProof w:val="0"/>
          <w:lang w:val="fr-FR"/>
        </w:rPr>
        <w:t xml:space="preserve"> ::</w:t>
      </w:r>
      <w:proofErr w:type="gramEnd"/>
      <w:r w:rsidRPr="00BA4E85">
        <w:rPr>
          <w:noProof w:val="0"/>
          <w:lang w:val="fr-FR"/>
        </w:rPr>
        <w:t>= SEQUENCE {</w:t>
      </w:r>
    </w:p>
    <w:p w14:paraId="0970154D" w14:textId="77777777" w:rsidR="00B31AE4" w:rsidRPr="008711EA" w:rsidRDefault="00B31AE4" w:rsidP="00B31AE4">
      <w:pPr>
        <w:pStyle w:val="PL"/>
        <w:rPr>
          <w:noProof w:val="0"/>
        </w:rPr>
      </w:pPr>
      <w:r w:rsidRPr="00BA4E85">
        <w:rPr>
          <w:noProof w:val="0"/>
          <w:lang w:val="fr-FR"/>
        </w:rPr>
        <w:tab/>
      </w:r>
      <w:proofErr w:type="spellStart"/>
      <w:r w:rsidRPr="008711EA">
        <w:rPr>
          <w:noProof w:val="0"/>
        </w:rPr>
        <w:t>protocolIEs</w:t>
      </w:r>
      <w:proofErr w:type="spellEnd"/>
      <w:r w:rsidRPr="008711EA">
        <w:rPr>
          <w:noProof w:val="0"/>
        </w:rPr>
        <w:tab/>
      </w:r>
      <w:r w:rsidRPr="008711EA">
        <w:rPr>
          <w:noProof w:val="0"/>
        </w:rPr>
        <w:tab/>
      </w:r>
      <w:r w:rsidRPr="008711EA">
        <w:rPr>
          <w:noProof w:val="0"/>
        </w:rPr>
        <w:tab/>
      </w:r>
      <w:proofErr w:type="spellStart"/>
      <w:r w:rsidRPr="008711EA">
        <w:rPr>
          <w:noProof w:val="0"/>
        </w:rPr>
        <w:t>ProtocolIE</w:t>
      </w:r>
      <w:proofErr w:type="spellEnd"/>
      <w:r w:rsidRPr="008711EA">
        <w:rPr>
          <w:noProof w:val="0"/>
        </w:rPr>
        <w:t>-Container { { MMECPRelocationIndicationIEs} },</w:t>
      </w:r>
    </w:p>
    <w:p w14:paraId="2BEDD768" w14:textId="77777777" w:rsidR="00B31AE4" w:rsidRPr="008711EA" w:rsidRDefault="00B31AE4" w:rsidP="00B31AE4">
      <w:pPr>
        <w:pStyle w:val="PL"/>
        <w:rPr>
          <w:noProof w:val="0"/>
        </w:rPr>
      </w:pPr>
      <w:r w:rsidRPr="008711EA">
        <w:rPr>
          <w:noProof w:val="0"/>
        </w:rPr>
        <w:tab/>
        <w:t>...</w:t>
      </w:r>
    </w:p>
    <w:p w14:paraId="5E6D7F9B" w14:textId="77777777" w:rsidR="00B31AE4" w:rsidRPr="008711EA" w:rsidRDefault="00B31AE4" w:rsidP="00B31AE4">
      <w:pPr>
        <w:pStyle w:val="PL"/>
        <w:rPr>
          <w:noProof w:val="0"/>
        </w:rPr>
      </w:pPr>
      <w:r w:rsidRPr="008711EA">
        <w:rPr>
          <w:noProof w:val="0"/>
        </w:rPr>
        <w:t>}</w:t>
      </w:r>
    </w:p>
    <w:p w14:paraId="29C53A72" w14:textId="77777777" w:rsidR="00B31AE4" w:rsidRPr="008711EA" w:rsidRDefault="00B31AE4" w:rsidP="00B31AE4">
      <w:pPr>
        <w:pStyle w:val="PL"/>
        <w:rPr>
          <w:noProof w:val="0"/>
        </w:rPr>
      </w:pPr>
    </w:p>
    <w:p w14:paraId="0E5FF8CA" w14:textId="77777777" w:rsidR="00B31AE4" w:rsidRPr="008711EA" w:rsidRDefault="00B31AE4" w:rsidP="00B31AE4">
      <w:pPr>
        <w:pStyle w:val="PL"/>
        <w:rPr>
          <w:noProof w:val="0"/>
        </w:rPr>
      </w:pPr>
      <w:r w:rsidRPr="008711EA">
        <w:rPr>
          <w:noProof w:val="0"/>
        </w:rPr>
        <w:t>MMECPRelocationIndicationIEs S1AP-PROTOCOL-IES ::= {</w:t>
      </w:r>
    </w:p>
    <w:p w14:paraId="12D81AE7"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78CC84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EBA2F5" w14:textId="77777777" w:rsidR="00B31AE4" w:rsidRPr="008711EA" w:rsidRDefault="00B31AE4" w:rsidP="00B31AE4">
      <w:pPr>
        <w:pStyle w:val="PL"/>
        <w:rPr>
          <w:noProof w:val="0"/>
        </w:rPr>
      </w:pPr>
      <w:r w:rsidRPr="008711EA">
        <w:rPr>
          <w:noProof w:val="0"/>
          <w:snapToGrid w:val="0"/>
        </w:rPr>
        <w:tab/>
      </w:r>
      <w:r w:rsidRPr="008711EA">
        <w:rPr>
          <w:noProof w:val="0"/>
        </w:rPr>
        <w:t>...</w:t>
      </w:r>
    </w:p>
    <w:p w14:paraId="70D76B11" w14:textId="77777777" w:rsidR="00B31AE4" w:rsidRPr="008711EA" w:rsidRDefault="00B31AE4" w:rsidP="00B31AE4">
      <w:pPr>
        <w:pStyle w:val="PL"/>
        <w:rPr>
          <w:noProof w:val="0"/>
        </w:rPr>
      </w:pPr>
      <w:r w:rsidRPr="008711EA">
        <w:rPr>
          <w:noProof w:val="0"/>
        </w:rPr>
        <w:lastRenderedPageBreak/>
        <w:t>}</w:t>
      </w:r>
    </w:p>
    <w:p w14:paraId="133351C1" w14:textId="77777777" w:rsidR="00B31AE4" w:rsidRPr="008711EA" w:rsidRDefault="00B31AE4" w:rsidP="00B31AE4">
      <w:pPr>
        <w:pStyle w:val="PL"/>
        <w:rPr>
          <w:noProof w:val="0"/>
        </w:rPr>
      </w:pPr>
    </w:p>
    <w:p w14:paraId="32D42637" w14:textId="77777777" w:rsidR="00B31AE4" w:rsidRPr="008711EA" w:rsidRDefault="00B31AE4" w:rsidP="00B31AE4">
      <w:pPr>
        <w:pStyle w:val="PL"/>
        <w:rPr>
          <w:noProof w:val="0"/>
        </w:rPr>
      </w:pPr>
    </w:p>
    <w:p w14:paraId="0FCAE24D" w14:textId="77777777" w:rsidR="00B31AE4" w:rsidRPr="008711EA" w:rsidRDefault="00B31AE4" w:rsidP="00B31AE4">
      <w:pPr>
        <w:pStyle w:val="PL"/>
        <w:rPr>
          <w:noProof w:val="0"/>
        </w:rPr>
      </w:pPr>
      <w:r w:rsidRPr="008711EA">
        <w:rPr>
          <w:noProof w:val="0"/>
        </w:rPr>
        <w:t>-- **************************************************************</w:t>
      </w:r>
    </w:p>
    <w:p w14:paraId="75586109" w14:textId="77777777" w:rsidR="00B31AE4" w:rsidRPr="008711EA" w:rsidRDefault="00B31AE4" w:rsidP="00B31AE4">
      <w:pPr>
        <w:pStyle w:val="PL"/>
        <w:rPr>
          <w:noProof w:val="0"/>
        </w:rPr>
      </w:pPr>
      <w:r w:rsidRPr="008711EA">
        <w:rPr>
          <w:noProof w:val="0"/>
        </w:rPr>
        <w:t>--</w:t>
      </w:r>
    </w:p>
    <w:p w14:paraId="5A8F97E5" w14:textId="77777777" w:rsidR="00B31AE4" w:rsidRPr="008711EA" w:rsidRDefault="00B31AE4" w:rsidP="00B31AE4">
      <w:pPr>
        <w:pStyle w:val="PL"/>
        <w:rPr>
          <w:noProof w:val="0"/>
        </w:rPr>
      </w:pPr>
      <w:r w:rsidRPr="008711EA">
        <w:rPr>
          <w:noProof w:val="0"/>
        </w:rPr>
        <w:t>-- Secondary RAT Data Usage Report</w:t>
      </w:r>
    </w:p>
    <w:p w14:paraId="51C30F52" w14:textId="77777777" w:rsidR="00B31AE4" w:rsidRPr="008711EA" w:rsidRDefault="00B31AE4" w:rsidP="00B31AE4">
      <w:pPr>
        <w:pStyle w:val="PL"/>
        <w:rPr>
          <w:noProof w:val="0"/>
        </w:rPr>
      </w:pPr>
      <w:r w:rsidRPr="008711EA">
        <w:rPr>
          <w:noProof w:val="0"/>
        </w:rPr>
        <w:t>--</w:t>
      </w:r>
    </w:p>
    <w:p w14:paraId="432FA28B" w14:textId="77777777" w:rsidR="00B31AE4" w:rsidRPr="008711EA" w:rsidRDefault="00B31AE4" w:rsidP="00B31AE4">
      <w:pPr>
        <w:pStyle w:val="PL"/>
        <w:rPr>
          <w:noProof w:val="0"/>
        </w:rPr>
      </w:pPr>
      <w:r w:rsidRPr="008711EA">
        <w:rPr>
          <w:noProof w:val="0"/>
        </w:rPr>
        <w:t>-- **************************************************************</w:t>
      </w:r>
    </w:p>
    <w:p w14:paraId="157B7B9A" w14:textId="77777777" w:rsidR="00B31AE4" w:rsidRPr="008711EA" w:rsidRDefault="00B31AE4" w:rsidP="00B31AE4">
      <w:pPr>
        <w:pStyle w:val="PL"/>
        <w:rPr>
          <w:noProof w:val="0"/>
        </w:rPr>
      </w:pPr>
    </w:p>
    <w:p w14:paraId="3D4172E6" w14:textId="77777777" w:rsidR="00B31AE4" w:rsidRPr="008711EA" w:rsidRDefault="00B31AE4" w:rsidP="00B31AE4">
      <w:pPr>
        <w:pStyle w:val="PL"/>
        <w:rPr>
          <w:noProof w:val="0"/>
        </w:rPr>
      </w:pPr>
      <w:r w:rsidRPr="008711EA">
        <w:rPr>
          <w:noProof w:val="0"/>
        </w:rPr>
        <w:t>SecondaryRATDataUsageReport ::= SEQUENCE {</w:t>
      </w:r>
    </w:p>
    <w:p w14:paraId="12E1C4F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SecondaryRATDataUsageReportIEs} },</w:t>
      </w:r>
    </w:p>
    <w:p w14:paraId="7A4ED2CE" w14:textId="77777777" w:rsidR="00B31AE4" w:rsidRPr="008711EA" w:rsidRDefault="00B31AE4" w:rsidP="00B31AE4">
      <w:pPr>
        <w:pStyle w:val="PL"/>
        <w:rPr>
          <w:noProof w:val="0"/>
        </w:rPr>
      </w:pPr>
      <w:r w:rsidRPr="008711EA">
        <w:rPr>
          <w:noProof w:val="0"/>
        </w:rPr>
        <w:tab/>
        <w:t>...</w:t>
      </w:r>
    </w:p>
    <w:p w14:paraId="3CFA322E" w14:textId="77777777" w:rsidR="00B31AE4" w:rsidRPr="008711EA" w:rsidRDefault="00B31AE4" w:rsidP="00B31AE4">
      <w:pPr>
        <w:pStyle w:val="PL"/>
        <w:rPr>
          <w:noProof w:val="0"/>
        </w:rPr>
      </w:pPr>
      <w:r w:rsidRPr="008711EA">
        <w:rPr>
          <w:noProof w:val="0"/>
        </w:rPr>
        <w:t>}</w:t>
      </w:r>
    </w:p>
    <w:p w14:paraId="6563E69A" w14:textId="77777777" w:rsidR="00B31AE4" w:rsidRPr="008711EA" w:rsidRDefault="00B31AE4" w:rsidP="00B31AE4">
      <w:pPr>
        <w:pStyle w:val="PL"/>
        <w:rPr>
          <w:noProof w:val="0"/>
        </w:rPr>
      </w:pPr>
    </w:p>
    <w:p w14:paraId="44927E42" w14:textId="77777777" w:rsidR="00B31AE4" w:rsidRPr="008711EA" w:rsidRDefault="00B31AE4" w:rsidP="00B31AE4">
      <w:pPr>
        <w:pStyle w:val="PL"/>
        <w:rPr>
          <w:noProof w:val="0"/>
        </w:rPr>
      </w:pPr>
      <w:r w:rsidRPr="008711EA">
        <w:rPr>
          <w:noProof w:val="0"/>
        </w:rPr>
        <w:t>SecondaryRATDataUsageReportIEs S1AP-PROTOCOL-IES ::= {</w:t>
      </w:r>
    </w:p>
    <w:p w14:paraId="43027B6C"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5145C91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D400537" w14:textId="77777777" w:rsidR="00B31AE4" w:rsidRPr="008711EA" w:rsidRDefault="00B31AE4" w:rsidP="00B31AE4">
      <w:pPr>
        <w:pStyle w:val="PL"/>
        <w:rPr>
          <w:noProof w:val="0"/>
        </w:rPr>
      </w:pPr>
      <w:r w:rsidRPr="008711EA">
        <w:rPr>
          <w:noProof w:val="0"/>
        </w:rPr>
        <w:tab/>
      </w:r>
      <w:r w:rsidRPr="008711EA">
        <w:rPr>
          <w:noProof w:val="0"/>
          <w:snapToGrid w:val="0"/>
        </w:rPr>
        <w:t>{ ID id-SecondaryRATDataUsageReportList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SecondaryRATDataUsageReportList</w:t>
      </w:r>
      <w:r w:rsidRPr="008711EA">
        <w:rPr>
          <w:noProof w:val="0"/>
          <w:snapToGrid w:val="0"/>
        </w:rPr>
        <w:tab/>
        <w:t xml:space="preserve">PRESENCE </w:t>
      </w:r>
      <w:r w:rsidRPr="008711EA">
        <w:rPr>
          <w:noProof w:val="0"/>
        </w:rPr>
        <w:t>mandatory</w:t>
      </w:r>
      <w:r w:rsidRPr="008711EA">
        <w:rPr>
          <w:noProof w:val="0"/>
          <w:snapToGrid w:val="0"/>
        </w:rPr>
        <w:t>}</w:t>
      </w:r>
      <w:r w:rsidRPr="008711EA">
        <w:rPr>
          <w:noProof w:val="0"/>
        </w:rPr>
        <w:t>|</w:t>
      </w:r>
    </w:p>
    <w:p w14:paraId="1C14FFFA" w14:textId="77777777" w:rsidR="00B31AE4" w:rsidRPr="008711EA" w:rsidRDefault="00B31AE4" w:rsidP="00B31AE4">
      <w:pPr>
        <w:pStyle w:val="PL"/>
        <w:rPr>
          <w:noProof w:val="0"/>
        </w:rPr>
      </w:pPr>
      <w:r w:rsidRPr="008711EA">
        <w:rPr>
          <w:noProof w:val="0"/>
        </w:rPr>
        <w:tab/>
        <w:t>{ ID 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CACC9FF" w14:textId="77777777" w:rsidR="00B31AE4" w:rsidRPr="008711EA" w:rsidRDefault="00B31AE4" w:rsidP="00B31AE4">
      <w:pPr>
        <w:pStyle w:val="PL"/>
        <w:rPr>
          <w:noProof w:val="0"/>
        </w:rPr>
      </w:pPr>
      <w:r w:rsidRPr="008711EA">
        <w:rPr>
          <w:noProof w:val="0"/>
        </w:rPr>
        <w:tab/>
        <w:t>{ ID id-UserLocationInformation</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UserLocationInformation</w:t>
      </w:r>
      <w:r w:rsidRPr="008711EA">
        <w:rPr>
          <w:noProof w:val="0"/>
        </w:rPr>
        <w:tab/>
      </w:r>
      <w:r w:rsidRPr="008711EA">
        <w:rPr>
          <w:noProof w:val="0"/>
        </w:rPr>
        <w:tab/>
      </w:r>
      <w:r w:rsidRPr="008711EA">
        <w:rPr>
          <w:noProof w:val="0"/>
        </w:rPr>
        <w:tab/>
        <w:t>PRESENCE optional}|</w:t>
      </w:r>
    </w:p>
    <w:p w14:paraId="3BCE33F9" w14:textId="77777777" w:rsidR="00B31AE4" w:rsidRPr="008711EA" w:rsidRDefault="00B31AE4" w:rsidP="00B31AE4">
      <w:pPr>
        <w:pStyle w:val="PL"/>
        <w:rPr>
          <w:noProof w:val="0"/>
        </w:rPr>
      </w:pPr>
      <w:r w:rsidRPr="008711EA">
        <w:rPr>
          <w:noProof w:val="0"/>
        </w:rPr>
        <w:tab/>
        <w:t>{ ID id-</w:t>
      </w:r>
      <w:r w:rsidRPr="008711EA">
        <w:t>TimeSinceSecondaryNodeRelease</w:t>
      </w:r>
      <w:r w:rsidRPr="008711EA">
        <w:rPr>
          <w:noProof w:val="0"/>
        </w:rPr>
        <w:tab/>
      </w:r>
      <w:r w:rsidRPr="008711EA">
        <w:rPr>
          <w:noProof w:val="0"/>
        </w:rPr>
        <w:tab/>
        <w:t>CRITICALITY ignore</w:t>
      </w:r>
      <w:r w:rsidRPr="008711EA">
        <w:rPr>
          <w:noProof w:val="0"/>
        </w:rPr>
        <w:tab/>
        <w:t xml:space="preserve">TYPE </w:t>
      </w:r>
      <w:r w:rsidRPr="008711EA">
        <w:t>TimeSinceSecondaryNodeRelease</w:t>
      </w:r>
      <w:r w:rsidRPr="008711EA">
        <w:rPr>
          <w:noProof w:val="0"/>
        </w:rPr>
        <w:tab/>
        <w:t>PRESENCE optional },</w:t>
      </w:r>
    </w:p>
    <w:p w14:paraId="70ACA681" w14:textId="77777777" w:rsidR="00B31AE4" w:rsidRPr="008711EA" w:rsidRDefault="00B31AE4" w:rsidP="00B31AE4">
      <w:pPr>
        <w:pStyle w:val="PL"/>
        <w:rPr>
          <w:noProof w:val="0"/>
        </w:rPr>
      </w:pPr>
      <w:r w:rsidRPr="008711EA">
        <w:rPr>
          <w:noProof w:val="0"/>
        </w:rPr>
        <w:tab/>
        <w:t>...</w:t>
      </w:r>
    </w:p>
    <w:p w14:paraId="2A7C94E8" w14:textId="77777777" w:rsidR="00B31AE4" w:rsidRPr="008711EA" w:rsidRDefault="00B31AE4" w:rsidP="00B31AE4">
      <w:pPr>
        <w:pStyle w:val="PL"/>
        <w:rPr>
          <w:noProof w:val="0"/>
        </w:rPr>
      </w:pPr>
      <w:r w:rsidRPr="008711EA">
        <w:rPr>
          <w:noProof w:val="0"/>
        </w:rPr>
        <w:t>}</w:t>
      </w:r>
    </w:p>
    <w:p w14:paraId="08694D72" w14:textId="77777777" w:rsidR="00B31AE4" w:rsidRDefault="00B31AE4" w:rsidP="00B31AE4">
      <w:pPr>
        <w:pStyle w:val="PL"/>
        <w:rPr>
          <w:noProof w:val="0"/>
        </w:rPr>
      </w:pPr>
    </w:p>
    <w:p w14:paraId="4ACCB4A1" w14:textId="77777777" w:rsidR="00B31AE4" w:rsidRDefault="00B31AE4" w:rsidP="00B31AE4">
      <w:pPr>
        <w:pStyle w:val="PL"/>
        <w:rPr>
          <w:noProof w:val="0"/>
        </w:rPr>
      </w:pPr>
    </w:p>
    <w:p w14:paraId="2A3A5064" w14:textId="77777777" w:rsidR="00B31AE4" w:rsidRDefault="00B31AE4" w:rsidP="00B31AE4">
      <w:pPr>
        <w:pStyle w:val="PL"/>
        <w:rPr>
          <w:noProof w:val="0"/>
        </w:rPr>
      </w:pPr>
      <w:r>
        <w:rPr>
          <w:noProof w:val="0"/>
        </w:rPr>
        <w:t>-- **************************************************************</w:t>
      </w:r>
    </w:p>
    <w:p w14:paraId="1A2AE63F" w14:textId="77777777" w:rsidR="00B31AE4" w:rsidRDefault="00B31AE4" w:rsidP="00B31AE4">
      <w:pPr>
        <w:pStyle w:val="PL"/>
        <w:rPr>
          <w:noProof w:val="0"/>
        </w:rPr>
      </w:pPr>
      <w:r>
        <w:rPr>
          <w:noProof w:val="0"/>
        </w:rPr>
        <w:t>--</w:t>
      </w:r>
    </w:p>
    <w:p w14:paraId="7ACFB129" w14:textId="77777777" w:rsidR="00B31AE4" w:rsidRDefault="00B31AE4" w:rsidP="00B31AE4">
      <w:pPr>
        <w:pStyle w:val="PL"/>
        <w:outlineLvl w:val="3"/>
        <w:rPr>
          <w:noProof w:val="0"/>
        </w:rPr>
      </w:pPr>
      <w:r>
        <w:rPr>
          <w:noProof w:val="0"/>
        </w:rPr>
        <w:t>-- UE RADIO CAPABILITY ID MAPPING PROCEDURE</w:t>
      </w:r>
    </w:p>
    <w:p w14:paraId="0CCC6D88" w14:textId="77777777" w:rsidR="00B31AE4" w:rsidRDefault="00B31AE4" w:rsidP="00B31AE4">
      <w:pPr>
        <w:pStyle w:val="PL"/>
        <w:rPr>
          <w:noProof w:val="0"/>
        </w:rPr>
      </w:pPr>
      <w:r>
        <w:rPr>
          <w:noProof w:val="0"/>
        </w:rPr>
        <w:t>--</w:t>
      </w:r>
    </w:p>
    <w:p w14:paraId="1992A2CC" w14:textId="77777777" w:rsidR="00B31AE4" w:rsidRDefault="00B31AE4" w:rsidP="00B31AE4">
      <w:pPr>
        <w:pStyle w:val="PL"/>
        <w:rPr>
          <w:noProof w:val="0"/>
        </w:rPr>
      </w:pPr>
      <w:r>
        <w:rPr>
          <w:noProof w:val="0"/>
        </w:rPr>
        <w:t>-- **************************************************************</w:t>
      </w:r>
    </w:p>
    <w:p w14:paraId="297C1BEA" w14:textId="77777777" w:rsidR="00B31AE4" w:rsidRDefault="00B31AE4" w:rsidP="00B31AE4">
      <w:pPr>
        <w:pStyle w:val="PL"/>
        <w:rPr>
          <w:noProof w:val="0"/>
        </w:rPr>
      </w:pPr>
    </w:p>
    <w:p w14:paraId="1947B581" w14:textId="77777777" w:rsidR="00B31AE4" w:rsidRDefault="00B31AE4" w:rsidP="00B31AE4">
      <w:pPr>
        <w:pStyle w:val="PL"/>
        <w:rPr>
          <w:noProof w:val="0"/>
        </w:rPr>
      </w:pPr>
      <w:r>
        <w:rPr>
          <w:noProof w:val="0"/>
        </w:rPr>
        <w:t>-- **************************************************************</w:t>
      </w:r>
    </w:p>
    <w:p w14:paraId="6F0AD301" w14:textId="77777777" w:rsidR="00B31AE4" w:rsidRDefault="00B31AE4" w:rsidP="00B31AE4">
      <w:pPr>
        <w:pStyle w:val="PL"/>
        <w:rPr>
          <w:noProof w:val="0"/>
        </w:rPr>
      </w:pPr>
      <w:r>
        <w:rPr>
          <w:noProof w:val="0"/>
        </w:rPr>
        <w:t>--</w:t>
      </w:r>
    </w:p>
    <w:p w14:paraId="0D4DAF99" w14:textId="77777777" w:rsidR="00B31AE4" w:rsidRDefault="00B31AE4" w:rsidP="00B31AE4">
      <w:pPr>
        <w:pStyle w:val="PL"/>
        <w:outlineLvl w:val="4"/>
        <w:rPr>
          <w:noProof w:val="0"/>
        </w:rPr>
      </w:pPr>
      <w:r>
        <w:rPr>
          <w:noProof w:val="0"/>
        </w:rPr>
        <w:t>-- UE Radio Capability ID Mapping Request</w:t>
      </w:r>
    </w:p>
    <w:p w14:paraId="78563926" w14:textId="77777777" w:rsidR="00B31AE4" w:rsidRDefault="00B31AE4" w:rsidP="00B31AE4">
      <w:pPr>
        <w:pStyle w:val="PL"/>
        <w:rPr>
          <w:noProof w:val="0"/>
        </w:rPr>
      </w:pPr>
      <w:r>
        <w:rPr>
          <w:noProof w:val="0"/>
        </w:rPr>
        <w:t>--</w:t>
      </w:r>
    </w:p>
    <w:p w14:paraId="1EDB6C54" w14:textId="77777777" w:rsidR="00B31AE4" w:rsidRDefault="00B31AE4" w:rsidP="00B31AE4">
      <w:pPr>
        <w:pStyle w:val="PL"/>
        <w:rPr>
          <w:noProof w:val="0"/>
        </w:rPr>
      </w:pPr>
      <w:r>
        <w:rPr>
          <w:noProof w:val="0"/>
        </w:rPr>
        <w:t>-- **************************************************************</w:t>
      </w:r>
    </w:p>
    <w:p w14:paraId="62D7A05D" w14:textId="77777777" w:rsidR="00B31AE4" w:rsidRDefault="00B31AE4" w:rsidP="00B31AE4">
      <w:pPr>
        <w:pStyle w:val="PL"/>
        <w:rPr>
          <w:noProof w:val="0"/>
        </w:rPr>
      </w:pPr>
    </w:p>
    <w:p w14:paraId="0530056D" w14:textId="77777777" w:rsidR="00B31AE4" w:rsidRDefault="00B31AE4" w:rsidP="00B31AE4">
      <w:pPr>
        <w:pStyle w:val="PL"/>
        <w:rPr>
          <w:noProof w:val="0"/>
        </w:rPr>
      </w:pPr>
      <w:proofErr w:type="gramStart"/>
      <w:r>
        <w:rPr>
          <w:noProof w:val="0"/>
        </w:rPr>
        <w:t>UERadioCapabilityIDMappingRequest::</w:t>
      </w:r>
      <w:proofErr w:type="gramEnd"/>
      <w:r>
        <w:rPr>
          <w:noProof w:val="0"/>
        </w:rPr>
        <w:t>= SEQUENCE {</w:t>
      </w:r>
    </w:p>
    <w:p w14:paraId="1E4CE0D2"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UERadioCapabilityIDMappingRequestIEs} },</w:t>
      </w:r>
    </w:p>
    <w:p w14:paraId="065990F0" w14:textId="77777777" w:rsidR="00B31AE4" w:rsidRDefault="00B31AE4" w:rsidP="00B31AE4">
      <w:pPr>
        <w:pStyle w:val="PL"/>
        <w:rPr>
          <w:noProof w:val="0"/>
        </w:rPr>
      </w:pPr>
      <w:r>
        <w:rPr>
          <w:noProof w:val="0"/>
        </w:rPr>
        <w:tab/>
        <w:t>...</w:t>
      </w:r>
    </w:p>
    <w:p w14:paraId="351A06F4" w14:textId="77777777" w:rsidR="00B31AE4" w:rsidRDefault="00B31AE4" w:rsidP="00B31AE4">
      <w:pPr>
        <w:pStyle w:val="PL"/>
        <w:rPr>
          <w:noProof w:val="0"/>
        </w:rPr>
      </w:pPr>
      <w:r>
        <w:rPr>
          <w:noProof w:val="0"/>
        </w:rPr>
        <w:t>}</w:t>
      </w:r>
    </w:p>
    <w:p w14:paraId="42898838" w14:textId="77777777" w:rsidR="00B31AE4" w:rsidRDefault="00B31AE4" w:rsidP="00B31AE4">
      <w:pPr>
        <w:pStyle w:val="PL"/>
        <w:rPr>
          <w:noProof w:val="0"/>
        </w:rPr>
      </w:pPr>
    </w:p>
    <w:p w14:paraId="313BB46C" w14:textId="77777777" w:rsidR="00B31AE4" w:rsidRDefault="00B31AE4" w:rsidP="00B31AE4">
      <w:pPr>
        <w:pStyle w:val="PL"/>
        <w:rPr>
          <w:noProof w:val="0"/>
        </w:rPr>
      </w:pPr>
      <w:r>
        <w:rPr>
          <w:noProof w:val="0"/>
        </w:rPr>
        <w:t>UERadioCapabilityIDMappingRequestIEs S1AP-PROTOCOL-IES ::= {</w:t>
      </w:r>
      <w:r>
        <w:rPr>
          <w:noProof w:val="0"/>
        </w:rPr>
        <w:tab/>
      </w:r>
    </w:p>
    <w:p w14:paraId="5A85522C" w14:textId="77777777" w:rsidR="00B31AE4" w:rsidRDefault="00B31AE4" w:rsidP="00B31AE4">
      <w:pPr>
        <w:pStyle w:val="PL"/>
        <w:rPr>
          <w:noProof w:val="0"/>
        </w:rPr>
      </w:pPr>
      <w:r>
        <w:rPr>
          <w:noProof w:val="0"/>
        </w:rPr>
        <w:tab/>
        <w:t>{ ID id-UERadioCapabilityID</w:t>
      </w:r>
      <w:r>
        <w:rPr>
          <w:noProof w:val="0"/>
        </w:rPr>
        <w:tab/>
      </w:r>
      <w:r>
        <w:rPr>
          <w:noProof w:val="0"/>
        </w:rPr>
        <w:tab/>
        <w:t>CRITICALITY reject</w:t>
      </w:r>
      <w:r>
        <w:rPr>
          <w:noProof w:val="0"/>
        </w:rPr>
        <w:tab/>
        <w:t>TYPE UERadioCapabilityID</w:t>
      </w:r>
      <w:r>
        <w:rPr>
          <w:noProof w:val="0"/>
        </w:rPr>
        <w:tab/>
      </w:r>
      <w:r>
        <w:rPr>
          <w:noProof w:val="0"/>
        </w:rPr>
        <w:tab/>
        <w:t>PRESENCE mandatory</w:t>
      </w:r>
      <w:r>
        <w:rPr>
          <w:noProof w:val="0"/>
        </w:rPr>
        <w:tab/>
        <w:t>},</w:t>
      </w:r>
    </w:p>
    <w:p w14:paraId="47AE5201" w14:textId="77777777" w:rsidR="00B31AE4" w:rsidRDefault="00B31AE4" w:rsidP="00B31AE4">
      <w:pPr>
        <w:pStyle w:val="PL"/>
        <w:rPr>
          <w:noProof w:val="0"/>
        </w:rPr>
      </w:pPr>
      <w:r>
        <w:rPr>
          <w:noProof w:val="0"/>
        </w:rPr>
        <w:tab/>
        <w:t>...</w:t>
      </w:r>
    </w:p>
    <w:p w14:paraId="058CB90C" w14:textId="77777777" w:rsidR="00B31AE4" w:rsidRDefault="00B31AE4" w:rsidP="00B31AE4">
      <w:pPr>
        <w:pStyle w:val="PL"/>
        <w:rPr>
          <w:noProof w:val="0"/>
        </w:rPr>
      </w:pPr>
      <w:r>
        <w:rPr>
          <w:noProof w:val="0"/>
        </w:rPr>
        <w:t>}</w:t>
      </w:r>
    </w:p>
    <w:p w14:paraId="02A3BC2F" w14:textId="77777777" w:rsidR="00B31AE4" w:rsidRDefault="00B31AE4" w:rsidP="00B31AE4">
      <w:pPr>
        <w:pStyle w:val="PL"/>
        <w:rPr>
          <w:noProof w:val="0"/>
        </w:rPr>
      </w:pPr>
    </w:p>
    <w:p w14:paraId="5E76FABD" w14:textId="77777777" w:rsidR="00B31AE4" w:rsidRDefault="00B31AE4" w:rsidP="00B31AE4">
      <w:pPr>
        <w:pStyle w:val="PL"/>
        <w:rPr>
          <w:noProof w:val="0"/>
        </w:rPr>
      </w:pPr>
      <w:r>
        <w:rPr>
          <w:noProof w:val="0"/>
        </w:rPr>
        <w:t>-- **************************************************************</w:t>
      </w:r>
    </w:p>
    <w:p w14:paraId="157E1030" w14:textId="77777777" w:rsidR="00B31AE4" w:rsidRDefault="00B31AE4" w:rsidP="00B31AE4">
      <w:pPr>
        <w:pStyle w:val="PL"/>
        <w:rPr>
          <w:noProof w:val="0"/>
        </w:rPr>
      </w:pPr>
      <w:r>
        <w:rPr>
          <w:noProof w:val="0"/>
        </w:rPr>
        <w:t>--</w:t>
      </w:r>
    </w:p>
    <w:p w14:paraId="203FBEA8" w14:textId="77777777" w:rsidR="00B31AE4" w:rsidRDefault="00B31AE4" w:rsidP="00B31AE4">
      <w:pPr>
        <w:pStyle w:val="PL"/>
        <w:outlineLvl w:val="4"/>
        <w:rPr>
          <w:noProof w:val="0"/>
        </w:rPr>
      </w:pPr>
      <w:r>
        <w:rPr>
          <w:noProof w:val="0"/>
        </w:rPr>
        <w:t xml:space="preserve">-- UE Radio Capability ID Mapping Response </w:t>
      </w:r>
    </w:p>
    <w:p w14:paraId="4881F5DE" w14:textId="77777777" w:rsidR="00B31AE4" w:rsidRDefault="00B31AE4" w:rsidP="00B31AE4">
      <w:pPr>
        <w:pStyle w:val="PL"/>
        <w:rPr>
          <w:noProof w:val="0"/>
        </w:rPr>
      </w:pPr>
      <w:r>
        <w:rPr>
          <w:noProof w:val="0"/>
        </w:rPr>
        <w:t>--</w:t>
      </w:r>
    </w:p>
    <w:p w14:paraId="3CC22063" w14:textId="77777777" w:rsidR="00B31AE4" w:rsidRDefault="00B31AE4" w:rsidP="00B31AE4">
      <w:pPr>
        <w:pStyle w:val="PL"/>
        <w:rPr>
          <w:noProof w:val="0"/>
        </w:rPr>
      </w:pPr>
      <w:r>
        <w:rPr>
          <w:noProof w:val="0"/>
        </w:rPr>
        <w:t>-- **************************************************************</w:t>
      </w:r>
    </w:p>
    <w:p w14:paraId="7E614E87" w14:textId="77777777" w:rsidR="00B31AE4" w:rsidRDefault="00B31AE4" w:rsidP="00B31AE4">
      <w:pPr>
        <w:pStyle w:val="PL"/>
        <w:rPr>
          <w:noProof w:val="0"/>
        </w:rPr>
      </w:pPr>
    </w:p>
    <w:p w14:paraId="760E85B4" w14:textId="77777777" w:rsidR="00B31AE4" w:rsidRDefault="00B31AE4" w:rsidP="00B31AE4">
      <w:pPr>
        <w:pStyle w:val="PL"/>
        <w:rPr>
          <w:noProof w:val="0"/>
        </w:rPr>
      </w:pPr>
      <w:r>
        <w:rPr>
          <w:noProof w:val="0"/>
        </w:rPr>
        <w:lastRenderedPageBreak/>
        <w:t>UERadioCapabilityIDMappingResponse ::= SEQUENCE {</w:t>
      </w:r>
    </w:p>
    <w:p w14:paraId="262C438D"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UERadioCapabilityIDMappingResponseIEs} },</w:t>
      </w:r>
    </w:p>
    <w:p w14:paraId="0B284720" w14:textId="77777777" w:rsidR="00B31AE4" w:rsidRDefault="00B31AE4" w:rsidP="00B31AE4">
      <w:pPr>
        <w:pStyle w:val="PL"/>
        <w:rPr>
          <w:noProof w:val="0"/>
        </w:rPr>
      </w:pPr>
      <w:r>
        <w:rPr>
          <w:noProof w:val="0"/>
        </w:rPr>
        <w:tab/>
        <w:t>...</w:t>
      </w:r>
    </w:p>
    <w:p w14:paraId="233D545E" w14:textId="77777777" w:rsidR="00B31AE4" w:rsidRDefault="00B31AE4" w:rsidP="00B31AE4">
      <w:pPr>
        <w:pStyle w:val="PL"/>
        <w:rPr>
          <w:noProof w:val="0"/>
        </w:rPr>
      </w:pPr>
      <w:r>
        <w:rPr>
          <w:noProof w:val="0"/>
        </w:rPr>
        <w:t>}</w:t>
      </w:r>
    </w:p>
    <w:p w14:paraId="02DA6767" w14:textId="77777777" w:rsidR="00B31AE4" w:rsidRDefault="00B31AE4" w:rsidP="00B31AE4">
      <w:pPr>
        <w:pStyle w:val="PL"/>
        <w:rPr>
          <w:noProof w:val="0"/>
        </w:rPr>
      </w:pPr>
    </w:p>
    <w:p w14:paraId="0FBD9850" w14:textId="77777777" w:rsidR="00B31AE4" w:rsidRDefault="00B31AE4" w:rsidP="00B31AE4">
      <w:pPr>
        <w:pStyle w:val="PL"/>
        <w:rPr>
          <w:noProof w:val="0"/>
        </w:rPr>
      </w:pPr>
      <w:r>
        <w:rPr>
          <w:noProof w:val="0"/>
        </w:rPr>
        <w:t>UERadioCapabilityIDMappingResponseIEs S1AP-PROTOCOL-IES ::= {</w:t>
      </w:r>
      <w:r>
        <w:rPr>
          <w:noProof w:val="0"/>
        </w:rPr>
        <w:tab/>
      </w:r>
    </w:p>
    <w:p w14:paraId="7788E9E3" w14:textId="77777777" w:rsidR="00B31AE4" w:rsidRDefault="00B31AE4" w:rsidP="00B31AE4">
      <w:pPr>
        <w:pStyle w:val="PL"/>
        <w:rPr>
          <w:noProof w:val="0"/>
        </w:rPr>
      </w:pPr>
      <w:r>
        <w:rPr>
          <w:noProof w:val="0"/>
        </w:rPr>
        <w:tab/>
        <w:t>{ ID id-UERadioCapabilityID</w:t>
      </w:r>
      <w:r>
        <w:rPr>
          <w:noProof w:val="0"/>
        </w:rPr>
        <w:tab/>
      </w:r>
      <w:r>
        <w:rPr>
          <w:noProof w:val="0"/>
        </w:rPr>
        <w:tab/>
      </w:r>
      <w:r>
        <w:rPr>
          <w:noProof w:val="0"/>
        </w:rPr>
        <w:tab/>
      </w:r>
      <w:r>
        <w:rPr>
          <w:noProof w:val="0"/>
        </w:rPr>
        <w:tab/>
        <w:t>CRITICALITY reject</w:t>
      </w:r>
      <w:r>
        <w:rPr>
          <w:noProof w:val="0"/>
        </w:rPr>
        <w:tab/>
        <w:t>TYPE UERadioCapabilityID</w:t>
      </w:r>
      <w:r>
        <w:rPr>
          <w:noProof w:val="0"/>
        </w:rPr>
        <w:tab/>
      </w:r>
      <w:r>
        <w:rPr>
          <w:noProof w:val="0"/>
        </w:rPr>
        <w:tab/>
      </w:r>
      <w:r>
        <w:rPr>
          <w:noProof w:val="0"/>
        </w:rPr>
        <w:tab/>
      </w:r>
      <w:r>
        <w:rPr>
          <w:noProof w:val="0"/>
        </w:rPr>
        <w:tab/>
        <w:t>PRESENCE mandatory</w:t>
      </w:r>
      <w:r>
        <w:rPr>
          <w:noProof w:val="0"/>
        </w:rPr>
        <w:tab/>
        <w:t>}|</w:t>
      </w:r>
    </w:p>
    <w:p w14:paraId="5A819C7A" w14:textId="77777777" w:rsidR="00B31AE4" w:rsidRDefault="00B31AE4" w:rsidP="00B31AE4">
      <w:pPr>
        <w:pStyle w:val="PL"/>
        <w:rPr>
          <w:noProof w:val="0"/>
        </w:rPr>
      </w:pPr>
      <w:r>
        <w:rPr>
          <w:noProof w:val="0"/>
        </w:rPr>
        <w:tab/>
        <w:t>{ ID id-UERadioCapability</w:t>
      </w:r>
      <w:r>
        <w:rPr>
          <w:noProof w:val="0"/>
        </w:rPr>
        <w:tab/>
      </w:r>
      <w:r>
        <w:rPr>
          <w:noProof w:val="0"/>
        </w:rPr>
        <w:tab/>
      </w:r>
      <w:r>
        <w:rPr>
          <w:noProof w:val="0"/>
        </w:rPr>
        <w:tab/>
      </w:r>
      <w:r>
        <w:rPr>
          <w:noProof w:val="0"/>
        </w:rPr>
        <w:tab/>
      </w:r>
      <w:r>
        <w:rPr>
          <w:noProof w:val="0"/>
        </w:rPr>
        <w:tab/>
        <w:t>CRITICALITY ignore</w:t>
      </w:r>
      <w:r>
        <w:rPr>
          <w:noProof w:val="0"/>
        </w:rPr>
        <w:tab/>
        <w:t>TYPE UERadioCapability</w:t>
      </w:r>
      <w:r>
        <w:rPr>
          <w:noProof w:val="0"/>
        </w:rPr>
        <w:tab/>
      </w:r>
      <w:r>
        <w:rPr>
          <w:noProof w:val="0"/>
        </w:rPr>
        <w:tab/>
      </w:r>
      <w:r>
        <w:rPr>
          <w:noProof w:val="0"/>
        </w:rPr>
        <w:tab/>
      </w:r>
      <w:r>
        <w:rPr>
          <w:noProof w:val="0"/>
        </w:rPr>
        <w:tab/>
        <w:t>PRESENCE mandatory</w:t>
      </w:r>
      <w:r>
        <w:rPr>
          <w:noProof w:val="0"/>
        </w:rPr>
        <w:tab/>
        <w:t>}|</w:t>
      </w:r>
    </w:p>
    <w:p w14:paraId="395CEDA1" w14:textId="77777777" w:rsidR="00B31AE4" w:rsidRDefault="00B31AE4" w:rsidP="00B31AE4">
      <w:pPr>
        <w:pStyle w:val="PL"/>
        <w:rPr>
          <w:noProof w:val="0"/>
        </w:rPr>
      </w:pPr>
      <w:r>
        <w:rPr>
          <w:noProof w:val="0"/>
        </w:rPr>
        <w:tab/>
        <w:t>{ ID id-CriticalityDiagnostics</w:t>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3D151640" w14:textId="77777777" w:rsidR="00B31AE4" w:rsidRDefault="00B31AE4" w:rsidP="00B31AE4">
      <w:pPr>
        <w:pStyle w:val="PL"/>
        <w:rPr>
          <w:noProof w:val="0"/>
        </w:rPr>
      </w:pPr>
      <w:r>
        <w:rPr>
          <w:noProof w:val="0"/>
        </w:rPr>
        <w:tab/>
        <w:t>...</w:t>
      </w:r>
    </w:p>
    <w:p w14:paraId="6D036A24" w14:textId="77777777" w:rsidR="00B31AE4" w:rsidRDefault="00B31AE4" w:rsidP="00B31AE4">
      <w:pPr>
        <w:pStyle w:val="PL"/>
        <w:rPr>
          <w:noProof w:val="0"/>
        </w:rPr>
      </w:pPr>
      <w:r>
        <w:rPr>
          <w:noProof w:val="0"/>
        </w:rPr>
        <w:t>}</w:t>
      </w:r>
    </w:p>
    <w:p w14:paraId="370BDF90" w14:textId="77777777" w:rsidR="00B31AE4" w:rsidRPr="008711EA" w:rsidRDefault="00B31AE4" w:rsidP="00B31AE4">
      <w:pPr>
        <w:pStyle w:val="PL"/>
        <w:rPr>
          <w:noProof w:val="0"/>
        </w:rPr>
      </w:pPr>
    </w:p>
    <w:p w14:paraId="5D8C7426" w14:textId="77777777" w:rsidR="00B31AE4" w:rsidRPr="008711EA" w:rsidRDefault="00B31AE4" w:rsidP="00B31AE4">
      <w:pPr>
        <w:pStyle w:val="PL"/>
        <w:rPr>
          <w:noProof w:val="0"/>
        </w:rPr>
      </w:pPr>
      <w:r w:rsidRPr="008711EA">
        <w:rPr>
          <w:noProof w:val="0"/>
        </w:rPr>
        <w:t>END</w:t>
      </w:r>
    </w:p>
    <w:p w14:paraId="7050B1AA" w14:textId="77777777" w:rsidR="00B31AE4" w:rsidRPr="008711EA" w:rsidRDefault="00B31AE4" w:rsidP="00B31AE4">
      <w:pPr>
        <w:pStyle w:val="Heading3"/>
        <w:tabs>
          <w:tab w:val="left" w:pos="1140"/>
        </w:tabs>
        <w:ind w:left="1140" w:hanging="1140"/>
      </w:pPr>
      <w:r w:rsidRPr="008711EA">
        <w:br w:type="page"/>
      </w:r>
      <w:bookmarkStart w:id="639" w:name="_Toc20953918"/>
      <w:bookmarkStart w:id="640" w:name="_Toc29391096"/>
      <w:bookmarkStart w:id="641" w:name="_Toc36551835"/>
      <w:bookmarkStart w:id="642" w:name="_Toc45832071"/>
      <w:bookmarkStart w:id="643" w:name="_Toc51763024"/>
      <w:bookmarkStart w:id="644" w:name="_Toc64382077"/>
      <w:bookmarkStart w:id="645" w:name="_Toc73964595"/>
      <w:bookmarkStart w:id="646" w:name="_Toc81229224"/>
      <w:r w:rsidRPr="008711EA">
        <w:lastRenderedPageBreak/>
        <w:t>9.3.4</w:t>
      </w:r>
      <w:r w:rsidRPr="008711EA">
        <w:tab/>
        <w:t>Information Element Definitions</w:t>
      </w:r>
      <w:bookmarkEnd w:id="639"/>
      <w:bookmarkEnd w:id="640"/>
      <w:bookmarkEnd w:id="641"/>
      <w:bookmarkEnd w:id="642"/>
      <w:bookmarkEnd w:id="643"/>
      <w:bookmarkEnd w:id="644"/>
      <w:bookmarkEnd w:id="645"/>
      <w:bookmarkEnd w:id="646"/>
    </w:p>
    <w:p w14:paraId="62BCBB1F" w14:textId="77777777" w:rsidR="00B31AE4" w:rsidRPr="008711EA" w:rsidRDefault="00B31AE4" w:rsidP="00B31AE4">
      <w:pPr>
        <w:pStyle w:val="PL"/>
        <w:rPr>
          <w:noProof w:val="0"/>
          <w:snapToGrid w:val="0"/>
        </w:rPr>
      </w:pPr>
      <w:r w:rsidRPr="008711EA">
        <w:rPr>
          <w:noProof w:val="0"/>
          <w:snapToGrid w:val="0"/>
        </w:rPr>
        <w:t>-- **************************************************************</w:t>
      </w:r>
    </w:p>
    <w:p w14:paraId="7D63718B" w14:textId="77777777" w:rsidR="00B31AE4" w:rsidRPr="008711EA" w:rsidRDefault="00B31AE4" w:rsidP="00B31AE4">
      <w:pPr>
        <w:pStyle w:val="PL"/>
        <w:rPr>
          <w:noProof w:val="0"/>
          <w:snapToGrid w:val="0"/>
        </w:rPr>
      </w:pPr>
      <w:r w:rsidRPr="008711EA">
        <w:rPr>
          <w:noProof w:val="0"/>
          <w:snapToGrid w:val="0"/>
        </w:rPr>
        <w:t>--</w:t>
      </w:r>
    </w:p>
    <w:p w14:paraId="6B07E72A" w14:textId="77777777" w:rsidR="00B31AE4" w:rsidRPr="008711EA" w:rsidRDefault="00B31AE4" w:rsidP="00B31AE4">
      <w:pPr>
        <w:pStyle w:val="PL"/>
        <w:rPr>
          <w:noProof w:val="0"/>
          <w:snapToGrid w:val="0"/>
        </w:rPr>
      </w:pPr>
      <w:r w:rsidRPr="008711EA">
        <w:rPr>
          <w:noProof w:val="0"/>
          <w:snapToGrid w:val="0"/>
        </w:rPr>
        <w:t>-- Information Element Definitions</w:t>
      </w:r>
    </w:p>
    <w:p w14:paraId="293C3843" w14:textId="77777777" w:rsidR="00B31AE4" w:rsidRPr="008711EA" w:rsidRDefault="00B31AE4" w:rsidP="00B31AE4">
      <w:pPr>
        <w:pStyle w:val="PL"/>
        <w:rPr>
          <w:noProof w:val="0"/>
          <w:snapToGrid w:val="0"/>
        </w:rPr>
      </w:pPr>
      <w:r w:rsidRPr="008711EA">
        <w:rPr>
          <w:noProof w:val="0"/>
          <w:snapToGrid w:val="0"/>
        </w:rPr>
        <w:t>--</w:t>
      </w:r>
    </w:p>
    <w:p w14:paraId="06471B84" w14:textId="77777777" w:rsidR="00B31AE4" w:rsidRPr="008711EA" w:rsidRDefault="00B31AE4" w:rsidP="00B31AE4">
      <w:pPr>
        <w:pStyle w:val="PL"/>
        <w:rPr>
          <w:noProof w:val="0"/>
          <w:snapToGrid w:val="0"/>
        </w:rPr>
      </w:pPr>
      <w:r w:rsidRPr="008711EA">
        <w:rPr>
          <w:noProof w:val="0"/>
          <w:snapToGrid w:val="0"/>
        </w:rPr>
        <w:t>-- **************************************************************</w:t>
      </w:r>
    </w:p>
    <w:p w14:paraId="70F73AC4" w14:textId="77777777" w:rsidR="00B31AE4" w:rsidRPr="008711EA" w:rsidRDefault="00B31AE4" w:rsidP="00B31AE4">
      <w:pPr>
        <w:pStyle w:val="PL"/>
        <w:rPr>
          <w:noProof w:val="0"/>
          <w:snapToGrid w:val="0"/>
        </w:rPr>
      </w:pPr>
    </w:p>
    <w:p w14:paraId="57966AA9" w14:textId="77777777" w:rsidR="00B31AE4" w:rsidRPr="008711EA" w:rsidRDefault="00B31AE4" w:rsidP="00B31AE4">
      <w:pPr>
        <w:pStyle w:val="PL"/>
        <w:rPr>
          <w:noProof w:val="0"/>
          <w:snapToGrid w:val="0"/>
        </w:rPr>
      </w:pPr>
      <w:r w:rsidRPr="008711EA">
        <w:rPr>
          <w:noProof w:val="0"/>
          <w:snapToGrid w:val="0"/>
        </w:rPr>
        <w:t>S1AP-IEs {</w:t>
      </w:r>
    </w:p>
    <w:p w14:paraId="4086C02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C87053F" w14:textId="77777777" w:rsidR="00B31AE4" w:rsidRPr="008711EA" w:rsidRDefault="00B31AE4" w:rsidP="00B31AE4">
      <w:pPr>
        <w:pStyle w:val="PL"/>
        <w:rPr>
          <w:noProof w:val="0"/>
          <w:snapToGrid w:val="0"/>
        </w:rPr>
      </w:pPr>
      <w:r w:rsidRPr="008711EA">
        <w:rPr>
          <w:noProof w:val="0"/>
          <w:snapToGrid w:val="0"/>
        </w:rPr>
        <w:t>eps-Access (21) modules (3) s1ap (1) version1 (1) s1ap-IEs (2) }</w:t>
      </w:r>
    </w:p>
    <w:p w14:paraId="32E0EA46" w14:textId="77777777" w:rsidR="00B31AE4" w:rsidRPr="008711EA" w:rsidRDefault="00B31AE4" w:rsidP="00B31AE4">
      <w:pPr>
        <w:pStyle w:val="PL"/>
        <w:rPr>
          <w:noProof w:val="0"/>
          <w:snapToGrid w:val="0"/>
        </w:rPr>
      </w:pPr>
    </w:p>
    <w:p w14:paraId="79885598"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E48A412" w14:textId="77777777" w:rsidR="00B31AE4" w:rsidRPr="008711EA" w:rsidRDefault="00B31AE4" w:rsidP="00B31AE4">
      <w:pPr>
        <w:pStyle w:val="PL"/>
        <w:rPr>
          <w:noProof w:val="0"/>
          <w:snapToGrid w:val="0"/>
        </w:rPr>
      </w:pPr>
    </w:p>
    <w:p w14:paraId="43CB507B" w14:textId="77777777" w:rsidR="00B31AE4" w:rsidRPr="008711EA" w:rsidRDefault="00B31AE4" w:rsidP="00B31AE4">
      <w:pPr>
        <w:pStyle w:val="PL"/>
        <w:rPr>
          <w:noProof w:val="0"/>
          <w:snapToGrid w:val="0"/>
        </w:rPr>
      </w:pPr>
      <w:r w:rsidRPr="008711EA">
        <w:rPr>
          <w:noProof w:val="0"/>
          <w:snapToGrid w:val="0"/>
        </w:rPr>
        <w:t>BEGIN</w:t>
      </w:r>
    </w:p>
    <w:p w14:paraId="69DB67F5" w14:textId="77777777" w:rsidR="00B31AE4" w:rsidRPr="008711EA" w:rsidRDefault="00B31AE4" w:rsidP="00B31AE4">
      <w:pPr>
        <w:pStyle w:val="PL"/>
        <w:rPr>
          <w:noProof w:val="0"/>
          <w:snapToGrid w:val="0"/>
        </w:rPr>
      </w:pPr>
    </w:p>
    <w:p w14:paraId="213003B6" w14:textId="77777777" w:rsidR="00B31AE4" w:rsidRPr="008711EA" w:rsidRDefault="00B31AE4" w:rsidP="00B31AE4">
      <w:pPr>
        <w:pStyle w:val="PL"/>
        <w:rPr>
          <w:noProof w:val="0"/>
          <w:snapToGrid w:val="0"/>
        </w:rPr>
      </w:pPr>
      <w:r w:rsidRPr="008711EA">
        <w:rPr>
          <w:noProof w:val="0"/>
          <w:snapToGrid w:val="0"/>
        </w:rPr>
        <w:t>IMPORTS</w:t>
      </w:r>
    </w:p>
    <w:p w14:paraId="4A0B3190" w14:textId="77777777" w:rsidR="00B31AE4" w:rsidRPr="008711EA" w:rsidRDefault="00B31AE4" w:rsidP="00B31AE4">
      <w:pPr>
        <w:pStyle w:val="PL"/>
        <w:rPr>
          <w:noProof w:val="0"/>
          <w:snapToGrid w:val="0"/>
        </w:rPr>
      </w:pPr>
      <w:r w:rsidRPr="008711EA">
        <w:rPr>
          <w:rFonts w:ascii="Courier" w:hAnsi="Courier" w:cs="Courier"/>
          <w:noProof w:val="0"/>
        </w:rPr>
        <w:tab/>
      </w:r>
      <w:r w:rsidRPr="008711EA">
        <w:rPr>
          <w:noProof w:val="0"/>
          <w:snapToGrid w:val="0"/>
        </w:rPr>
        <w:t>id-E-RABInformationListItem,</w:t>
      </w:r>
    </w:p>
    <w:p w14:paraId="2A792FFD" w14:textId="77777777" w:rsidR="00B31AE4" w:rsidRPr="008711EA" w:rsidRDefault="00B31AE4" w:rsidP="00B31AE4">
      <w:pPr>
        <w:pStyle w:val="PL"/>
        <w:rPr>
          <w:noProof w:val="0"/>
          <w:snapToGrid w:val="0"/>
        </w:rPr>
      </w:pPr>
      <w:r w:rsidRPr="008711EA">
        <w:rPr>
          <w:noProof w:val="0"/>
          <w:snapToGrid w:val="0"/>
        </w:rPr>
        <w:tab/>
        <w:t>id-E-RABItem,</w:t>
      </w:r>
    </w:p>
    <w:p w14:paraId="0632CC1D" w14:textId="77777777" w:rsidR="00B31AE4" w:rsidRPr="008711EA" w:rsidRDefault="00B31AE4" w:rsidP="00B31AE4">
      <w:pPr>
        <w:pStyle w:val="PL"/>
        <w:rPr>
          <w:noProof w:val="0"/>
          <w:snapToGrid w:val="0"/>
        </w:rPr>
      </w:pPr>
      <w:r w:rsidRPr="008711EA">
        <w:rPr>
          <w:noProof w:val="0"/>
          <w:snapToGrid w:val="0"/>
        </w:rPr>
        <w:tab/>
        <w:t>id-GUMMEIType,</w:t>
      </w:r>
    </w:p>
    <w:p w14:paraId="65CD27C9" w14:textId="77777777" w:rsidR="00B31AE4" w:rsidRPr="008711EA" w:rsidRDefault="00B31AE4" w:rsidP="00B31AE4">
      <w:pPr>
        <w:pStyle w:val="PL"/>
        <w:rPr>
          <w:rFonts w:eastAsia="SimSun"/>
          <w:noProof w:val="0"/>
          <w:snapToGrid w:val="0"/>
          <w:lang w:eastAsia="zh-CN"/>
        </w:rPr>
      </w:pPr>
      <w:r w:rsidRPr="008711EA">
        <w:rPr>
          <w:noProof w:val="0"/>
          <w:snapToGrid w:val="0"/>
        </w:rPr>
        <w:tab/>
        <w:t>id-Bearers-SubjectToStatusTransfer-Item,</w:t>
      </w:r>
    </w:p>
    <w:p w14:paraId="0A7C2D27" w14:textId="77777777" w:rsidR="00B31AE4" w:rsidRPr="008711EA" w:rsidRDefault="00B31AE4" w:rsidP="00B31AE4">
      <w:pPr>
        <w:pStyle w:val="PL"/>
        <w:rPr>
          <w:rFonts w:ascii="Courier" w:hAnsi="Courier" w:cs="Courier"/>
          <w:noProof w:val="0"/>
        </w:rPr>
      </w:pPr>
      <w:r w:rsidRPr="008711EA">
        <w:rPr>
          <w:rFonts w:eastAsia="SimSun"/>
          <w:noProof w:val="0"/>
          <w:snapToGrid w:val="0"/>
          <w:lang w:eastAsia="zh-CN"/>
        </w:rPr>
        <w:tab/>
      </w:r>
      <w:r w:rsidRPr="008711EA">
        <w:rPr>
          <w:noProof w:val="0"/>
          <w:snapToGrid w:val="0"/>
        </w:rPr>
        <w:t>id-</w:t>
      </w:r>
      <w:r w:rsidRPr="008711EA">
        <w:rPr>
          <w:rFonts w:eastAsia="SimSun"/>
          <w:noProof w:val="0"/>
          <w:lang w:eastAsia="zh-CN"/>
        </w:rPr>
        <w:t>Time-Synchronisation-Info,</w:t>
      </w:r>
    </w:p>
    <w:p w14:paraId="58DCF08E" w14:textId="77777777" w:rsidR="00B31AE4" w:rsidRPr="008711EA" w:rsidRDefault="00B31AE4" w:rsidP="00B31AE4">
      <w:pPr>
        <w:pStyle w:val="PL"/>
        <w:rPr>
          <w:noProof w:val="0"/>
          <w:snapToGrid w:val="0"/>
        </w:rPr>
      </w:pPr>
      <w:r w:rsidRPr="008711EA">
        <w:rPr>
          <w:noProof w:val="0"/>
          <w:snapToGrid w:val="0"/>
        </w:rPr>
        <w:tab/>
        <w:t>id-x2TNLConfigurationInfo,</w:t>
      </w:r>
    </w:p>
    <w:p w14:paraId="2F056B0D" w14:textId="77777777" w:rsidR="00B31AE4" w:rsidRPr="008711EA" w:rsidRDefault="00B31AE4" w:rsidP="00B31AE4">
      <w:pPr>
        <w:pStyle w:val="PL"/>
        <w:rPr>
          <w:noProof w:val="0"/>
          <w:snapToGrid w:val="0"/>
        </w:rPr>
      </w:pPr>
      <w:r w:rsidRPr="008711EA">
        <w:rPr>
          <w:noProof w:val="0"/>
          <w:snapToGrid w:val="0"/>
        </w:rPr>
        <w:tab/>
        <w:t>id-eNBX2ExtendedTransportLayerAddresses,</w:t>
      </w:r>
    </w:p>
    <w:p w14:paraId="7DE8A809" w14:textId="77777777" w:rsidR="00B31AE4" w:rsidRPr="008711EA" w:rsidRDefault="00B31AE4" w:rsidP="00B31AE4">
      <w:pPr>
        <w:pStyle w:val="PL"/>
        <w:rPr>
          <w:noProof w:val="0"/>
          <w:snapToGrid w:val="0"/>
        </w:rPr>
      </w:pPr>
      <w:r w:rsidRPr="008711EA">
        <w:rPr>
          <w:noProof w:val="0"/>
          <w:snapToGrid w:val="0"/>
        </w:rPr>
        <w:tab/>
        <w:t>id-MDTConfiguration,</w:t>
      </w:r>
    </w:p>
    <w:p w14:paraId="61836B10" w14:textId="77777777" w:rsidR="00B31AE4" w:rsidRPr="008711EA" w:rsidRDefault="00B31AE4" w:rsidP="00B31AE4">
      <w:pPr>
        <w:pStyle w:val="PL"/>
        <w:rPr>
          <w:noProof w:val="0"/>
          <w:snapToGrid w:val="0"/>
        </w:rPr>
      </w:pPr>
      <w:r w:rsidRPr="008711EA">
        <w:rPr>
          <w:noProof w:val="0"/>
          <w:snapToGrid w:val="0"/>
        </w:rPr>
        <w:tab/>
        <w:t>id-Time-UE-StayedInCell-EnhancedGranularity,</w:t>
      </w:r>
    </w:p>
    <w:p w14:paraId="09AF2027" w14:textId="77777777" w:rsidR="00B31AE4" w:rsidRPr="008711EA" w:rsidRDefault="00B31AE4" w:rsidP="00B31AE4">
      <w:pPr>
        <w:pStyle w:val="PL"/>
        <w:rPr>
          <w:noProof w:val="0"/>
          <w:snapToGrid w:val="0"/>
        </w:rPr>
      </w:pPr>
      <w:r w:rsidRPr="008711EA">
        <w:rPr>
          <w:noProof w:val="0"/>
          <w:snapToGrid w:val="0"/>
        </w:rPr>
        <w:tab/>
        <w:t>id-HO-Cause,</w:t>
      </w:r>
    </w:p>
    <w:p w14:paraId="1E713BC1" w14:textId="77777777" w:rsidR="00B31AE4" w:rsidRPr="008711EA" w:rsidRDefault="00B31AE4" w:rsidP="00B31AE4">
      <w:pPr>
        <w:pStyle w:val="PL"/>
        <w:rPr>
          <w:noProof w:val="0"/>
          <w:snapToGrid w:val="0"/>
        </w:rPr>
      </w:pPr>
      <w:r w:rsidRPr="008711EA">
        <w:rPr>
          <w:noProof w:val="0"/>
          <w:snapToGrid w:val="0"/>
        </w:rPr>
        <w:tab/>
        <w:t>id-M3Configuration,</w:t>
      </w:r>
    </w:p>
    <w:p w14:paraId="790E2ECE" w14:textId="77777777" w:rsidR="00B31AE4" w:rsidRPr="008711EA" w:rsidRDefault="00B31AE4" w:rsidP="00B31AE4">
      <w:pPr>
        <w:pStyle w:val="PL"/>
        <w:rPr>
          <w:noProof w:val="0"/>
          <w:snapToGrid w:val="0"/>
        </w:rPr>
      </w:pPr>
      <w:r w:rsidRPr="008711EA">
        <w:rPr>
          <w:noProof w:val="0"/>
          <w:snapToGrid w:val="0"/>
        </w:rPr>
        <w:tab/>
        <w:t>id-M4Configuration,</w:t>
      </w:r>
    </w:p>
    <w:p w14:paraId="302690EB" w14:textId="77777777" w:rsidR="00B31AE4" w:rsidRPr="008711EA" w:rsidRDefault="00B31AE4" w:rsidP="00B31AE4">
      <w:pPr>
        <w:pStyle w:val="PL"/>
        <w:rPr>
          <w:noProof w:val="0"/>
          <w:snapToGrid w:val="0"/>
        </w:rPr>
      </w:pPr>
      <w:r w:rsidRPr="008711EA">
        <w:rPr>
          <w:noProof w:val="0"/>
          <w:snapToGrid w:val="0"/>
        </w:rPr>
        <w:tab/>
        <w:t>id-M5Configuration,</w:t>
      </w:r>
    </w:p>
    <w:p w14:paraId="5292596B" w14:textId="77777777" w:rsidR="00B31AE4" w:rsidRPr="008711EA" w:rsidRDefault="00B31AE4" w:rsidP="00B31AE4">
      <w:pPr>
        <w:pStyle w:val="PL"/>
        <w:rPr>
          <w:noProof w:val="0"/>
          <w:snapToGrid w:val="0"/>
        </w:rPr>
      </w:pPr>
      <w:r w:rsidRPr="008711EA">
        <w:rPr>
          <w:noProof w:val="0"/>
          <w:snapToGrid w:val="0"/>
        </w:rPr>
        <w:tab/>
        <w:t>id-MDT-Location-Info,</w:t>
      </w:r>
    </w:p>
    <w:p w14:paraId="537D33BD" w14:textId="77777777" w:rsidR="00B31AE4" w:rsidRPr="008711EA" w:rsidRDefault="00B31AE4" w:rsidP="00B31AE4">
      <w:pPr>
        <w:pStyle w:val="PL"/>
        <w:rPr>
          <w:noProof w:val="0"/>
        </w:rPr>
      </w:pPr>
      <w:r w:rsidRPr="008711EA">
        <w:rPr>
          <w:noProof w:val="0"/>
          <w:snapToGrid w:val="0"/>
        </w:rPr>
        <w:tab/>
        <w:t>id-SignallingBasedMDTPLMNList,</w:t>
      </w:r>
    </w:p>
    <w:p w14:paraId="0536B9A6" w14:textId="77777777" w:rsidR="00B31AE4" w:rsidRPr="008711EA" w:rsidRDefault="00B31AE4" w:rsidP="00B31AE4">
      <w:pPr>
        <w:pStyle w:val="PL"/>
        <w:rPr>
          <w:noProof w:val="0"/>
          <w:snapToGrid w:val="0"/>
        </w:rPr>
      </w:pPr>
      <w:r w:rsidRPr="008711EA">
        <w:rPr>
          <w:noProof w:val="0"/>
          <w:snapToGrid w:val="0"/>
        </w:rPr>
        <w:tab/>
        <w:t>id-MobilityInformation,</w:t>
      </w:r>
    </w:p>
    <w:p w14:paraId="1F7CBC92" w14:textId="77777777" w:rsidR="00B31AE4" w:rsidRPr="008711EA" w:rsidRDefault="00B31AE4" w:rsidP="00B31AE4">
      <w:pPr>
        <w:pStyle w:val="PL"/>
        <w:rPr>
          <w:noProof w:val="0"/>
          <w:snapToGrid w:val="0"/>
        </w:rPr>
      </w:pPr>
      <w:r w:rsidRPr="008711EA">
        <w:rPr>
          <w:noProof w:val="0"/>
          <w:snapToGrid w:val="0"/>
        </w:rPr>
        <w:tab/>
        <w:t>id-ULCOUNTValueExtended,</w:t>
      </w:r>
    </w:p>
    <w:p w14:paraId="0F5AE769" w14:textId="77777777" w:rsidR="00B31AE4" w:rsidRPr="008711EA" w:rsidRDefault="00B31AE4" w:rsidP="00B31AE4">
      <w:pPr>
        <w:pStyle w:val="PL"/>
        <w:rPr>
          <w:noProof w:val="0"/>
          <w:snapToGrid w:val="0"/>
        </w:rPr>
      </w:pPr>
      <w:r w:rsidRPr="008711EA">
        <w:rPr>
          <w:noProof w:val="0"/>
          <w:snapToGrid w:val="0"/>
        </w:rPr>
        <w:tab/>
        <w:t>id-DLCOUNTValueExtended,</w:t>
      </w:r>
    </w:p>
    <w:p w14:paraId="2D6C6DBA" w14:textId="77777777" w:rsidR="00B31AE4" w:rsidRPr="008711EA" w:rsidRDefault="00B31AE4" w:rsidP="00B31AE4">
      <w:pPr>
        <w:pStyle w:val="PL"/>
        <w:rPr>
          <w:noProof w:val="0"/>
          <w:snapToGrid w:val="0"/>
        </w:rPr>
      </w:pPr>
      <w:r w:rsidRPr="008711EA">
        <w:rPr>
          <w:noProof w:val="0"/>
          <w:snapToGrid w:val="0"/>
        </w:rPr>
        <w:tab/>
        <w:t>id-ReceiveStatusOfULPDCPSDUsExtended,</w:t>
      </w:r>
    </w:p>
    <w:p w14:paraId="33BA5675" w14:textId="77777777" w:rsidR="00B31AE4" w:rsidRPr="008711EA" w:rsidRDefault="00B31AE4" w:rsidP="00B31AE4">
      <w:pPr>
        <w:pStyle w:val="PL"/>
        <w:rPr>
          <w:noProof w:val="0"/>
          <w:snapToGrid w:val="0"/>
        </w:rPr>
      </w:pPr>
      <w:r w:rsidRPr="008711EA">
        <w:rPr>
          <w:noProof w:val="0"/>
          <w:snapToGrid w:val="0"/>
        </w:rPr>
        <w:tab/>
        <w:t>id-eNBIndirectX2TransportLayerAddresses,</w:t>
      </w:r>
    </w:p>
    <w:p w14:paraId="0E9390D6" w14:textId="77777777" w:rsidR="00B31AE4" w:rsidRPr="008711EA" w:rsidRDefault="00B31AE4" w:rsidP="00B31AE4">
      <w:pPr>
        <w:pStyle w:val="PL"/>
        <w:rPr>
          <w:noProof w:val="0"/>
          <w:snapToGrid w:val="0"/>
        </w:rPr>
      </w:pPr>
      <w:r w:rsidRPr="008711EA">
        <w:rPr>
          <w:noProof w:val="0"/>
          <w:snapToGrid w:val="0"/>
        </w:rPr>
        <w:tab/>
        <w:t>id-Muting-Availability-Indication,</w:t>
      </w:r>
    </w:p>
    <w:p w14:paraId="4E281C69" w14:textId="77777777" w:rsidR="00B31AE4" w:rsidRPr="008711EA" w:rsidRDefault="00B31AE4" w:rsidP="00B31AE4">
      <w:pPr>
        <w:pStyle w:val="PL"/>
        <w:rPr>
          <w:noProof w:val="0"/>
          <w:snapToGrid w:val="0"/>
        </w:rPr>
      </w:pPr>
      <w:r w:rsidRPr="008711EA">
        <w:rPr>
          <w:noProof w:val="0"/>
          <w:snapToGrid w:val="0"/>
        </w:rPr>
        <w:tab/>
        <w:t>id-Muting-Pattern-Information,</w:t>
      </w:r>
    </w:p>
    <w:p w14:paraId="73D6CA99" w14:textId="77777777" w:rsidR="00B31AE4" w:rsidRPr="008711EA" w:rsidRDefault="00B31AE4" w:rsidP="00B31AE4">
      <w:pPr>
        <w:pStyle w:val="PL"/>
        <w:rPr>
          <w:snapToGrid w:val="0"/>
          <w:lang w:eastAsia="fr-FR"/>
        </w:rPr>
      </w:pPr>
      <w:r w:rsidRPr="008711EA">
        <w:rPr>
          <w:snapToGrid w:val="0"/>
          <w:lang w:eastAsia="fr-FR"/>
        </w:rPr>
        <w:tab/>
        <w:t>id-NRrestriction</w:t>
      </w:r>
      <w:r w:rsidRPr="008711EA">
        <w:rPr>
          <w:snapToGrid w:val="0"/>
          <w:szCs w:val="16"/>
          <w:lang w:eastAsia="fr-FR"/>
        </w:rPr>
        <w:t>inEPSasSecondaryRAT</w:t>
      </w:r>
      <w:r w:rsidRPr="008711EA">
        <w:rPr>
          <w:snapToGrid w:val="0"/>
          <w:lang w:eastAsia="fr-FR"/>
        </w:rPr>
        <w:t>,</w:t>
      </w:r>
    </w:p>
    <w:p w14:paraId="12274359" w14:textId="77777777" w:rsidR="00B31AE4" w:rsidRPr="008711EA" w:rsidRDefault="00B31AE4" w:rsidP="00B31AE4">
      <w:pPr>
        <w:pStyle w:val="PL"/>
        <w:rPr>
          <w:snapToGrid w:val="0"/>
          <w:lang w:eastAsia="fr-FR"/>
        </w:rPr>
      </w:pPr>
      <w:r w:rsidRPr="008711EA">
        <w:rPr>
          <w:snapToGrid w:val="0"/>
          <w:lang w:eastAsia="fr-FR"/>
        </w:rPr>
        <w:tab/>
        <w:t>id-NRrestrictionin5GS,</w:t>
      </w:r>
    </w:p>
    <w:p w14:paraId="074F793D" w14:textId="77777777" w:rsidR="00B31AE4" w:rsidRPr="008711EA" w:rsidRDefault="00B31AE4" w:rsidP="00B31AE4">
      <w:pPr>
        <w:pStyle w:val="PL"/>
        <w:rPr>
          <w:noProof w:val="0"/>
          <w:snapToGrid w:val="0"/>
        </w:rPr>
      </w:pPr>
      <w:r w:rsidRPr="008711EA">
        <w:rPr>
          <w:noProof w:val="0"/>
          <w:snapToGrid w:val="0"/>
        </w:rPr>
        <w:tab/>
        <w:t>id-Synchronisation-Information,</w:t>
      </w:r>
    </w:p>
    <w:p w14:paraId="0EEACCB7" w14:textId="77777777" w:rsidR="00B31AE4" w:rsidRPr="008711EA" w:rsidRDefault="00B31AE4" w:rsidP="00B31AE4">
      <w:pPr>
        <w:pStyle w:val="PL"/>
        <w:rPr>
          <w:noProof w:val="0"/>
          <w:snapToGrid w:val="0"/>
        </w:rPr>
      </w:pPr>
      <w:r w:rsidRPr="008711EA">
        <w:rPr>
          <w:noProof w:val="0"/>
          <w:snapToGrid w:val="0"/>
        </w:rPr>
        <w:tab/>
        <w:t>id-uE-HistoryInformationFromTheUE,</w:t>
      </w:r>
    </w:p>
    <w:p w14:paraId="60BC3AC1" w14:textId="77777777" w:rsidR="00B31AE4" w:rsidRPr="008711EA" w:rsidRDefault="00B31AE4" w:rsidP="00B31AE4">
      <w:pPr>
        <w:pStyle w:val="PL"/>
        <w:rPr>
          <w:noProof w:val="0"/>
          <w:snapToGrid w:val="0"/>
        </w:rPr>
      </w:pPr>
      <w:r w:rsidRPr="008711EA">
        <w:rPr>
          <w:noProof w:val="0"/>
          <w:snapToGrid w:val="0"/>
        </w:rPr>
        <w:tab/>
        <w:t>id-LoggedMBSFNMDT,</w:t>
      </w:r>
    </w:p>
    <w:p w14:paraId="3026F9BF" w14:textId="77777777" w:rsidR="00B31AE4" w:rsidRPr="008711EA" w:rsidRDefault="00B31AE4" w:rsidP="00B31AE4">
      <w:pPr>
        <w:pStyle w:val="PL"/>
        <w:rPr>
          <w:noProof w:val="0"/>
          <w:snapToGrid w:val="0"/>
        </w:rPr>
      </w:pPr>
      <w:r w:rsidRPr="008711EA">
        <w:rPr>
          <w:noProof w:val="0"/>
          <w:snapToGrid w:val="0"/>
        </w:rPr>
        <w:tab/>
        <w:t>id-SON-Information-Report,</w:t>
      </w:r>
    </w:p>
    <w:p w14:paraId="6247E2FC" w14:textId="77777777" w:rsidR="00B31AE4" w:rsidRPr="008711EA" w:rsidRDefault="00B31AE4" w:rsidP="00B31AE4">
      <w:pPr>
        <w:pStyle w:val="PL"/>
        <w:rPr>
          <w:noProof w:val="0"/>
          <w:snapToGrid w:val="0"/>
        </w:rPr>
      </w:pPr>
      <w:r w:rsidRPr="008711EA">
        <w:rPr>
          <w:noProof w:val="0"/>
          <w:snapToGrid w:val="0"/>
        </w:rPr>
        <w:tab/>
        <w:t>id-RecommendedCellItem,</w:t>
      </w:r>
    </w:p>
    <w:p w14:paraId="7ADBCC23" w14:textId="77777777" w:rsidR="00B31AE4" w:rsidRPr="008711EA" w:rsidRDefault="00B31AE4" w:rsidP="00B31AE4">
      <w:pPr>
        <w:pStyle w:val="PL"/>
        <w:rPr>
          <w:noProof w:val="0"/>
          <w:snapToGrid w:val="0"/>
        </w:rPr>
      </w:pPr>
      <w:r w:rsidRPr="008711EA">
        <w:rPr>
          <w:noProof w:val="0"/>
          <w:snapToGrid w:val="0"/>
        </w:rPr>
        <w:tab/>
        <w:t>id-RecommendedENBItem,</w:t>
      </w:r>
    </w:p>
    <w:p w14:paraId="5D335ED0" w14:textId="77777777" w:rsidR="00B31AE4" w:rsidRPr="008711EA" w:rsidRDefault="00B31AE4" w:rsidP="00B31AE4">
      <w:pPr>
        <w:pStyle w:val="PL"/>
        <w:rPr>
          <w:noProof w:val="0"/>
          <w:snapToGrid w:val="0"/>
        </w:rPr>
      </w:pPr>
      <w:r w:rsidRPr="008711EA">
        <w:rPr>
          <w:noProof w:val="0"/>
          <w:snapToGrid w:val="0"/>
        </w:rPr>
        <w:tab/>
        <w:t>id-ProSeUEtoNetworkRelaying,</w:t>
      </w:r>
    </w:p>
    <w:p w14:paraId="16C93465" w14:textId="77777777" w:rsidR="00B31AE4" w:rsidRPr="008711EA" w:rsidRDefault="00B31AE4" w:rsidP="00B31AE4">
      <w:pPr>
        <w:pStyle w:val="PL"/>
        <w:rPr>
          <w:noProof w:val="0"/>
          <w:snapToGrid w:val="0"/>
        </w:rPr>
      </w:pPr>
      <w:r w:rsidRPr="008711EA">
        <w:rPr>
          <w:noProof w:val="0"/>
          <w:snapToGrid w:val="0"/>
        </w:rPr>
        <w:tab/>
        <w:t>id-ULCOUNTValuePDCP-SNlength18,</w:t>
      </w:r>
    </w:p>
    <w:p w14:paraId="3FEBD092" w14:textId="77777777" w:rsidR="00B31AE4" w:rsidRPr="008711EA" w:rsidRDefault="00B31AE4" w:rsidP="00B31AE4">
      <w:pPr>
        <w:pStyle w:val="PL"/>
        <w:rPr>
          <w:noProof w:val="0"/>
          <w:snapToGrid w:val="0"/>
        </w:rPr>
      </w:pPr>
      <w:r w:rsidRPr="008711EA">
        <w:rPr>
          <w:noProof w:val="0"/>
          <w:snapToGrid w:val="0"/>
        </w:rPr>
        <w:tab/>
        <w:t>id-DLCOUNTValuePDCP-SNlength18,</w:t>
      </w:r>
    </w:p>
    <w:p w14:paraId="54AD4EA0" w14:textId="77777777" w:rsidR="00B31AE4" w:rsidRPr="008711EA" w:rsidRDefault="00B31AE4" w:rsidP="00B31AE4">
      <w:pPr>
        <w:pStyle w:val="PL"/>
        <w:rPr>
          <w:noProof w:val="0"/>
          <w:snapToGrid w:val="0"/>
        </w:rPr>
      </w:pPr>
      <w:r w:rsidRPr="008711EA">
        <w:rPr>
          <w:noProof w:val="0"/>
          <w:snapToGrid w:val="0"/>
        </w:rPr>
        <w:tab/>
        <w:t>id-ReceiveStatusOfULPDCPSDUsPDCP-SNlength18,</w:t>
      </w:r>
    </w:p>
    <w:p w14:paraId="17AE24F2" w14:textId="77777777" w:rsidR="00B31AE4" w:rsidRPr="008711EA" w:rsidRDefault="00B31AE4" w:rsidP="00B31AE4">
      <w:pPr>
        <w:pStyle w:val="PL"/>
        <w:rPr>
          <w:noProof w:val="0"/>
          <w:snapToGrid w:val="0"/>
        </w:rPr>
      </w:pPr>
      <w:r w:rsidRPr="008711EA">
        <w:rPr>
          <w:noProof w:val="0"/>
          <w:snapToGrid w:val="0"/>
        </w:rPr>
        <w:tab/>
        <w:t>id-M6Configuration,</w:t>
      </w:r>
    </w:p>
    <w:p w14:paraId="0ECC2312" w14:textId="77777777" w:rsidR="00B31AE4" w:rsidRPr="008711EA" w:rsidRDefault="00B31AE4" w:rsidP="00B31AE4">
      <w:pPr>
        <w:pStyle w:val="PL"/>
        <w:rPr>
          <w:noProof w:val="0"/>
          <w:snapToGrid w:val="0"/>
        </w:rPr>
      </w:pPr>
      <w:r w:rsidRPr="008711EA">
        <w:rPr>
          <w:noProof w:val="0"/>
          <w:snapToGrid w:val="0"/>
        </w:rPr>
        <w:lastRenderedPageBreak/>
        <w:tab/>
        <w:t>id-M7Configuration,</w:t>
      </w:r>
    </w:p>
    <w:p w14:paraId="486A2422" w14:textId="77777777" w:rsidR="00B31AE4" w:rsidRPr="008711EA" w:rsidRDefault="00B31AE4" w:rsidP="00B31AE4">
      <w:pPr>
        <w:pStyle w:val="PL"/>
        <w:rPr>
          <w:noProof w:val="0"/>
          <w:snapToGrid w:val="0"/>
        </w:rPr>
      </w:pPr>
      <w:r w:rsidRPr="008711EA">
        <w:rPr>
          <w:noProof w:val="0"/>
          <w:snapToGrid w:val="0"/>
        </w:rPr>
        <w:tab/>
        <w:t>id-RAT-Type,</w:t>
      </w:r>
    </w:p>
    <w:p w14:paraId="2AF907D7" w14:textId="77777777" w:rsidR="00B31AE4" w:rsidRPr="008711EA" w:rsidRDefault="00B31AE4" w:rsidP="00B31AE4">
      <w:pPr>
        <w:pStyle w:val="PL"/>
        <w:rPr>
          <w:noProof w:val="0"/>
          <w:snapToGrid w:val="0"/>
        </w:rPr>
      </w:pPr>
      <w:r w:rsidRPr="008711EA">
        <w:rPr>
          <w:noProof w:val="0"/>
          <w:snapToGrid w:val="0"/>
        </w:rPr>
        <w:tab/>
        <w:t>id-extended-e-RAB-MaximumBitrateDL,</w:t>
      </w:r>
    </w:p>
    <w:p w14:paraId="2EAE94A1" w14:textId="77777777" w:rsidR="00B31AE4" w:rsidRPr="008711EA" w:rsidRDefault="00B31AE4" w:rsidP="00B31AE4">
      <w:pPr>
        <w:pStyle w:val="PL"/>
        <w:rPr>
          <w:noProof w:val="0"/>
          <w:snapToGrid w:val="0"/>
        </w:rPr>
      </w:pPr>
      <w:r w:rsidRPr="008711EA">
        <w:rPr>
          <w:noProof w:val="0"/>
          <w:snapToGrid w:val="0"/>
        </w:rPr>
        <w:tab/>
        <w:t>id-extended-e-RAB-MaximumBitrateUL,</w:t>
      </w:r>
    </w:p>
    <w:p w14:paraId="7A88AFF0" w14:textId="77777777" w:rsidR="00B31AE4" w:rsidRPr="008711EA" w:rsidRDefault="00B31AE4" w:rsidP="00B31AE4">
      <w:pPr>
        <w:pStyle w:val="PL"/>
        <w:rPr>
          <w:noProof w:val="0"/>
          <w:snapToGrid w:val="0"/>
        </w:rPr>
      </w:pPr>
      <w:r w:rsidRPr="008711EA">
        <w:rPr>
          <w:noProof w:val="0"/>
          <w:snapToGrid w:val="0"/>
        </w:rPr>
        <w:tab/>
        <w:t>id-extended-e-RAB-GuaranteedBitrateDL,</w:t>
      </w:r>
    </w:p>
    <w:p w14:paraId="68D28704" w14:textId="77777777" w:rsidR="00B31AE4" w:rsidRPr="008711EA" w:rsidRDefault="00B31AE4" w:rsidP="00B31AE4">
      <w:pPr>
        <w:pStyle w:val="PL"/>
        <w:rPr>
          <w:noProof w:val="0"/>
          <w:snapToGrid w:val="0"/>
        </w:rPr>
      </w:pPr>
      <w:r w:rsidRPr="008711EA">
        <w:rPr>
          <w:noProof w:val="0"/>
          <w:snapToGrid w:val="0"/>
        </w:rPr>
        <w:tab/>
        <w:t>id-extended-e-RAB-GuaranteedBitrateUL,</w:t>
      </w:r>
    </w:p>
    <w:p w14:paraId="6F9295F8" w14:textId="77777777" w:rsidR="00B31AE4" w:rsidRPr="008711EA" w:rsidRDefault="00B31AE4" w:rsidP="00B31AE4">
      <w:pPr>
        <w:pStyle w:val="PL"/>
        <w:rPr>
          <w:noProof w:val="0"/>
          <w:snapToGrid w:val="0"/>
        </w:rPr>
      </w:pPr>
      <w:r w:rsidRPr="008711EA">
        <w:rPr>
          <w:noProof w:val="0"/>
          <w:snapToGrid w:val="0"/>
        </w:rPr>
        <w:tab/>
        <w:t>id-extended-uEaggregateMaximumBitRateDL,</w:t>
      </w:r>
    </w:p>
    <w:p w14:paraId="65902C0D" w14:textId="77777777" w:rsidR="00B31AE4" w:rsidRPr="008711EA" w:rsidRDefault="00B31AE4" w:rsidP="00B31AE4">
      <w:pPr>
        <w:pStyle w:val="PL"/>
        <w:rPr>
          <w:noProof w:val="0"/>
          <w:snapToGrid w:val="0"/>
        </w:rPr>
      </w:pPr>
      <w:r w:rsidRPr="008711EA">
        <w:rPr>
          <w:noProof w:val="0"/>
          <w:snapToGrid w:val="0"/>
        </w:rPr>
        <w:tab/>
        <w:t>id-extended-uEaggregateMaximumBitRateUL,</w:t>
      </w:r>
    </w:p>
    <w:p w14:paraId="66F6CA5C" w14:textId="77777777" w:rsidR="00B31AE4" w:rsidRPr="008711EA" w:rsidRDefault="00B31AE4" w:rsidP="00B31AE4">
      <w:pPr>
        <w:pStyle w:val="PL"/>
        <w:rPr>
          <w:noProof w:val="0"/>
        </w:rPr>
      </w:pPr>
      <w:r w:rsidRPr="008711EA">
        <w:rPr>
          <w:noProof w:val="0"/>
          <w:snapToGrid w:val="0"/>
        </w:rPr>
        <w:tab/>
        <w:t>id-SecondaryRATDataUsageReport</w:t>
      </w:r>
      <w:r w:rsidRPr="008711EA">
        <w:rPr>
          <w:noProof w:val="0"/>
        </w:rPr>
        <w:t>Item,</w:t>
      </w:r>
    </w:p>
    <w:p w14:paraId="24BE0AE2" w14:textId="77777777" w:rsidR="00B31AE4" w:rsidRPr="008711EA" w:rsidRDefault="00B31AE4" w:rsidP="00B31AE4">
      <w:pPr>
        <w:pStyle w:val="PL"/>
        <w:rPr>
          <w:noProof w:val="0"/>
          <w:snapToGrid w:val="0"/>
        </w:rPr>
      </w:pPr>
      <w:r w:rsidRPr="008711EA">
        <w:rPr>
          <w:noProof w:val="0"/>
        </w:rPr>
        <w:tab/>
      </w:r>
      <w:r w:rsidRPr="008711EA">
        <w:rPr>
          <w:noProof w:val="0"/>
          <w:snapToGrid w:val="0"/>
        </w:rPr>
        <w:t>id-</w:t>
      </w:r>
      <w:r w:rsidRPr="008711EA">
        <w:rPr>
          <w:rFonts w:cs="Arial"/>
          <w:lang w:eastAsia="ja-JP"/>
        </w:rPr>
        <w:t>E-RABUsageReport</w:t>
      </w:r>
      <w:r w:rsidRPr="008711EA">
        <w:rPr>
          <w:noProof w:val="0"/>
        </w:rPr>
        <w:t>Item,</w:t>
      </w:r>
    </w:p>
    <w:p w14:paraId="29B44350" w14:textId="77777777" w:rsidR="00B31AE4" w:rsidRPr="008711EA" w:rsidRDefault="00B31AE4" w:rsidP="00B31AE4">
      <w:pPr>
        <w:pStyle w:val="PL"/>
        <w:rPr>
          <w:noProof w:val="0"/>
          <w:snapToGrid w:val="0"/>
        </w:rPr>
      </w:pPr>
      <w:r w:rsidRPr="008711EA">
        <w:rPr>
          <w:noProof w:val="0"/>
          <w:snapToGrid w:val="0"/>
        </w:rPr>
        <w:tab/>
        <w:t>id-UEAppLayerMeasConfig,</w:t>
      </w:r>
    </w:p>
    <w:p w14:paraId="03872B48" w14:textId="77777777" w:rsidR="00B31AE4" w:rsidRPr="008711EA" w:rsidRDefault="00B31AE4" w:rsidP="00B31AE4">
      <w:pPr>
        <w:pStyle w:val="PL"/>
        <w:rPr>
          <w:noProof w:val="0"/>
          <w:snapToGrid w:val="0"/>
        </w:rPr>
      </w:pPr>
      <w:r w:rsidRPr="008711EA">
        <w:rPr>
          <w:noProof w:val="0"/>
          <w:snapToGrid w:val="0"/>
        </w:rPr>
        <w:tab/>
        <w:t>id-serviceType,</w:t>
      </w:r>
    </w:p>
    <w:p w14:paraId="73942D1D" w14:textId="77777777" w:rsidR="00B31AE4" w:rsidRPr="008711EA" w:rsidRDefault="00B31AE4" w:rsidP="00B31AE4">
      <w:pPr>
        <w:pStyle w:val="PL"/>
        <w:rPr>
          <w:noProof w:val="0"/>
          <w:snapToGrid w:val="0"/>
        </w:rPr>
      </w:pPr>
      <w:r w:rsidRPr="008711EA">
        <w:rPr>
          <w:noProof w:val="0"/>
          <w:snapToGrid w:val="0"/>
        </w:rPr>
        <w:tab/>
        <w:t>id-UnlicensedSpectrumRestriction,</w:t>
      </w:r>
      <w:r w:rsidRPr="008711EA">
        <w:rPr>
          <w:snapToGrid w:val="0"/>
        </w:rPr>
        <w:t xml:space="preserve"> </w:t>
      </w:r>
    </w:p>
    <w:p w14:paraId="1693A813" w14:textId="77777777" w:rsidR="00B31AE4" w:rsidRPr="008711EA" w:rsidRDefault="00B31AE4" w:rsidP="00B31AE4">
      <w:pPr>
        <w:pStyle w:val="PL"/>
        <w:rPr>
          <w:noProof w:val="0"/>
          <w:snapToGrid w:val="0"/>
        </w:rPr>
      </w:pPr>
      <w:r w:rsidRPr="008711EA">
        <w:rPr>
          <w:noProof w:val="0"/>
          <w:snapToGrid w:val="0"/>
        </w:rPr>
        <w:tab/>
        <w:t>id-CNTypeRestrictions,</w:t>
      </w:r>
    </w:p>
    <w:p w14:paraId="39A3A22A" w14:textId="77777777" w:rsidR="00B31AE4" w:rsidRPr="008711EA" w:rsidRDefault="00B31AE4" w:rsidP="00B31AE4">
      <w:pPr>
        <w:pStyle w:val="PL"/>
        <w:rPr>
          <w:noProof w:val="0"/>
          <w:snapToGrid w:val="0"/>
        </w:rPr>
      </w:pPr>
      <w:r w:rsidRPr="008711EA">
        <w:rPr>
          <w:noProof w:val="0"/>
          <w:snapToGrid w:val="0"/>
        </w:rPr>
        <w:tab/>
        <w:t>id-DownlinkPacketLossRate,</w:t>
      </w:r>
    </w:p>
    <w:p w14:paraId="5591071D" w14:textId="77777777" w:rsidR="00B31AE4" w:rsidRPr="008711EA" w:rsidRDefault="00B31AE4" w:rsidP="00B31AE4">
      <w:pPr>
        <w:pStyle w:val="PL"/>
        <w:rPr>
          <w:noProof w:val="0"/>
          <w:snapToGrid w:val="0"/>
        </w:rPr>
      </w:pPr>
      <w:r w:rsidRPr="008711EA">
        <w:rPr>
          <w:noProof w:val="0"/>
          <w:snapToGrid w:val="0"/>
        </w:rPr>
        <w:tab/>
        <w:t>id-UplinkPacketLossRate,</w:t>
      </w:r>
    </w:p>
    <w:p w14:paraId="37CAC5EB" w14:textId="77777777" w:rsidR="00B31AE4" w:rsidRPr="008711EA" w:rsidRDefault="00B31AE4" w:rsidP="00B31AE4">
      <w:pPr>
        <w:pStyle w:val="PL"/>
        <w:rPr>
          <w:noProof w:val="0"/>
          <w:snapToGrid w:val="0"/>
        </w:rPr>
      </w:pPr>
      <w:r w:rsidRPr="008711EA">
        <w:rPr>
          <w:noProof w:val="0"/>
          <w:snapToGrid w:val="0"/>
        </w:rPr>
        <w:tab/>
        <w:t>id-BluetoothMeasurementConfiguration,</w:t>
      </w:r>
    </w:p>
    <w:p w14:paraId="79178ECD" w14:textId="77777777" w:rsidR="00B31AE4" w:rsidRPr="008711EA" w:rsidRDefault="00B31AE4" w:rsidP="00B31AE4">
      <w:pPr>
        <w:pStyle w:val="PL"/>
        <w:rPr>
          <w:noProof w:val="0"/>
          <w:snapToGrid w:val="0"/>
        </w:rPr>
      </w:pPr>
      <w:r w:rsidRPr="008711EA">
        <w:rPr>
          <w:noProof w:val="0"/>
          <w:snapToGrid w:val="0"/>
        </w:rPr>
        <w:tab/>
        <w:t>id-WLANMeasurementConfiguration,</w:t>
      </w:r>
    </w:p>
    <w:p w14:paraId="17CE44CA" w14:textId="77777777" w:rsidR="00B31AE4" w:rsidRPr="008711EA" w:rsidRDefault="00B31AE4" w:rsidP="00B31AE4">
      <w:pPr>
        <w:pStyle w:val="PL"/>
        <w:rPr>
          <w:noProof w:val="0"/>
          <w:snapToGrid w:val="0"/>
        </w:rPr>
      </w:pPr>
      <w:r w:rsidRPr="008711EA">
        <w:rPr>
          <w:noProof w:val="0"/>
          <w:snapToGrid w:val="0"/>
        </w:rPr>
        <w:tab/>
        <w:t>id-LastNG-RANPLMNIdentity,</w:t>
      </w:r>
    </w:p>
    <w:p w14:paraId="5F31A5AA" w14:textId="77777777" w:rsidR="00B31AE4" w:rsidRPr="008711EA" w:rsidRDefault="00B31AE4" w:rsidP="00B31AE4">
      <w:pPr>
        <w:pStyle w:val="PL"/>
        <w:rPr>
          <w:snapToGrid w:val="0"/>
        </w:rPr>
      </w:pPr>
      <w:r w:rsidRPr="008711EA">
        <w:rPr>
          <w:noProof w:val="0"/>
          <w:snapToGrid w:val="0"/>
        </w:rPr>
        <w:tab/>
      </w:r>
      <w:r w:rsidRPr="008711EA">
        <w:rPr>
          <w:snapToGrid w:val="0"/>
        </w:rPr>
        <w:t>id-PSCellInformation,</w:t>
      </w:r>
    </w:p>
    <w:p w14:paraId="0EAD5203" w14:textId="77777777" w:rsidR="00B31AE4" w:rsidRPr="008711EA" w:rsidRDefault="00B31AE4" w:rsidP="00B31AE4">
      <w:pPr>
        <w:pStyle w:val="PL"/>
        <w:rPr>
          <w:noProof w:val="0"/>
          <w:snapToGrid w:val="0"/>
        </w:rPr>
      </w:pPr>
      <w:r w:rsidRPr="008711EA">
        <w:rPr>
          <w:snapToGrid w:val="0"/>
        </w:rPr>
        <w:tab/>
        <w:t>id-IMSvoiceEPSfallbackfrom5G,</w:t>
      </w:r>
    </w:p>
    <w:p w14:paraId="2A2FFC1B" w14:textId="77777777" w:rsidR="00B31AE4" w:rsidRPr="008711EA" w:rsidRDefault="00B31AE4" w:rsidP="00B31AE4">
      <w:pPr>
        <w:pStyle w:val="PL"/>
        <w:rPr>
          <w:noProof w:val="0"/>
          <w:snapToGrid w:val="0"/>
        </w:rPr>
      </w:pPr>
      <w:r w:rsidRPr="008711EA">
        <w:rPr>
          <w:noProof w:val="0"/>
          <w:snapToGrid w:val="0"/>
        </w:rPr>
        <w:tab/>
        <w:t>id-RequestTypeAdditionalInfo,</w:t>
      </w:r>
    </w:p>
    <w:p w14:paraId="0DE7686F" w14:textId="77777777" w:rsidR="00B31AE4" w:rsidRDefault="00B31AE4" w:rsidP="00B31AE4">
      <w:pPr>
        <w:pStyle w:val="PL"/>
        <w:rPr>
          <w:noProof w:val="0"/>
          <w:snapToGrid w:val="0"/>
        </w:rPr>
      </w:pPr>
      <w:r w:rsidRPr="008711EA">
        <w:rPr>
          <w:noProof w:val="0"/>
          <w:snapToGrid w:val="0"/>
        </w:rPr>
        <w:tab/>
        <w:t>id-AdditionalRRMPriorityIndex,</w:t>
      </w:r>
    </w:p>
    <w:p w14:paraId="019E2EE3" w14:textId="77777777" w:rsidR="00B31AE4" w:rsidRPr="00CC40CA" w:rsidRDefault="00B31AE4" w:rsidP="00B31AE4">
      <w:pPr>
        <w:pStyle w:val="PL"/>
        <w:rPr>
          <w:noProof w:val="0"/>
          <w:snapToGrid w:val="0"/>
        </w:rPr>
      </w:pPr>
      <w:r w:rsidRPr="00B16C75">
        <w:rPr>
          <w:noProof w:val="0"/>
          <w:snapToGrid w:val="0"/>
        </w:rPr>
        <w:tab/>
        <w:t>id-ContextatSource,</w:t>
      </w:r>
    </w:p>
    <w:p w14:paraId="2C7975A9" w14:textId="77777777" w:rsidR="00B31AE4" w:rsidRPr="00CC40CA" w:rsidRDefault="00B31AE4" w:rsidP="00B31AE4">
      <w:pPr>
        <w:pStyle w:val="PL"/>
        <w:rPr>
          <w:noProof w:val="0"/>
          <w:snapToGrid w:val="0"/>
        </w:rPr>
      </w:pPr>
      <w:r w:rsidRPr="00CC40CA">
        <w:rPr>
          <w:noProof w:val="0"/>
          <w:snapToGrid w:val="0"/>
        </w:rPr>
        <w:tab/>
        <w:t>id-IntersystemMeasurementConfiguration,</w:t>
      </w:r>
      <w:r w:rsidRPr="00CC40CA">
        <w:rPr>
          <w:noProof w:val="0"/>
          <w:snapToGrid w:val="0"/>
        </w:rPr>
        <w:tab/>
      </w:r>
    </w:p>
    <w:p w14:paraId="4AA39AE7" w14:textId="77777777" w:rsidR="00B31AE4" w:rsidRDefault="00B31AE4" w:rsidP="00B31AE4">
      <w:pPr>
        <w:pStyle w:val="PL"/>
        <w:rPr>
          <w:noProof w:val="0"/>
          <w:snapToGrid w:val="0"/>
        </w:rPr>
      </w:pPr>
      <w:r w:rsidRPr="00CC40CA">
        <w:rPr>
          <w:noProof w:val="0"/>
          <w:snapToGrid w:val="0"/>
        </w:rPr>
        <w:tab/>
        <w:t>id-SourceNodeID,</w:t>
      </w:r>
    </w:p>
    <w:p w14:paraId="017A7257" w14:textId="77777777" w:rsidR="00B31AE4" w:rsidRDefault="00B31AE4" w:rsidP="00B31AE4">
      <w:pPr>
        <w:pStyle w:val="PL"/>
        <w:rPr>
          <w:noProof w:val="0"/>
          <w:snapToGrid w:val="0"/>
        </w:rPr>
      </w:pPr>
      <w:r w:rsidRPr="00723230">
        <w:rPr>
          <w:noProof w:val="0"/>
          <w:snapToGrid w:val="0"/>
        </w:rPr>
        <w:tab/>
        <w:t>id-NB-IoT-RLF-Report-Container,</w:t>
      </w:r>
    </w:p>
    <w:p w14:paraId="51812A4D" w14:textId="77777777" w:rsidR="00B31AE4" w:rsidRDefault="00B31AE4" w:rsidP="00B31AE4">
      <w:pPr>
        <w:pStyle w:val="PL"/>
        <w:rPr>
          <w:noProof w:val="0"/>
          <w:snapToGrid w:val="0"/>
        </w:rPr>
      </w:pPr>
      <w:r w:rsidRPr="00C41F0B">
        <w:rPr>
          <w:noProof w:val="0"/>
          <w:snapToGrid w:val="0"/>
        </w:rPr>
        <w:tab/>
        <w:t>id-MDTConfigurationNR,</w:t>
      </w:r>
    </w:p>
    <w:p w14:paraId="6340BCBD" w14:textId="77777777" w:rsidR="00B31AE4" w:rsidRPr="00F671B4" w:rsidRDefault="00B31AE4" w:rsidP="00B31AE4">
      <w:pPr>
        <w:pStyle w:val="PL"/>
        <w:rPr>
          <w:noProof w:val="0"/>
          <w:snapToGrid w:val="0"/>
        </w:rPr>
      </w:pPr>
      <w:r w:rsidRPr="00F671B4">
        <w:rPr>
          <w:noProof w:val="0"/>
          <w:snapToGrid w:val="0"/>
        </w:rPr>
        <w:tab/>
        <w:t>id-DAPSRequestInfo,</w:t>
      </w:r>
    </w:p>
    <w:p w14:paraId="45959220" w14:textId="77777777" w:rsidR="00B31AE4" w:rsidRPr="00F671B4" w:rsidRDefault="00B31AE4" w:rsidP="00B31AE4">
      <w:pPr>
        <w:pStyle w:val="PL"/>
        <w:rPr>
          <w:noProof w:val="0"/>
          <w:snapToGrid w:val="0"/>
        </w:rPr>
      </w:pPr>
      <w:r w:rsidRPr="00F671B4">
        <w:rPr>
          <w:noProof w:val="0"/>
          <w:snapToGrid w:val="0"/>
        </w:rPr>
        <w:tab/>
        <w:t>id-DAPSResponseInfoList,</w:t>
      </w:r>
    </w:p>
    <w:p w14:paraId="1613ABF2" w14:textId="77777777" w:rsidR="00B31AE4" w:rsidRPr="00F671B4" w:rsidRDefault="00B31AE4" w:rsidP="00B31AE4">
      <w:pPr>
        <w:pStyle w:val="PL"/>
        <w:rPr>
          <w:noProof w:val="0"/>
          <w:snapToGrid w:val="0"/>
        </w:rPr>
      </w:pPr>
      <w:r w:rsidRPr="00F671B4">
        <w:rPr>
          <w:noProof w:val="0"/>
          <w:snapToGrid w:val="0"/>
        </w:rPr>
        <w:tab/>
        <w:t>id-DAPSResponseInfoItem,</w:t>
      </w:r>
    </w:p>
    <w:p w14:paraId="0BB81FFC" w14:textId="77777777" w:rsidR="00B31AE4" w:rsidRPr="008711EA" w:rsidRDefault="00B31AE4" w:rsidP="00B31AE4">
      <w:pPr>
        <w:pStyle w:val="PL"/>
        <w:rPr>
          <w:noProof w:val="0"/>
          <w:snapToGrid w:val="0"/>
        </w:rPr>
      </w:pPr>
      <w:r w:rsidRPr="00F671B4">
        <w:rPr>
          <w:noProof w:val="0"/>
          <w:snapToGrid w:val="0"/>
        </w:rPr>
        <w:tab/>
        <w:t>id-Bearers-SubjectToEarlyStatusTransfer-Item,</w:t>
      </w:r>
    </w:p>
    <w:p w14:paraId="31AFBB73" w14:textId="77777777" w:rsidR="00B31AE4" w:rsidRPr="00031936" w:rsidRDefault="00B31AE4" w:rsidP="00B31AE4">
      <w:pPr>
        <w:pStyle w:val="PL"/>
        <w:rPr>
          <w:rFonts w:eastAsia="SimSun"/>
          <w:snapToGrid w:val="0"/>
        </w:rPr>
      </w:pPr>
      <w:r>
        <w:rPr>
          <w:rFonts w:eastAsia="SimSun"/>
          <w:snapToGrid w:val="0"/>
        </w:rPr>
        <w:tab/>
      </w:r>
      <w:r w:rsidRPr="00A615ED">
        <w:rPr>
          <w:rFonts w:eastAsia="SimSun"/>
          <w:snapToGrid w:val="0"/>
        </w:rPr>
        <w:t>id-TraceCollectionEntityURI</w:t>
      </w:r>
      <w:r>
        <w:rPr>
          <w:rFonts w:eastAsia="SimSun"/>
          <w:snapToGrid w:val="0"/>
        </w:rPr>
        <w:t>,</w:t>
      </w:r>
    </w:p>
    <w:p w14:paraId="3DB6E765" w14:textId="3225A8C3" w:rsidR="00B31AE4" w:rsidRDefault="00B31AE4" w:rsidP="00B31AE4">
      <w:pPr>
        <w:pStyle w:val="PL"/>
        <w:rPr>
          <w:ins w:id="647" w:author="QC1" w:date="2022-01-06T11:40:00Z"/>
          <w:snapToGrid w:val="0"/>
        </w:rPr>
      </w:pPr>
      <w:r w:rsidRPr="00846527">
        <w:rPr>
          <w:snapToGrid w:val="0"/>
        </w:rPr>
        <w:tab/>
        <w:t>id-</w:t>
      </w:r>
      <w:r>
        <w:rPr>
          <w:snapToGrid w:val="0"/>
        </w:rPr>
        <w:t>EmergencyIndicator</w:t>
      </w:r>
      <w:r w:rsidRPr="00846527">
        <w:rPr>
          <w:snapToGrid w:val="0"/>
        </w:rPr>
        <w:t>,</w:t>
      </w:r>
    </w:p>
    <w:p w14:paraId="69C7FDAE" w14:textId="64FA7287" w:rsidR="001C24A4" w:rsidRPr="00846527" w:rsidRDefault="001C24A4" w:rsidP="00B31AE4">
      <w:pPr>
        <w:pStyle w:val="PL"/>
        <w:rPr>
          <w:snapToGrid w:val="0"/>
        </w:rPr>
      </w:pPr>
      <w:ins w:id="648" w:author="QC1" w:date="2022-01-06T11:40:00Z">
        <w:r>
          <w:rPr>
            <w:snapToGrid w:val="0"/>
          </w:rPr>
          <w:tab/>
        </w:r>
        <w:r w:rsidRPr="00676777">
          <w:rPr>
            <w:noProof w:val="0"/>
            <w:snapToGrid w:val="0"/>
          </w:rPr>
          <w:t>id-</w:t>
        </w:r>
        <w:proofErr w:type="spellStart"/>
        <w:r>
          <w:rPr>
            <w:noProof w:val="0"/>
            <w:snapToGrid w:val="0"/>
          </w:rPr>
          <w:t>SecurityIndication</w:t>
        </w:r>
        <w:proofErr w:type="spellEnd"/>
        <w:r>
          <w:rPr>
            <w:noProof w:val="0"/>
            <w:snapToGrid w:val="0"/>
          </w:rPr>
          <w:t>,</w:t>
        </w:r>
      </w:ins>
    </w:p>
    <w:p w14:paraId="2CD7E582" w14:textId="77777777" w:rsidR="00B31AE4" w:rsidRPr="008711EA" w:rsidRDefault="00B31AE4" w:rsidP="00B31AE4">
      <w:pPr>
        <w:pStyle w:val="PL"/>
      </w:pPr>
      <w:r w:rsidRPr="008711EA">
        <w:rPr>
          <w:noProof w:val="0"/>
          <w:snapToGrid w:val="0"/>
        </w:rPr>
        <w:tab/>
        <w:t>maxnoofCSGs,</w:t>
      </w:r>
    </w:p>
    <w:p w14:paraId="718C8191" w14:textId="77777777" w:rsidR="00B31AE4" w:rsidRPr="008711EA" w:rsidRDefault="00B31AE4" w:rsidP="00B31AE4">
      <w:pPr>
        <w:pStyle w:val="PL"/>
        <w:rPr>
          <w:noProof w:val="0"/>
          <w:snapToGrid w:val="0"/>
        </w:rPr>
      </w:pPr>
      <w:r w:rsidRPr="008711EA">
        <w:rPr>
          <w:noProof w:val="0"/>
          <w:snapToGrid w:val="0"/>
        </w:rPr>
        <w:tab/>
        <w:t>maxnoofE-RABs,</w:t>
      </w:r>
    </w:p>
    <w:p w14:paraId="3653939C" w14:textId="77777777" w:rsidR="00B31AE4" w:rsidRPr="008711EA" w:rsidRDefault="00B31AE4" w:rsidP="00B31AE4">
      <w:pPr>
        <w:pStyle w:val="PL"/>
        <w:rPr>
          <w:noProof w:val="0"/>
        </w:rPr>
      </w:pPr>
      <w:r w:rsidRPr="008711EA">
        <w:rPr>
          <w:noProof w:val="0"/>
          <w:snapToGrid w:val="0"/>
        </w:rPr>
        <w:tab/>
        <w:t>maxnoofErrors</w:t>
      </w:r>
      <w:r w:rsidRPr="008711EA">
        <w:rPr>
          <w:noProof w:val="0"/>
        </w:rPr>
        <w:t>,</w:t>
      </w:r>
    </w:p>
    <w:p w14:paraId="3F528BEF" w14:textId="77777777" w:rsidR="00B31AE4" w:rsidRPr="008711EA" w:rsidRDefault="00B31AE4" w:rsidP="00B31AE4">
      <w:pPr>
        <w:pStyle w:val="PL"/>
        <w:rPr>
          <w:noProof w:val="0"/>
        </w:rPr>
      </w:pPr>
      <w:r w:rsidRPr="008711EA">
        <w:rPr>
          <w:noProof w:val="0"/>
        </w:rPr>
        <w:tab/>
        <w:t>maxnoofBPLMNs,</w:t>
      </w:r>
    </w:p>
    <w:p w14:paraId="5CCF1582" w14:textId="77777777" w:rsidR="00B31AE4" w:rsidRPr="008711EA" w:rsidRDefault="00B31AE4" w:rsidP="00B31AE4">
      <w:pPr>
        <w:pStyle w:val="PL"/>
        <w:rPr>
          <w:noProof w:val="0"/>
          <w:snapToGrid w:val="0"/>
        </w:rPr>
      </w:pPr>
      <w:r w:rsidRPr="008711EA">
        <w:rPr>
          <w:noProof w:val="0"/>
          <w:snapToGrid w:val="0"/>
        </w:rPr>
        <w:tab/>
        <w:t>maxnoofPLMNsPerMME,</w:t>
      </w:r>
    </w:p>
    <w:p w14:paraId="0F78F339" w14:textId="77777777" w:rsidR="00B31AE4" w:rsidRPr="008711EA" w:rsidRDefault="00B31AE4" w:rsidP="00B31AE4">
      <w:pPr>
        <w:pStyle w:val="PL"/>
        <w:rPr>
          <w:noProof w:val="0"/>
          <w:snapToGrid w:val="0"/>
        </w:rPr>
      </w:pPr>
      <w:r w:rsidRPr="008711EA">
        <w:rPr>
          <w:noProof w:val="0"/>
        </w:rPr>
        <w:tab/>
        <w:t>maxnoofTACs,</w:t>
      </w:r>
    </w:p>
    <w:p w14:paraId="2E1780C3" w14:textId="77777777" w:rsidR="00B31AE4" w:rsidRPr="008711EA" w:rsidRDefault="00B31AE4" w:rsidP="00B31AE4">
      <w:pPr>
        <w:pStyle w:val="PL"/>
        <w:spacing w:line="0" w:lineRule="atLeast"/>
        <w:rPr>
          <w:noProof w:val="0"/>
        </w:rPr>
      </w:pPr>
      <w:r w:rsidRPr="008711EA">
        <w:rPr>
          <w:noProof w:val="0"/>
        </w:rPr>
        <w:tab/>
        <w:t>maxnoofEPLMNs,</w:t>
      </w:r>
    </w:p>
    <w:p w14:paraId="56B39560" w14:textId="77777777" w:rsidR="00B31AE4" w:rsidRPr="008711EA" w:rsidRDefault="00B31AE4" w:rsidP="00B31AE4">
      <w:pPr>
        <w:pStyle w:val="PL"/>
        <w:spacing w:line="0" w:lineRule="atLeast"/>
        <w:rPr>
          <w:noProof w:val="0"/>
        </w:rPr>
      </w:pPr>
      <w:r w:rsidRPr="008711EA">
        <w:rPr>
          <w:noProof w:val="0"/>
        </w:rPr>
        <w:tab/>
        <w:t>maxnoofEPLMNsPlusOne,</w:t>
      </w:r>
    </w:p>
    <w:p w14:paraId="42766A3A" w14:textId="77777777" w:rsidR="00B31AE4" w:rsidRPr="008711EA" w:rsidRDefault="00B31AE4" w:rsidP="00B31AE4">
      <w:pPr>
        <w:pStyle w:val="PL"/>
        <w:spacing w:line="0" w:lineRule="atLeast"/>
        <w:rPr>
          <w:noProof w:val="0"/>
        </w:rPr>
      </w:pPr>
      <w:r w:rsidRPr="008711EA">
        <w:rPr>
          <w:noProof w:val="0"/>
        </w:rPr>
        <w:tab/>
        <w:t>maxnoofForbLACs,</w:t>
      </w:r>
    </w:p>
    <w:p w14:paraId="53D6118E" w14:textId="77777777" w:rsidR="00B31AE4" w:rsidRPr="008711EA" w:rsidRDefault="00B31AE4" w:rsidP="00B31AE4">
      <w:pPr>
        <w:pStyle w:val="PL"/>
        <w:rPr>
          <w:noProof w:val="0"/>
        </w:rPr>
      </w:pPr>
      <w:r w:rsidRPr="008711EA">
        <w:rPr>
          <w:noProof w:val="0"/>
        </w:rPr>
        <w:tab/>
        <w:t>maxnoofForbTACs,</w:t>
      </w:r>
    </w:p>
    <w:p w14:paraId="566C504C" w14:textId="77777777" w:rsidR="00B31AE4" w:rsidRPr="008711EA" w:rsidRDefault="00B31AE4" w:rsidP="00B31AE4">
      <w:pPr>
        <w:pStyle w:val="PL"/>
        <w:rPr>
          <w:noProof w:val="0"/>
          <w:snapToGrid w:val="0"/>
        </w:rPr>
      </w:pPr>
      <w:r w:rsidRPr="008711EA">
        <w:rPr>
          <w:noProof w:val="0"/>
        </w:rPr>
        <w:tab/>
      </w:r>
      <w:r w:rsidRPr="008711EA">
        <w:rPr>
          <w:noProof w:val="0"/>
          <w:snapToGrid w:val="0"/>
        </w:rPr>
        <w:t>maxnoofCellsinUEHistoryInfo,</w:t>
      </w:r>
    </w:p>
    <w:p w14:paraId="14515A0A" w14:textId="77777777" w:rsidR="00B31AE4" w:rsidRPr="008711EA" w:rsidRDefault="00B31AE4" w:rsidP="00B31AE4">
      <w:pPr>
        <w:pStyle w:val="PL"/>
        <w:rPr>
          <w:noProof w:val="0"/>
        </w:rPr>
      </w:pPr>
      <w:r w:rsidRPr="008711EA">
        <w:rPr>
          <w:noProof w:val="0"/>
        </w:rPr>
        <w:tab/>
        <w:t>maxnoofCellID,</w:t>
      </w:r>
    </w:p>
    <w:p w14:paraId="0FF7F0BA" w14:textId="77777777" w:rsidR="00B31AE4" w:rsidRPr="008711EA" w:rsidRDefault="00B31AE4" w:rsidP="00B31AE4">
      <w:pPr>
        <w:pStyle w:val="PL"/>
        <w:rPr>
          <w:noProof w:val="0"/>
        </w:rPr>
      </w:pPr>
      <w:r w:rsidRPr="008711EA">
        <w:rPr>
          <w:noProof w:val="0"/>
        </w:rPr>
        <w:tab/>
        <w:t>maxnoofDCNs,</w:t>
      </w:r>
    </w:p>
    <w:p w14:paraId="35DAC0CD" w14:textId="77777777" w:rsidR="00B31AE4" w:rsidRPr="008711EA" w:rsidRDefault="00B31AE4" w:rsidP="00B31AE4">
      <w:pPr>
        <w:pStyle w:val="PL"/>
        <w:rPr>
          <w:noProof w:val="0"/>
        </w:rPr>
      </w:pPr>
      <w:r w:rsidRPr="008711EA">
        <w:rPr>
          <w:noProof w:val="0"/>
        </w:rPr>
        <w:tab/>
        <w:t>maxnoofEmergencyAreaID,</w:t>
      </w:r>
    </w:p>
    <w:p w14:paraId="242338EA" w14:textId="77777777" w:rsidR="00B31AE4" w:rsidRPr="008711EA" w:rsidRDefault="00B31AE4" w:rsidP="00B31AE4">
      <w:pPr>
        <w:pStyle w:val="PL"/>
        <w:rPr>
          <w:noProof w:val="0"/>
        </w:rPr>
      </w:pPr>
      <w:r w:rsidRPr="008711EA">
        <w:rPr>
          <w:noProof w:val="0"/>
        </w:rPr>
        <w:tab/>
        <w:t>maxnoofTAIforWarning,</w:t>
      </w:r>
    </w:p>
    <w:p w14:paraId="764B2493" w14:textId="77777777" w:rsidR="00B31AE4" w:rsidRPr="008711EA" w:rsidRDefault="00B31AE4" w:rsidP="00B31AE4">
      <w:pPr>
        <w:pStyle w:val="PL"/>
        <w:rPr>
          <w:noProof w:val="0"/>
        </w:rPr>
      </w:pPr>
      <w:r w:rsidRPr="008711EA">
        <w:rPr>
          <w:noProof w:val="0"/>
        </w:rPr>
        <w:tab/>
        <w:t>maxnoofCellinTAI,</w:t>
      </w:r>
    </w:p>
    <w:p w14:paraId="3BC704C1" w14:textId="77777777" w:rsidR="00B31AE4" w:rsidRPr="008711EA" w:rsidRDefault="00B31AE4" w:rsidP="00B31AE4">
      <w:pPr>
        <w:pStyle w:val="PL"/>
        <w:rPr>
          <w:noProof w:val="0"/>
        </w:rPr>
      </w:pPr>
      <w:r w:rsidRPr="008711EA">
        <w:rPr>
          <w:noProof w:val="0"/>
        </w:rPr>
        <w:tab/>
        <w:t>maxnoofCellinEAI,</w:t>
      </w:r>
    </w:p>
    <w:p w14:paraId="5D0E2293" w14:textId="77777777" w:rsidR="00B31AE4" w:rsidRPr="008711EA" w:rsidRDefault="00B31AE4" w:rsidP="00B31AE4">
      <w:pPr>
        <w:pStyle w:val="PL"/>
        <w:rPr>
          <w:noProof w:val="0"/>
        </w:rPr>
      </w:pPr>
      <w:r w:rsidRPr="008711EA">
        <w:rPr>
          <w:noProof w:val="0"/>
        </w:rPr>
        <w:tab/>
        <w:t>maxnoofeNBX2TLAs,</w:t>
      </w:r>
    </w:p>
    <w:p w14:paraId="02513FAB" w14:textId="77777777" w:rsidR="00B31AE4" w:rsidRPr="008711EA" w:rsidRDefault="00B31AE4" w:rsidP="00B31AE4">
      <w:pPr>
        <w:pStyle w:val="PL"/>
        <w:rPr>
          <w:noProof w:val="0"/>
        </w:rPr>
      </w:pPr>
      <w:r w:rsidRPr="008711EA">
        <w:rPr>
          <w:noProof w:val="0"/>
        </w:rPr>
        <w:lastRenderedPageBreak/>
        <w:tab/>
        <w:t>maxnoofeNBX2ExtTLAs,</w:t>
      </w:r>
    </w:p>
    <w:p w14:paraId="02042392" w14:textId="77777777" w:rsidR="00B31AE4" w:rsidRPr="008711EA" w:rsidRDefault="00B31AE4" w:rsidP="00B31AE4">
      <w:pPr>
        <w:pStyle w:val="PL"/>
        <w:rPr>
          <w:noProof w:val="0"/>
        </w:rPr>
      </w:pPr>
      <w:r w:rsidRPr="008711EA">
        <w:rPr>
          <w:noProof w:val="0"/>
        </w:rPr>
        <w:tab/>
        <w:t>maxnoofeNBX2GTPTLAs,</w:t>
      </w:r>
    </w:p>
    <w:p w14:paraId="73D53E1A" w14:textId="77777777" w:rsidR="00B31AE4" w:rsidRPr="008711EA" w:rsidRDefault="00B31AE4" w:rsidP="00B31AE4">
      <w:pPr>
        <w:pStyle w:val="PL"/>
        <w:rPr>
          <w:noProof w:val="0"/>
        </w:rPr>
      </w:pPr>
      <w:r w:rsidRPr="008711EA">
        <w:rPr>
          <w:noProof w:val="0"/>
        </w:rPr>
        <w:tab/>
        <w:t>maxnoofRATs,</w:t>
      </w:r>
    </w:p>
    <w:p w14:paraId="56BC66C6" w14:textId="77777777" w:rsidR="00B31AE4" w:rsidRPr="008711EA" w:rsidRDefault="00B31AE4" w:rsidP="00B31AE4">
      <w:pPr>
        <w:pStyle w:val="PL"/>
        <w:rPr>
          <w:noProof w:val="0"/>
        </w:rPr>
      </w:pPr>
      <w:r w:rsidRPr="008711EA">
        <w:rPr>
          <w:noProof w:val="0"/>
        </w:rPr>
        <w:tab/>
        <w:t>maxnoofGroupIDs,</w:t>
      </w:r>
    </w:p>
    <w:p w14:paraId="14BF8B88" w14:textId="77777777" w:rsidR="00B31AE4" w:rsidRPr="008711EA" w:rsidRDefault="00B31AE4" w:rsidP="00B31AE4">
      <w:pPr>
        <w:pStyle w:val="PL"/>
        <w:rPr>
          <w:noProof w:val="0"/>
        </w:rPr>
      </w:pPr>
      <w:r w:rsidRPr="008711EA">
        <w:rPr>
          <w:noProof w:val="0"/>
        </w:rPr>
        <w:tab/>
        <w:t>maxnoofMMECs,</w:t>
      </w:r>
    </w:p>
    <w:p w14:paraId="13588C78" w14:textId="77777777" w:rsidR="00B31AE4" w:rsidRPr="008711EA" w:rsidRDefault="00B31AE4" w:rsidP="00B31AE4">
      <w:pPr>
        <w:pStyle w:val="PL"/>
        <w:rPr>
          <w:noProof w:val="0"/>
        </w:rPr>
      </w:pPr>
      <w:r w:rsidRPr="008711EA">
        <w:rPr>
          <w:noProof w:val="0"/>
        </w:rPr>
        <w:tab/>
        <w:t>maxnoofTAforMDT,</w:t>
      </w:r>
    </w:p>
    <w:p w14:paraId="47118394" w14:textId="77777777" w:rsidR="00B31AE4" w:rsidRPr="008711EA" w:rsidRDefault="00B31AE4" w:rsidP="00B31AE4">
      <w:pPr>
        <w:pStyle w:val="PL"/>
        <w:rPr>
          <w:noProof w:val="0"/>
        </w:rPr>
      </w:pPr>
      <w:r w:rsidRPr="008711EA">
        <w:rPr>
          <w:noProof w:val="0"/>
        </w:rPr>
        <w:tab/>
        <w:t>maxnoofCellIDforMDT,</w:t>
      </w:r>
    </w:p>
    <w:p w14:paraId="05F19026" w14:textId="77777777" w:rsidR="00B31AE4" w:rsidRPr="008711EA" w:rsidRDefault="00B31AE4" w:rsidP="00B31AE4">
      <w:pPr>
        <w:pStyle w:val="PL"/>
        <w:rPr>
          <w:noProof w:val="0"/>
        </w:rPr>
      </w:pPr>
      <w:r w:rsidRPr="008711EA">
        <w:rPr>
          <w:noProof w:val="0"/>
        </w:rPr>
        <w:tab/>
        <w:t>maxnoofMDTPLMNs,</w:t>
      </w:r>
    </w:p>
    <w:p w14:paraId="1F33AAF1" w14:textId="77777777" w:rsidR="00B31AE4" w:rsidRPr="008711EA" w:rsidRDefault="00B31AE4" w:rsidP="00B31AE4">
      <w:pPr>
        <w:pStyle w:val="PL"/>
        <w:rPr>
          <w:noProof w:val="0"/>
        </w:rPr>
      </w:pPr>
      <w:r w:rsidRPr="008711EA">
        <w:rPr>
          <w:noProof w:val="0"/>
        </w:rPr>
        <w:tab/>
        <w:t>maxnoofCellsforRestart,</w:t>
      </w:r>
    </w:p>
    <w:p w14:paraId="1C31AEAD" w14:textId="77777777" w:rsidR="00B31AE4" w:rsidRPr="008711EA" w:rsidRDefault="00B31AE4" w:rsidP="00B31AE4">
      <w:pPr>
        <w:pStyle w:val="PL"/>
        <w:rPr>
          <w:noProof w:val="0"/>
        </w:rPr>
      </w:pPr>
      <w:r w:rsidRPr="008711EA">
        <w:rPr>
          <w:noProof w:val="0"/>
        </w:rPr>
        <w:tab/>
        <w:t>maxnoofRestartTAIs,</w:t>
      </w:r>
    </w:p>
    <w:p w14:paraId="3906F57F" w14:textId="77777777" w:rsidR="00B31AE4" w:rsidRPr="008711EA" w:rsidRDefault="00B31AE4" w:rsidP="00B31AE4">
      <w:pPr>
        <w:pStyle w:val="PL"/>
        <w:rPr>
          <w:noProof w:val="0"/>
        </w:rPr>
      </w:pPr>
      <w:r w:rsidRPr="008711EA">
        <w:rPr>
          <w:noProof w:val="0"/>
        </w:rPr>
        <w:tab/>
        <w:t>maxnoofRestartEmergencyAreaIDs,</w:t>
      </w:r>
    </w:p>
    <w:p w14:paraId="5B04CA06" w14:textId="77777777" w:rsidR="00B31AE4" w:rsidRPr="008711EA" w:rsidRDefault="00B31AE4" w:rsidP="00B31AE4">
      <w:pPr>
        <w:pStyle w:val="PL"/>
        <w:rPr>
          <w:noProof w:val="0"/>
        </w:rPr>
      </w:pPr>
      <w:r w:rsidRPr="008711EA">
        <w:rPr>
          <w:noProof w:val="0"/>
        </w:rPr>
        <w:tab/>
        <w:t>maxnoofMBSFNAreaMDT,</w:t>
      </w:r>
    </w:p>
    <w:p w14:paraId="61C72D8E" w14:textId="77777777" w:rsidR="00B31AE4" w:rsidRPr="008711EA" w:rsidRDefault="00B31AE4" w:rsidP="00B31AE4">
      <w:pPr>
        <w:pStyle w:val="PL"/>
        <w:rPr>
          <w:noProof w:val="0"/>
        </w:rPr>
      </w:pPr>
      <w:r w:rsidRPr="008711EA">
        <w:rPr>
          <w:noProof w:val="0"/>
        </w:rPr>
        <w:tab/>
        <w:t>maxEARFCN,</w:t>
      </w:r>
    </w:p>
    <w:p w14:paraId="312B9793" w14:textId="77777777" w:rsidR="00B31AE4" w:rsidRPr="008711EA" w:rsidRDefault="00B31AE4" w:rsidP="00B31AE4">
      <w:pPr>
        <w:pStyle w:val="PL"/>
        <w:rPr>
          <w:noProof w:val="0"/>
        </w:rPr>
      </w:pPr>
      <w:r w:rsidRPr="008711EA">
        <w:rPr>
          <w:noProof w:val="0"/>
        </w:rPr>
        <w:tab/>
        <w:t>maxnoofCellsineNB,</w:t>
      </w:r>
    </w:p>
    <w:p w14:paraId="7062A6F6" w14:textId="77777777" w:rsidR="00B31AE4" w:rsidRPr="008711EA" w:rsidRDefault="00B31AE4" w:rsidP="00B31AE4">
      <w:pPr>
        <w:pStyle w:val="PL"/>
        <w:rPr>
          <w:noProof w:val="0"/>
        </w:rPr>
      </w:pPr>
      <w:r w:rsidRPr="008711EA">
        <w:rPr>
          <w:noProof w:val="0"/>
        </w:rPr>
        <w:tab/>
        <w:t>maxnoofRecommendedCells,</w:t>
      </w:r>
    </w:p>
    <w:p w14:paraId="13AC0CED" w14:textId="77777777" w:rsidR="00B31AE4" w:rsidRPr="008711EA" w:rsidRDefault="00B31AE4" w:rsidP="00B31AE4">
      <w:pPr>
        <w:pStyle w:val="PL"/>
        <w:rPr>
          <w:noProof w:val="0"/>
        </w:rPr>
      </w:pPr>
      <w:r w:rsidRPr="008711EA">
        <w:rPr>
          <w:noProof w:val="0"/>
        </w:rPr>
        <w:tab/>
        <w:t>maxnoofRecommendedENBs,</w:t>
      </w:r>
    </w:p>
    <w:p w14:paraId="4A78A6C1" w14:textId="77777777" w:rsidR="00B31AE4" w:rsidRPr="008711EA" w:rsidRDefault="00B31AE4" w:rsidP="00B31AE4">
      <w:pPr>
        <w:pStyle w:val="PL"/>
        <w:rPr>
          <w:noProof w:val="0"/>
        </w:rPr>
      </w:pPr>
      <w:r w:rsidRPr="008711EA">
        <w:rPr>
          <w:noProof w:val="0"/>
        </w:rPr>
        <w:tab/>
      </w:r>
      <w:r w:rsidRPr="008711EA">
        <w:rPr>
          <w:noProof w:val="0"/>
          <w:snapToGrid w:val="0"/>
        </w:rPr>
        <w:t>maxnoof</w:t>
      </w:r>
      <w:r w:rsidRPr="008711EA">
        <w:rPr>
          <w:rFonts w:cs="Arial"/>
        </w:rPr>
        <w:t>timeperiods</w:t>
      </w:r>
      <w:r w:rsidRPr="008711EA">
        <w:rPr>
          <w:noProof w:val="0"/>
        </w:rPr>
        <w:t>,</w:t>
      </w:r>
    </w:p>
    <w:p w14:paraId="11A21EF8" w14:textId="77777777" w:rsidR="00B31AE4" w:rsidRPr="008711EA" w:rsidRDefault="00B31AE4" w:rsidP="00B31AE4">
      <w:pPr>
        <w:pStyle w:val="PL"/>
        <w:rPr>
          <w:noProof w:val="0"/>
        </w:rPr>
      </w:pPr>
      <w:r w:rsidRPr="008711EA">
        <w:rPr>
          <w:noProof w:val="0"/>
        </w:rPr>
        <w:tab/>
        <w:t>maxnoofCellIDforQMC,</w:t>
      </w:r>
    </w:p>
    <w:p w14:paraId="138AD64E" w14:textId="77777777" w:rsidR="00B31AE4" w:rsidRPr="008711EA" w:rsidRDefault="00B31AE4" w:rsidP="00B31AE4">
      <w:pPr>
        <w:pStyle w:val="PL"/>
        <w:rPr>
          <w:noProof w:val="0"/>
        </w:rPr>
      </w:pPr>
      <w:r w:rsidRPr="008711EA">
        <w:rPr>
          <w:noProof w:val="0"/>
        </w:rPr>
        <w:tab/>
        <w:t>maxnoofTAforQMC,</w:t>
      </w:r>
    </w:p>
    <w:p w14:paraId="504C2961" w14:textId="77777777" w:rsidR="00B31AE4" w:rsidRPr="008711EA" w:rsidRDefault="00B31AE4" w:rsidP="00B31AE4">
      <w:pPr>
        <w:pStyle w:val="PL"/>
        <w:rPr>
          <w:noProof w:val="0"/>
        </w:rPr>
      </w:pPr>
      <w:r w:rsidRPr="008711EA">
        <w:rPr>
          <w:noProof w:val="0"/>
        </w:rPr>
        <w:tab/>
        <w:t>maxnoofPLMNforQMC,</w:t>
      </w:r>
    </w:p>
    <w:p w14:paraId="14DC4D2D" w14:textId="77777777" w:rsidR="00B31AE4" w:rsidRPr="008711EA" w:rsidRDefault="00B31AE4" w:rsidP="00B31AE4">
      <w:pPr>
        <w:pStyle w:val="PL"/>
        <w:rPr>
          <w:noProof w:val="0"/>
        </w:rPr>
      </w:pPr>
      <w:r w:rsidRPr="008711EA">
        <w:rPr>
          <w:noProof w:val="0"/>
        </w:rPr>
        <w:tab/>
        <w:t>maxnoofBluetoothName,</w:t>
      </w:r>
    </w:p>
    <w:p w14:paraId="62897024" w14:textId="77777777" w:rsidR="00B31AE4" w:rsidRPr="008711EA" w:rsidRDefault="00B31AE4" w:rsidP="00B31AE4">
      <w:pPr>
        <w:pStyle w:val="PL"/>
        <w:rPr>
          <w:noProof w:val="0"/>
        </w:rPr>
      </w:pPr>
      <w:r w:rsidRPr="008711EA">
        <w:rPr>
          <w:noProof w:val="0"/>
        </w:rPr>
        <w:tab/>
        <w:t>maxnoofWLANName,</w:t>
      </w:r>
    </w:p>
    <w:p w14:paraId="4DA00924" w14:textId="77777777" w:rsidR="00B31AE4" w:rsidRDefault="00B31AE4" w:rsidP="00B31AE4">
      <w:pPr>
        <w:pStyle w:val="PL"/>
        <w:rPr>
          <w:noProof w:val="0"/>
        </w:rPr>
      </w:pPr>
      <w:r w:rsidRPr="008711EA">
        <w:rPr>
          <w:noProof w:val="0"/>
        </w:rPr>
        <w:tab/>
        <w:t>maxnoofConnectedengNBs</w:t>
      </w:r>
      <w:r>
        <w:rPr>
          <w:noProof w:val="0"/>
        </w:rPr>
        <w:t>,</w:t>
      </w:r>
    </w:p>
    <w:p w14:paraId="0F8B91C8" w14:textId="77777777" w:rsidR="00B31AE4" w:rsidRDefault="00B31AE4" w:rsidP="00B31AE4">
      <w:pPr>
        <w:pStyle w:val="PL"/>
        <w:rPr>
          <w:noProof w:val="0"/>
        </w:rPr>
      </w:pPr>
      <w:r>
        <w:rPr>
          <w:noProof w:val="0"/>
        </w:rPr>
        <w:tab/>
        <w:t>maxnoofPC5QoSFlows,</w:t>
      </w:r>
    </w:p>
    <w:p w14:paraId="7864681D" w14:textId="77777777" w:rsidR="00B31AE4" w:rsidRDefault="00B31AE4" w:rsidP="00B31AE4">
      <w:pPr>
        <w:pStyle w:val="PL"/>
        <w:rPr>
          <w:noProof w:val="0"/>
        </w:rPr>
      </w:pPr>
      <w:r>
        <w:rPr>
          <w:noProof w:val="0"/>
        </w:rPr>
        <w:tab/>
        <w:t>maxnooffrequencies,</w:t>
      </w:r>
    </w:p>
    <w:p w14:paraId="3EFB2529" w14:textId="77777777" w:rsidR="00B31AE4" w:rsidRDefault="00B31AE4" w:rsidP="00B31AE4">
      <w:pPr>
        <w:pStyle w:val="PL"/>
        <w:rPr>
          <w:noProof w:val="0"/>
        </w:rPr>
      </w:pPr>
      <w:r>
        <w:rPr>
          <w:noProof w:val="0"/>
        </w:rPr>
        <w:tab/>
        <w:t>maxNARFCN,</w:t>
      </w:r>
    </w:p>
    <w:p w14:paraId="43CD5CDA" w14:textId="77777777" w:rsidR="00B31AE4" w:rsidRPr="008711EA" w:rsidRDefault="00B31AE4" w:rsidP="00B31AE4">
      <w:pPr>
        <w:pStyle w:val="PL"/>
        <w:rPr>
          <w:noProof w:val="0"/>
        </w:rPr>
      </w:pPr>
      <w:r>
        <w:rPr>
          <w:noProof w:val="0"/>
        </w:rPr>
        <w:tab/>
        <w:t>maxRS-IndexCellQual</w:t>
      </w:r>
    </w:p>
    <w:p w14:paraId="386FF18F" w14:textId="77777777" w:rsidR="00B31AE4" w:rsidRPr="008711EA" w:rsidRDefault="00B31AE4" w:rsidP="00B31AE4">
      <w:pPr>
        <w:pStyle w:val="PL"/>
        <w:rPr>
          <w:noProof w:val="0"/>
        </w:rPr>
      </w:pPr>
    </w:p>
    <w:p w14:paraId="3992D709" w14:textId="77777777" w:rsidR="00B31AE4" w:rsidRPr="008711EA" w:rsidRDefault="00B31AE4" w:rsidP="00B31AE4">
      <w:pPr>
        <w:pStyle w:val="PL"/>
        <w:rPr>
          <w:noProof w:val="0"/>
          <w:snapToGrid w:val="0"/>
        </w:rPr>
      </w:pPr>
    </w:p>
    <w:p w14:paraId="5150572D" w14:textId="77777777" w:rsidR="00B31AE4" w:rsidRPr="008711EA" w:rsidRDefault="00B31AE4" w:rsidP="00B31AE4">
      <w:pPr>
        <w:pStyle w:val="PL"/>
        <w:rPr>
          <w:noProof w:val="0"/>
          <w:snapToGrid w:val="0"/>
        </w:rPr>
      </w:pPr>
    </w:p>
    <w:p w14:paraId="122D2A33" w14:textId="77777777" w:rsidR="00B31AE4" w:rsidRPr="008711EA" w:rsidRDefault="00B31AE4" w:rsidP="00B31AE4">
      <w:pPr>
        <w:pStyle w:val="PL"/>
        <w:rPr>
          <w:noProof w:val="0"/>
          <w:snapToGrid w:val="0"/>
        </w:rPr>
      </w:pPr>
    </w:p>
    <w:p w14:paraId="69B899A0" w14:textId="77777777" w:rsidR="00B31AE4" w:rsidRPr="008711EA" w:rsidRDefault="00B31AE4" w:rsidP="00B31AE4">
      <w:pPr>
        <w:pStyle w:val="PL"/>
        <w:rPr>
          <w:noProof w:val="0"/>
          <w:snapToGrid w:val="0"/>
        </w:rPr>
      </w:pPr>
      <w:r w:rsidRPr="008711EA">
        <w:rPr>
          <w:noProof w:val="0"/>
          <w:snapToGrid w:val="0"/>
        </w:rPr>
        <w:t>FROM S1AP-Constants</w:t>
      </w:r>
    </w:p>
    <w:p w14:paraId="69EA8AAE" w14:textId="77777777" w:rsidR="00B31AE4" w:rsidRPr="008711EA" w:rsidRDefault="00B31AE4" w:rsidP="00B31AE4">
      <w:pPr>
        <w:pStyle w:val="PL"/>
        <w:rPr>
          <w:noProof w:val="0"/>
          <w:snapToGrid w:val="0"/>
        </w:rPr>
      </w:pPr>
    </w:p>
    <w:p w14:paraId="65D72334" w14:textId="77777777" w:rsidR="00B31AE4" w:rsidRPr="008711EA" w:rsidRDefault="00B31AE4" w:rsidP="00B31AE4">
      <w:pPr>
        <w:pStyle w:val="PL"/>
        <w:rPr>
          <w:noProof w:val="0"/>
          <w:snapToGrid w:val="0"/>
        </w:rPr>
      </w:pPr>
      <w:r w:rsidRPr="008711EA">
        <w:rPr>
          <w:noProof w:val="0"/>
          <w:snapToGrid w:val="0"/>
        </w:rPr>
        <w:tab/>
        <w:t>Criticality,</w:t>
      </w:r>
    </w:p>
    <w:p w14:paraId="096E749C" w14:textId="77777777" w:rsidR="00B31AE4" w:rsidRPr="008711EA" w:rsidRDefault="00B31AE4" w:rsidP="00B31AE4">
      <w:pPr>
        <w:pStyle w:val="PL"/>
        <w:rPr>
          <w:noProof w:val="0"/>
          <w:snapToGrid w:val="0"/>
        </w:rPr>
      </w:pPr>
      <w:r w:rsidRPr="008711EA">
        <w:rPr>
          <w:noProof w:val="0"/>
          <w:snapToGrid w:val="0"/>
        </w:rPr>
        <w:tab/>
        <w:t>ProcedureCode,</w:t>
      </w:r>
    </w:p>
    <w:p w14:paraId="6D7C3BAB" w14:textId="77777777" w:rsidR="00B31AE4" w:rsidRPr="008711EA" w:rsidRDefault="00B31AE4" w:rsidP="00B31AE4">
      <w:pPr>
        <w:pStyle w:val="PL"/>
        <w:rPr>
          <w:noProof w:val="0"/>
          <w:snapToGrid w:val="0"/>
        </w:rPr>
      </w:pPr>
      <w:r w:rsidRPr="008711EA">
        <w:rPr>
          <w:noProof w:val="0"/>
          <w:snapToGrid w:val="0"/>
        </w:rPr>
        <w:tab/>
        <w:t>ProtocolIE-ID,</w:t>
      </w:r>
    </w:p>
    <w:p w14:paraId="5209F566" w14:textId="77777777" w:rsidR="00B31AE4" w:rsidRPr="008711EA" w:rsidRDefault="00B31AE4" w:rsidP="00B31AE4">
      <w:pPr>
        <w:pStyle w:val="PL"/>
        <w:rPr>
          <w:noProof w:val="0"/>
          <w:snapToGrid w:val="0"/>
        </w:rPr>
      </w:pPr>
      <w:r w:rsidRPr="008711EA">
        <w:rPr>
          <w:noProof w:val="0"/>
          <w:snapToGrid w:val="0"/>
        </w:rPr>
        <w:tab/>
        <w:t>TriggeringMessage</w:t>
      </w:r>
    </w:p>
    <w:p w14:paraId="631821A5" w14:textId="77777777" w:rsidR="00B31AE4" w:rsidRPr="008711EA" w:rsidRDefault="00B31AE4" w:rsidP="00B31AE4">
      <w:pPr>
        <w:pStyle w:val="PL"/>
        <w:rPr>
          <w:noProof w:val="0"/>
          <w:snapToGrid w:val="0"/>
        </w:rPr>
      </w:pPr>
      <w:r w:rsidRPr="008711EA">
        <w:rPr>
          <w:noProof w:val="0"/>
          <w:snapToGrid w:val="0"/>
        </w:rPr>
        <w:t>FROM S1AP-CommonDataTypes</w:t>
      </w:r>
    </w:p>
    <w:p w14:paraId="2FCF9DBF" w14:textId="77777777" w:rsidR="00B31AE4" w:rsidRPr="008711EA" w:rsidRDefault="00B31AE4" w:rsidP="00B31AE4">
      <w:pPr>
        <w:pStyle w:val="PL"/>
        <w:rPr>
          <w:noProof w:val="0"/>
          <w:snapToGrid w:val="0"/>
        </w:rPr>
      </w:pPr>
    </w:p>
    <w:p w14:paraId="4AE363F4" w14:textId="77777777" w:rsidR="00B31AE4" w:rsidRPr="008711EA" w:rsidRDefault="00B31AE4" w:rsidP="00B31AE4">
      <w:pPr>
        <w:pStyle w:val="PL"/>
        <w:rPr>
          <w:noProof w:val="0"/>
          <w:snapToGrid w:val="0"/>
        </w:rPr>
      </w:pPr>
      <w:r w:rsidRPr="008711EA">
        <w:rPr>
          <w:noProof w:val="0"/>
          <w:snapToGrid w:val="0"/>
        </w:rPr>
        <w:tab/>
        <w:t>ProtocolExtensionContainer{},</w:t>
      </w:r>
    </w:p>
    <w:p w14:paraId="107E70FE" w14:textId="77777777" w:rsidR="00B31AE4" w:rsidRPr="008711EA" w:rsidRDefault="00B31AE4" w:rsidP="00B31AE4">
      <w:pPr>
        <w:pStyle w:val="PL"/>
        <w:rPr>
          <w:noProof w:val="0"/>
          <w:snapToGrid w:val="0"/>
        </w:rPr>
      </w:pPr>
      <w:r w:rsidRPr="008711EA">
        <w:rPr>
          <w:noProof w:val="0"/>
          <w:snapToGrid w:val="0"/>
        </w:rPr>
        <w:tab/>
        <w:t>S1AP-PROTOCOL-EXTENSION,</w:t>
      </w:r>
    </w:p>
    <w:p w14:paraId="5DC18295" w14:textId="77777777" w:rsidR="00B31AE4" w:rsidRPr="008711EA" w:rsidRDefault="00B31AE4" w:rsidP="00B31AE4">
      <w:pPr>
        <w:pStyle w:val="PL"/>
        <w:rPr>
          <w:noProof w:val="0"/>
          <w:snapToGrid w:val="0"/>
        </w:rPr>
      </w:pPr>
      <w:r w:rsidRPr="008711EA">
        <w:rPr>
          <w:noProof w:val="0"/>
          <w:snapToGrid w:val="0"/>
        </w:rPr>
        <w:tab/>
        <w:t>ProtocolIE-SingleContainer{},</w:t>
      </w:r>
    </w:p>
    <w:p w14:paraId="63BB84D0" w14:textId="77777777" w:rsidR="00B31AE4" w:rsidRPr="008711EA" w:rsidRDefault="00B31AE4" w:rsidP="00B31AE4">
      <w:pPr>
        <w:pStyle w:val="PL"/>
        <w:rPr>
          <w:noProof w:val="0"/>
          <w:snapToGrid w:val="0"/>
        </w:rPr>
      </w:pPr>
      <w:r w:rsidRPr="008711EA">
        <w:rPr>
          <w:noProof w:val="0"/>
          <w:snapToGrid w:val="0"/>
        </w:rPr>
        <w:tab/>
        <w:t>S1AP-PROTOCOL-IES</w:t>
      </w:r>
    </w:p>
    <w:p w14:paraId="2BE314FA" w14:textId="77777777" w:rsidR="00B31AE4" w:rsidRPr="008711EA" w:rsidRDefault="00B31AE4" w:rsidP="00B31AE4">
      <w:pPr>
        <w:pStyle w:val="PL"/>
        <w:rPr>
          <w:noProof w:val="0"/>
          <w:snapToGrid w:val="0"/>
        </w:rPr>
      </w:pPr>
    </w:p>
    <w:p w14:paraId="41A88680" w14:textId="77777777" w:rsidR="00B31AE4" w:rsidRPr="008711EA" w:rsidRDefault="00B31AE4" w:rsidP="00B31AE4">
      <w:pPr>
        <w:pStyle w:val="PL"/>
        <w:rPr>
          <w:noProof w:val="0"/>
          <w:snapToGrid w:val="0"/>
        </w:rPr>
      </w:pPr>
      <w:r w:rsidRPr="008711EA">
        <w:rPr>
          <w:noProof w:val="0"/>
          <w:snapToGrid w:val="0"/>
        </w:rPr>
        <w:t>FROM S1AP-</w:t>
      </w:r>
      <w:proofErr w:type="gramStart"/>
      <w:r w:rsidRPr="008711EA">
        <w:rPr>
          <w:noProof w:val="0"/>
          <w:snapToGrid w:val="0"/>
        </w:rPr>
        <w:t>Containers;</w:t>
      </w:r>
      <w:proofErr w:type="gramEnd"/>
      <w:r w:rsidRPr="008711EA">
        <w:rPr>
          <w:noProof w:val="0"/>
          <w:snapToGrid w:val="0"/>
        </w:rPr>
        <w:tab/>
      </w:r>
    </w:p>
    <w:p w14:paraId="793CA181" w14:textId="77777777" w:rsidR="00B31AE4" w:rsidRPr="008711EA" w:rsidRDefault="00B31AE4" w:rsidP="00B31AE4">
      <w:pPr>
        <w:pStyle w:val="PL"/>
        <w:rPr>
          <w:noProof w:val="0"/>
          <w:snapToGrid w:val="0"/>
        </w:rPr>
      </w:pPr>
    </w:p>
    <w:p w14:paraId="260CDD3B" w14:textId="77777777" w:rsidR="00B31AE4" w:rsidRPr="008711EA" w:rsidRDefault="00B31AE4" w:rsidP="00B31AE4">
      <w:pPr>
        <w:pStyle w:val="PL"/>
        <w:outlineLvl w:val="3"/>
        <w:rPr>
          <w:noProof w:val="0"/>
          <w:snapToGrid w:val="0"/>
        </w:rPr>
      </w:pPr>
      <w:r w:rsidRPr="008711EA">
        <w:rPr>
          <w:noProof w:val="0"/>
          <w:snapToGrid w:val="0"/>
        </w:rPr>
        <w:t>-- A</w:t>
      </w:r>
    </w:p>
    <w:p w14:paraId="568FF494" w14:textId="77777777" w:rsidR="00B31AE4" w:rsidRPr="008711EA" w:rsidRDefault="00B31AE4" w:rsidP="00B31AE4">
      <w:pPr>
        <w:pStyle w:val="PL"/>
        <w:rPr>
          <w:noProof w:val="0"/>
          <w:snapToGrid w:val="0"/>
        </w:rPr>
      </w:pPr>
    </w:p>
    <w:p w14:paraId="6BA6AAEE" w14:textId="77777777" w:rsidR="00B31AE4" w:rsidRPr="008711EA" w:rsidRDefault="00B31AE4" w:rsidP="00B31AE4">
      <w:pPr>
        <w:pStyle w:val="PL"/>
        <w:rPr>
          <w:noProof w:val="0"/>
          <w:snapToGrid w:val="0"/>
        </w:rPr>
      </w:pPr>
      <w:r w:rsidRPr="008711EA">
        <w:rPr>
          <w:noProof w:val="0"/>
          <w:snapToGrid w:val="0"/>
        </w:rPr>
        <w:t>Additional-</w:t>
      </w:r>
      <w:proofErr w:type="gramStart"/>
      <w:r w:rsidRPr="008711EA">
        <w:rPr>
          <w:noProof w:val="0"/>
          <w:snapToGrid w:val="0"/>
        </w:rPr>
        <w:t>GUTI::</w:t>
      </w:r>
      <w:proofErr w:type="gramEnd"/>
      <w:r w:rsidRPr="008711EA">
        <w:rPr>
          <w:noProof w:val="0"/>
          <w:snapToGrid w:val="0"/>
        </w:rPr>
        <w:t>= SEQUENCE {</w:t>
      </w:r>
    </w:p>
    <w:p w14:paraId="73F84C24" w14:textId="77777777" w:rsidR="00B31AE4" w:rsidRPr="008711EA" w:rsidRDefault="00B31AE4" w:rsidP="00B31AE4">
      <w:pPr>
        <w:pStyle w:val="PL"/>
        <w:rPr>
          <w:noProof w:val="0"/>
          <w:snapToGrid w:val="0"/>
        </w:rPr>
      </w:pPr>
      <w:r w:rsidRPr="008711EA">
        <w:rPr>
          <w:noProof w:val="0"/>
          <w:snapToGrid w:val="0"/>
        </w:rPr>
        <w:tab/>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GUMMEI,</w:t>
      </w:r>
    </w:p>
    <w:p w14:paraId="178DFFA3" w14:textId="77777777" w:rsidR="00B31AE4" w:rsidRPr="008711EA" w:rsidRDefault="00B31AE4" w:rsidP="00B31AE4">
      <w:pPr>
        <w:pStyle w:val="PL"/>
        <w:rPr>
          <w:noProof w:val="0"/>
          <w:snapToGrid w:val="0"/>
        </w:rPr>
      </w:pPr>
      <w:r w:rsidRPr="008711EA">
        <w:rPr>
          <w:noProof w:val="0"/>
          <w:snapToGrid w:val="0"/>
        </w:rPr>
        <w:tab/>
        <w:t>m-TMSI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M-TMSI,</w:t>
      </w:r>
    </w:p>
    <w:p w14:paraId="3D94BBC0"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{Additional-GUTI-</w:t>
      </w:r>
      <w:proofErr w:type="spellStart"/>
      <w:r w:rsidRPr="00BA4E85">
        <w:rPr>
          <w:noProof w:val="0"/>
          <w:snapToGrid w:val="0"/>
          <w:lang w:val="fr-FR"/>
        </w:rPr>
        <w:t>ExtIEs</w:t>
      </w:r>
      <w:proofErr w:type="spellEnd"/>
      <w:r w:rsidRPr="00BA4E85">
        <w:rPr>
          <w:noProof w:val="0"/>
          <w:snapToGrid w:val="0"/>
          <w:lang w:val="fr-FR"/>
        </w:rPr>
        <w:t>} } OPTIONAL,</w:t>
      </w:r>
    </w:p>
    <w:p w14:paraId="0DF37CA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5103076F" w14:textId="77777777" w:rsidR="00B31AE4" w:rsidRPr="008711EA" w:rsidRDefault="00B31AE4" w:rsidP="00B31AE4">
      <w:pPr>
        <w:pStyle w:val="PL"/>
        <w:rPr>
          <w:noProof w:val="0"/>
          <w:snapToGrid w:val="0"/>
        </w:rPr>
      </w:pPr>
      <w:r w:rsidRPr="008711EA">
        <w:rPr>
          <w:noProof w:val="0"/>
          <w:snapToGrid w:val="0"/>
        </w:rPr>
        <w:lastRenderedPageBreak/>
        <w:t>}</w:t>
      </w:r>
    </w:p>
    <w:p w14:paraId="7C412090" w14:textId="77777777" w:rsidR="00B31AE4" w:rsidRPr="008711EA" w:rsidRDefault="00B31AE4" w:rsidP="00B31AE4">
      <w:pPr>
        <w:pStyle w:val="PL"/>
        <w:rPr>
          <w:noProof w:val="0"/>
          <w:snapToGrid w:val="0"/>
        </w:rPr>
      </w:pPr>
    </w:p>
    <w:p w14:paraId="698B1C16" w14:textId="77777777" w:rsidR="00B31AE4" w:rsidRPr="008711EA" w:rsidRDefault="00B31AE4" w:rsidP="00B31AE4">
      <w:pPr>
        <w:pStyle w:val="PL"/>
        <w:rPr>
          <w:noProof w:val="0"/>
          <w:snapToGrid w:val="0"/>
        </w:rPr>
      </w:pPr>
      <w:r w:rsidRPr="008711EA">
        <w:rPr>
          <w:noProof w:val="0"/>
          <w:snapToGrid w:val="0"/>
        </w:rPr>
        <w:t>Additional-GUTI-ExtIEs S1AP-PROTOCOL-EXTENSION ::= {</w:t>
      </w:r>
    </w:p>
    <w:p w14:paraId="18C167DD" w14:textId="77777777" w:rsidR="00B31AE4" w:rsidRPr="008711EA" w:rsidRDefault="00B31AE4" w:rsidP="00B31AE4">
      <w:pPr>
        <w:pStyle w:val="PL"/>
        <w:rPr>
          <w:noProof w:val="0"/>
          <w:snapToGrid w:val="0"/>
        </w:rPr>
      </w:pPr>
      <w:r w:rsidRPr="008711EA">
        <w:rPr>
          <w:noProof w:val="0"/>
          <w:snapToGrid w:val="0"/>
        </w:rPr>
        <w:tab/>
        <w:t>...</w:t>
      </w:r>
    </w:p>
    <w:p w14:paraId="4EBA4407" w14:textId="77777777" w:rsidR="00B31AE4" w:rsidRPr="008711EA" w:rsidRDefault="00B31AE4" w:rsidP="00B31AE4">
      <w:pPr>
        <w:pStyle w:val="PL"/>
        <w:rPr>
          <w:noProof w:val="0"/>
          <w:snapToGrid w:val="0"/>
        </w:rPr>
      </w:pPr>
      <w:r w:rsidRPr="008711EA">
        <w:rPr>
          <w:noProof w:val="0"/>
          <w:snapToGrid w:val="0"/>
        </w:rPr>
        <w:t>}</w:t>
      </w:r>
    </w:p>
    <w:p w14:paraId="5AD0A9F7" w14:textId="77777777" w:rsidR="00B31AE4" w:rsidRPr="008711EA" w:rsidRDefault="00B31AE4" w:rsidP="00B31AE4">
      <w:pPr>
        <w:pStyle w:val="PL"/>
        <w:rPr>
          <w:noProof w:val="0"/>
          <w:snapToGrid w:val="0"/>
        </w:rPr>
      </w:pPr>
    </w:p>
    <w:p w14:paraId="12155860" w14:textId="77777777" w:rsidR="00B31AE4" w:rsidRPr="008711EA" w:rsidRDefault="00B31AE4" w:rsidP="00B31AE4">
      <w:pPr>
        <w:pStyle w:val="PL"/>
        <w:rPr>
          <w:noProof w:val="0"/>
          <w:snapToGrid w:val="0"/>
        </w:rPr>
      </w:pPr>
      <w:r w:rsidRPr="008711EA">
        <w:rPr>
          <w:noProof w:val="0"/>
          <w:snapToGrid w:val="0"/>
        </w:rPr>
        <w:t xml:space="preserve">AdditionalRRMPriorityIndex ::= </w:t>
      </w:r>
      <w:r w:rsidRPr="008711EA">
        <w:rPr>
          <w:snapToGrid w:val="0"/>
        </w:rPr>
        <w:t>BIT STRING (SIZE(32))</w:t>
      </w:r>
    </w:p>
    <w:p w14:paraId="57EC2713" w14:textId="77777777" w:rsidR="00B31AE4" w:rsidRPr="008711EA" w:rsidRDefault="00B31AE4" w:rsidP="00B31AE4">
      <w:pPr>
        <w:pStyle w:val="PL"/>
        <w:rPr>
          <w:noProof w:val="0"/>
          <w:snapToGrid w:val="0"/>
        </w:rPr>
      </w:pPr>
    </w:p>
    <w:p w14:paraId="19A3F9B1" w14:textId="77777777" w:rsidR="00B31AE4" w:rsidRPr="008711EA" w:rsidRDefault="00B31AE4" w:rsidP="00B31AE4">
      <w:pPr>
        <w:pStyle w:val="PL"/>
        <w:rPr>
          <w:noProof w:val="0"/>
          <w:snapToGrid w:val="0"/>
        </w:rPr>
      </w:pPr>
      <w:r w:rsidRPr="008711EA">
        <w:rPr>
          <w:noProof w:val="0"/>
          <w:snapToGrid w:val="0"/>
        </w:rPr>
        <w:t xml:space="preserve">AerialUEsubscriptionInformation ::= ENUMERATED { </w:t>
      </w:r>
    </w:p>
    <w:p w14:paraId="42AEC375"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allowed,</w:t>
      </w:r>
    </w:p>
    <w:p w14:paraId="458D3645"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r>
      <w:proofErr w:type="gramStart"/>
      <w:r w:rsidRPr="008711EA">
        <w:rPr>
          <w:rFonts w:eastAsia="SimSun"/>
          <w:noProof w:val="0"/>
          <w:szCs w:val="18"/>
          <w:lang w:eastAsia="zh-CN"/>
        </w:rPr>
        <w:t>not-allowed</w:t>
      </w:r>
      <w:proofErr w:type="gramEnd"/>
      <w:r w:rsidRPr="008711EA">
        <w:rPr>
          <w:rFonts w:eastAsia="SimSun"/>
          <w:noProof w:val="0"/>
          <w:szCs w:val="18"/>
          <w:lang w:eastAsia="zh-CN"/>
        </w:rPr>
        <w:t>,</w:t>
      </w:r>
    </w:p>
    <w:p w14:paraId="5567DBF1"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w:t>
      </w:r>
    </w:p>
    <w:p w14:paraId="0C6D957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630B4201" w14:textId="77777777" w:rsidR="00B31AE4" w:rsidRPr="008711EA" w:rsidRDefault="00B31AE4" w:rsidP="00B31AE4">
      <w:pPr>
        <w:pStyle w:val="PL"/>
        <w:rPr>
          <w:noProof w:val="0"/>
          <w:snapToGrid w:val="0"/>
        </w:rPr>
      </w:pPr>
    </w:p>
    <w:p w14:paraId="41F0096A" w14:textId="77777777" w:rsidR="00B31AE4" w:rsidRPr="008711EA" w:rsidRDefault="00B31AE4" w:rsidP="00B31AE4">
      <w:pPr>
        <w:pStyle w:val="PL"/>
        <w:rPr>
          <w:noProof w:val="0"/>
          <w:snapToGrid w:val="0"/>
        </w:rPr>
      </w:pPr>
      <w:r w:rsidRPr="008711EA">
        <w:rPr>
          <w:noProof w:val="0"/>
          <w:snapToGrid w:val="0"/>
        </w:rPr>
        <w:t>AreaScopeOfMDT ::= CHOICE {</w:t>
      </w:r>
      <w:r w:rsidRPr="008711EA">
        <w:rPr>
          <w:noProof w:val="0"/>
          <w:snapToGrid w:val="0"/>
        </w:rPr>
        <w:tab/>
      </w:r>
    </w:p>
    <w:p w14:paraId="30A5F450"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CellBasedMDT,</w:t>
      </w:r>
    </w:p>
    <w:p w14:paraId="699A5B81"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TABasedMDT,</w:t>
      </w:r>
    </w:p>
    <w:p w14:paraId="61B557C7" w14:textId="77777777" w:rsidR="00B31AE4" w:rsidRPr="008711EA" w:rsidRDefault="00B31AE4" w:rsidP="00B31AE4">
      <w:pPr>
        <w:pStyle w:val="PL"/>
        <w:rPr>
          <w:noProof w:val="0"/>
          <w:snapToGrid w:val="0"/>
        </w:rPr>
      </w:pPr>
      <w:r w:rsidRPr="008711EA">
        <w:rPr>
          <w:noProof w:val="0"/>
          <w:snapToGrid w:val="0"/>
        </w:rPr>
        <w:tab/>
        <w:t>pLMNWide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04F54710" w14:textId="77777777" w:rsidR="00B31AE4" w:rsidRPr="008711EA" w:rsidRDefault="00B31AE4" w:rsidP="00B31AE4">
      <w:pPr>
        <w:pStyle w:val="PL"/>
        <w:rPr>
          <w:noProof w:val="0"/>
          <w:snapToGrid w:val="0"/>
        </w:rPr>
      </w:pPr>
      <w:r w:rsidRPr="008711EA">
        <w:rPr>
          <w:noProof w:val="0"/>
          <w:snapToGrid w:val="0"/>
        </w:rPr>
        <w:tab/>
        <w:t>...,</w:t>
      </w:r>
    </w:p>
    <w:p w14:paraId="50B3D52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TAIBasedMDT</w:t>
      </w:r>
    </w:p>
    <w:p w14:paraId="1E0516AE" w14:textId="77777777" w:rsidR="00B31AE4" w:rsidRPr="008711EA" w:rsidRDefault="00B31AE4" w:rsidP="00B31AE4">
      <w:pPr>
        <w:pStyle w:val="PL"/>
        <w:rPr>
          <w:noProof w:val="0"/>
          <w:snapToGrid w:val="0"/>
        </w:rPr>
      </w:pPr>
      <w:r w:rsidRPr="008711EA">
        <w:rPr>
          <w:noProof w:val="0"/>
          <w:snapToGrid w:val="0"/>
        </w:rPr>
        <w:t>}</w:t>
      </w:r>
    </w:p>
    <w:p w14:paraId="4443DF10" w14:textId="77777777" w:rsidR="00B31AE4" w:rsidRPr="008711EA" w:rsidRDefault="00B31AE4" w:rsidP="00B31AE4">
      <w:pPr>
        <w:pStyle w:val="PL"/>
        <w:rPr>
          <w:noProof w:val="0"/>
          <w:snapToGrid w:val="0"/>
        </w:rPr>
      </w:pPr>
    </w:p>
    <w:p w14:paraId="7AD13815" w14:textId="77777777" w:rsidR="00B31AE4" w:rsidRPr="008711EA" w:rsidRDefault="00B31AE4" w:rsidP="00B31AE4">
      <w:pPr>
        <w:pStyle w:val="PL"/>
        <w:rPr>
          <w:noProof w:val="0"/>
          <w:snapToGrid w:val="0"/>
        </w:rPr>
      </w:pPr>
    </w:p>
    <w:p w14:paraId="47618493" w14:textId="77777777" w:rsidR="00B31AE4" w:rsidRPr="008711EA" w:rsidRDefault="00B31AE4" w:rsidP="00B31AE4">
      <w:pPr>
        <w:pStyle w:val="PL"/>
        <w:rPr>
          <w:noProof w:val="0"/>
          <w:snapToGrid w:val="0"/>
        </w:rPr>
      </w:pPr>
      <w:r w:rsidRPr="008711EA">
        <w:rPr>
          <w:noProof w:val="0"/>
          <w:snapToGrid w:val="0"/>
        </w:rPr>
        <w:t>AreaScopeOfQMC ::= CHOICE {</w:t>
      </w:r>
      <w:r w:rsidRPr="008711EA">
        <w:rPr>
          <w:noProof w:val="0"/>
          <w:snapToGrid w:val="0"/>
        </w:rPr>
        <w:tab/>
      </w:r>
    </w:p>
    <w:p w14:paraId="0327DA7E"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CellBasedQMC,</w:t>
      </w:r>
    </w:p>
    <w:p w14:paraId="2AF5B425"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TABasedQMC,</w:t>
      </w:r>
    </w:p>
    <w:p w14:paraId="2F0CB4E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TAIBasedQMC,</w:t>
      </w:r>
    </w:p>
    <w:p w14:paraId="1584DB03" w14:textId="77777777" w:rsidR="00B31AE4" w:rsidRPr="008711EA" w:rsidRDefault="00B31AE4" w:rsidP="00B31AE4">
      <w:pPr>
        <w:pStyle w:val="PL"/>
        <w:rPr>
          <w:noProof w:val="0"/>
          <w:snapToGrid w:val="0"/>
        </w:rPr>
      </w:pPr>
      <w:r w:rsidRPr="008711EA">
        <w:rPr>
          <w:noProof w:val="0"/>
          <w:snapToGrid w:val="0"/>
        </w:rPr>
        <w:tab/>
        <w:t>pLMNAreaBased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PLMNAreaBasedQMC,</w:t>
      </w:r>
    </w:p>
    <w:p w14:paraId="24D2B472" w14:textId="77777777" w:rsidR="00B31AE4" w:rsidRPr="008711EA" w:rsidRDefault="00B31AE4" w:rsidP="00B31AE4">
      <w:pPr>
        <w:pStyle w:val="PL"/>
        <w:rPr>
          <w:noProof w:val="0"/>
          <w:snapToGrid w:val="0"/>
        </w:rPr>
      </w:pPr>
      <w:r w:rsidRPr="008711EA">
        <w:rPr>
          <w:noProof w:val="0"/>
          <w:snapToGrid w:val="0"/>
        </w:rPr>
        <w:tab/>
        <w:t>...</w:t>
      </w:r>
    </w:p>
    <w:p w14:paraId="42612F4A" w14:textId="77777777" w:rsidR="00B31AE4" w:rsidRPr="008711EA" w:rsidRDefault="00B31AE4" w:rsidP="00B31AE4">
      <w:pPr>
        <w:pStyle w:val="PL"/>
        <w:rPr>
          <w:noProof w:val="0"/>
          <w:snapToGrid w:val="0"/>
        </w:rPr>
      </w:pPr>
      <w:r w:rsidRPr="008711EA">
        <w:rPr>
          <w:noProof w:val="0"/>
          <w:snapToGrid w:val="0"/>
        </w:rPr>
        <w:t>}</w:t>
      </w:r>
    </w:p>
    <w:p w14:paraId="255FF45D" w14:textId="77777777" w:rsidR="00B31AE4" w:rsidRPr="008711EA" w:rsidRDefault="00B31AE4" w:rsidP="00B31AE4">
      <w:pPr>
        <w:pStyle w:val="PL"/>
        <w:rPr>
          <w:noProof w:val="0"/>
          <w:snapToGrid w:val="0"/>
        </w:rPr>
      </w:pPr>
    </w:p>
    <w:p w14:paraId="6D2E5C63" w14:textId="77777777" w:rsidR="00B31AE4" w:rsidRPr="008711EA" w:rsidRDefault="00B31AE4" w:rsidP="00B31AE4">
      <w:pPr>
        <w:pStyle w:val="PL"/>
        <w:rPr>
          <w:noProof w:val="0"/>
          <w:snapToGrid w:val="0"/>
        </w:rPr>
      </w:pPr>
      <w:r w:rsidRPr="008711EA">
        <w:rPr>
          <w:noProof w:val="0"/>
          <w:snapToGrid w:val="0"/>
        </w:rPr>
        <w:t>AllocationAndRetentionPriority ::= SEQUENCE {</w:t>
      </w:r>
    </w:p>
    <w:p w14:paraId="269B428B" w14:textId="77777777" w:rsidR="00B31AE4" w:rsidRPr="008711EA" w:rsidRDefault="00B31AE4" w:rsidP="00B31AE4">
      <w:pPr>
        <w:pStyle w:val="PL"/>
        <w:rPr>
          <w:noProof w:val="0"/>
          <w:snapToGrid w:val="0"/>
        </w:rPr>
      </w:pPr>
      <w:r w:rsidRPr="008711EA">
        <w:rPr>
          <w:noProof w:val="0"/>
          <w:snapToGrid w:val="0"/>
        </w:rPr>
        <w:tab/>
        <w:t>priorityLevel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PriorityLevel,</w:t>
      </w:r>
    </w:p>
    <w:p w14:paraId="2D549CA6" w14:textId="77777777" w:rsidR="00B31AE4" w:rsidRPr="008711EA" w:rsidRDefault="00B31AE4" w:rsidP="00B31AE4">
      <w:pPr>
        <w:pStyle w:val="PL"/>
        <w:rPr>
          <w:noProof w:val="0"/>
          <w:snapToGrid w:val="0"/>
        </w:rPr>
      </w:pPr>
      <w:r w:rsidRPr="008711EA">
        <w:rPr>
          <w:noProof w:val="0"/>
          <w:snapToGrid w:val="0"/>
        </w:rPr>
        <w:tab/>
        <w:t>pre-emptionCapability</w:t>
      </w:r>
      <w:r w:rsidRPr="008711EA">
        <w:rPr>
          <w:noProof w:val="0"/>
          <w:snapToGrid w:val="0"/>
        </w:rPr>
        <w:tab/>
      </w:r>
      <w:r w:rsidRPr="008711EA">
        <w:rPr>
          <w:noProof w:val="0"/>
          <w:snapToGrid w:val="0"/>
        </w:rPr>
        <w:tab/>
      </w:r>
      <w:proofErr w:type="gramStart"/>
      <w:r w:rsidRPr="008711EA">
        <w:rPr>
          <w:noProof w:val="0"/>
          <w:snapToGrid w:val="0"/>
        </w:rPr>
        <w:t>Pre-emptionCapability</w:t>
      </w:r>
      <w:proofErr w:type="gramEnd"/>
      <w:r w:rsidRPr="008711EA">
        <w:rPr>
          <w:noProof w:val="0"/>
          <w:snapToGrid w:val="0"/>
        </w:rPr>
        <w:t>,</w:t>
      </w:r>
    </w:p>
    <w:p w14:paraId="220A5117" w14:textId="77777777" w:rsidR="00B31AE4" w:rsidRPr="008711EA" w:rsidRDefault="00B31AE4" w:rsidP="00B31AE4">
      <w:pPr>
        <w:pStyle w:val="PL"/>
        <w:rPr>
          <w:noProof w:val="0"/>
          <w:snapToGrid w:val="0"/>
        </w:rPr>
      </w:pPr>
      <w:r w:rsidRPr="008711EA">
        <w:rPr>
          <w:noProof w:val="0"/>
          <w:snapToGrid w:val="0"/>
        </w:rPr>
        <w:tab/>
        <w:t>pre-emptionVulnerability</w:t>
      </w:r>
      <w:r w:rsidRPr="008711EA">
        <w:rPr>
          <w:noProof w:val="0"/>
          <w:snapToGrid w:val="0"/>
        </w:rPr>
        <w:tab/>
      </w:r>
      <w:proofErr w:type="gramStart"/>
      <w:r w:rsidRPr="008711EA">
        <w:rPr>
          <w:noProof w:val="0"/>
          <w:snapToGrid w:val="0"/>
        </w:rPr>
        <w:t>Pre-emptionVulnerability</w:t>
      </w:r>
      <w:proofErr w:type="gramEnd"/>
      <w:r w:rsidRPr="008711EA">
        <w:rPr>
          <w:noProof w:val="0"/>
          <w:snapToGrid w:val="0"/>
        </w:rPr>
        <w:t>,</w:t>
      </w:r>
    </w:p>
    <w:p w14:paraId="00D5AF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{AllocationAndRetentionPriority-ExtIEs} } OPTIONAL,</w:t>
      </w:r>
    </w:p>
    <w:p w14:paraId="20B8D5A7" w14:textId="77777777" w:rsidR="00B31AE4" w:rsidRPr="008711EA" w:rsidRDefault="00B31AE4" w:rsidP="00B31AE4">
      <w:pPr>
        <w:pStyle w:val="PL"/>
        <w:rPr>
          <w:noProof w:val="0"/>
          <w:snapToGrid w:val="0"/>
        </w:rPr>
      </w:pPr>
      <w:r w:rsidRPr="008711EA">
        <w:rPr>
          <w:noProof w:val="0"/>
          <w:snapToGrid w:val="0"/>
        </w:rPr>
        <w:tab/>
        <w:t>...</w:t>
      </w:r>
    </w:p>
    <w:p w14:paraId="6DE91958" w14:textId="77777777" w:rsidR="00B31AE4" w:rsidRPr="008711EA" w:rsidRDefault="00B31AE4" w:rsidP="00B31AE4">
      <w:pPr>
        <w:pStyle w:val="PL"/>
        <w:rPr>
          <w:noProof w:val="0"/>
          <w:snapToGrid w:val="0"/>
        </w:rPr>
      </w:pPr>
      <w:r w:rsidRPr="008711EA">
        <w:rPr>
          <w:noProof w:val="0"/>
          <w:snapToGrid w:val="0"/>
        </w:rPr>
        <w:t>}</w:t>
      </w:r>
    </w:p>
    <w:p w14:paraId="227E3AB8" w14:textId="77777777" w:rsidR="00B31AE4" w:rsidRPr="008711EA" w:rsidRDefault="00B31AE4" w:rsidP="00B31AE4">
      <w:pPr>
        <w:pStyle w:val="PL"/>
        <w:rPr>
          <w:noProof w:val="0"/>
          <w:snapToGrid w:val="0"/>
        </w:rPr>
      </w:pPr>
    </w:p>
    <w:p w14:paraId="5F9F7CBC" w14:textId="77777777" w:rsidR="00B31AE4" w:rsidRPr="008711EA" w:rsidRDefault="00B31AE4" w:rsidP="00B31AE4">
      <w:pPr>
        <w:pStyle w:val="PL"/>
        <w:rPr>
          <w:noProof w:val="0"/>
          <w:snapToGrid w:val="0"/>
        </w:rPr>
      </w:pPr>
      <w:r w:rsidRPr="008711EA">
        <w:rPr>
          <w:noProof w:val="0"/>
          <w:snapToGrid w:val="0"/>
        </w:rPr>
        <w:t>AllocationAndRetentionPriority-ExtIEs S1AP-PROTOCOL-EXTENSION ::= {</w:t>
      </w:r>
    </w:p>
    <w:p w14:paraId="0481149D" w14:textId="77777777" w:rsidR="00B31AE4" w:rsidRPr="008711EA" w:rsidRDefault="00B31AE4" w:rsidP="00B31AE4">
      <w:pPr>
        <w:pStyle w:val="PL"/>
        <w:rPr>
          <w:noProof w:val="0"/>
          <w:snapToGrid w:val="0"/>
        </w:rPr>
      </w:pPr>
      <w:r w:rsidRPr="008711EA">
        <w:rPr>
          <w:noProof w:val="0"/>
          <w:snapToGrid w:val="0"/>
        </w:rPr>
        <w:tab/>
        <w:t>...</w:t>
      </w:r>
    </w:p>
    <w:p w14:paraId="6700761E" w14:textId="77777777" w:rsidR="00B31AE4" w:rsidRPr="008711EA" w:rsidRDefault="00B31AE4" w:rsidP="00B31AE4">
      <w:pPr>
        <w:pStyle w:val="PL"/>
        <w:rPr>
          <w:noProof w:val="0"/>
          <w:snapToGrid w:val="0"/>
        </w:rPr>
      </w:pPr>
      <w:r w:rsidRPr="008711EA">
        <w:rPr>
          <w:noProof w:val="0"/>
          <w:snapToGrid w:val="0"/>
        </w:rPr>
        <w:t>}</w:t>
      </w:r>
    </w:p>
    <w:p w14:paraId="17C047C0" w14:textId="77777777" w:rsidR="00B31AE4" w:rsidRPr="008711EA" w:rsidRDefault="00B31AE4" w:rsidP="00B31AE4">
      <w:pPr>
        <w:pStyle w:val="PL"/>
        <w:rPr>
          <w:noProof w:val="0"/>
          <w:snapToGrid w:val="0"/>
        </w:rPr>
      </w:pPr>
    </w:p>
    <w:p w14:paraId="468D44FA" w14:textId="77777777" w:rsidR="00B31AE4" w:rsidRPr="008711EA" w:rsidRDefault="00B31AE4" w:rsidP="00B31AE4">
      <w:pPr>
        <w:pStyle w:val="PL"/>
        <w:rPr>
          <w:noProof w:val="0"/>
          <w:snapToGrid w:val="0"/>
        </w:rPr>
      </w:pPr>
      <w:r w:rsidRPr="008711EA">
        <w:rPr>
          <w:noProof w:val="0"/>
          <w:snapToGrid w:val="0"/>
        </w:rPr>
        <w:t>AssistanceDataForCECapableUEs ::= SEQUENCE {</w:t>
      </w:r>
    </w:p>
    <w:p w14:paraId="349BF573" w14:textId="77777777" w:rsidR="00B31AE4" w:rsidRPr="008711EA" w:rsidRDefault="00B31AE4" w:rsidP="00B31AE4">
      <w:pPr>
        <w:pStyle w:val="PL"/>
        <w:rPr>
          <w:noProof w:val="0"/>
          <w:snapToGrid w:val="0"/>
        </w:rPr>
      </w:pPr>
      <w:r w:rsidRPr="008711EA">
        <w:rPr>
          <w:noProof w:val="0"/>
          <w:snapToGrid w:val="0"/>
        </w:rPr>
        <w:tab/>
        <w:t>cellIdentifierAndCELevelForCECapableUEs</w:t>
      </w:r>
      <w:r w:rsidRPr="008711EA">
        <w:rPr>
          <w:noProof w:val="0"/>
          <w:snapToGrid w:val="0"/>
        </w:rPr>
        <w:tab/>
      </w:r>
      <w:r w:rsidRPr="008711EA">
        <w:rPr>
          <w:noProof w:val="0"/>
          <w:snapToGrid w:val="0"/>
        </w:rPr>
        <w:tab/>
        <w:t>CellIdentifierAndCELevelForCECapableUEs,</w:t>
      </w:r>
    </w:p>
    <w:p w14:paraId="5E241351"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InformationForCECapableUEs-ExtIEs</w:t>
      </w:r>
      <w:proofErr w:type="spellEnd"/>
      <w:r w:rsidRPr="00BA4E85">
        <w:rPr>
          <w:noProof w:val="0"/>
          <w:snapToGrid w:val="0"/>
          <w:lang w:val="fr-FR"/>
        </w:rPr>
        <w:t>} } OPTIONAL,</w:t>
      </w:r>
    </w:p>
    <w:p w14:paraId="290602C3" w14:textId="77777777" w:rsidR="00B31AE4" w:rsidRPr="00BA4E85" w:rsidRDefault="00B31AE4" w:rsidP="00B31AE4">
      <w:pPr>
        <w:pStyle w:val="PL"/>
        <w:rPr>
          <w:noProof w:val="0"/>
          <w:snapToGrid w:val="0"/>
          <w:lang w:val="fr-FR"/>
        </w:rPr>
      </w:pPr>
      <w:r w:rsidRPr="00BA4E85">
        <w:rPr>
          <w:noProof w:val="0"/>
          <w:snapToGrid w:val="0"/>
          <w:lang w:val="fr-FR"/>
        </w:rPr>
        <w:tab/>
        <w:t>...</w:t>
      </w:r>
    </w:p>
    <w:p w14:paraId="66A4C1BD" w14:textId="77777777" w:rsidR="00B31AE4" w:rsidRPr="00BA4E85" w:rsidRDefault="00B31AE4" w:rsidP="00B31AE4">
      <w:pPr>
        <w:pStyle w:val="PL"/>
        <w:rPr>
          <w:noProof w:val="0"/>
          <w:snapToGrid w:val="0"/>
          <w:lang w:val="fr-FR"/>
        </w:rPr>
      </w:pPr>
      <w:r w:rsidRPr="00BA4E85">
        <w:rPr>
          <w:noProof w:val="0"/>
          <w:snapToGrid w:val="0"/>
          <w:lang w:val="fr-FR"/>
        </w:rPr>
        <w:t>}</w:t>
      </w:r>
    </w:p>
    <w:p w14:paraId="59A953C3" w14:textId="77777777" w:rsidR="00B31AE4" w:rsidRPr="00BA4E85" w:rsidRDefault="00B31AE4" w:rsidP="00B31AE4">
      <w:pPr>
        <w:pStyle w:val="PL"/>
        <w:rPr>
          <w:noProof w:val="0"/>
          <w:snapToGrid w:val="0"/>
          <w:lang w:val="fr-FR"/>
        </w:rPr>
      </w:pPr>
    </w:p>
    <w:p w14:paraId="4FFF5374" w14:textId="77777777" w:rsidR="00B31AE4" w:rsidRPr="00BA4E85" w:rsidRDefault="00B31AE4" w:rsidP="00B31AE4">
      <w:pPr>
        <w:pStyle w:val="PL"/>
        <w:rPr>
          <w:noProof w:val="0"/>
          <w:snapToGrid w:val="0"/>
          <w:lang w:val="fr-FR"/>
        </w:rPr>
      </w:pPr>
      <w:proofErr w:type="spellStart"/>
      <w:r w:rsidRPr="00BA4E85">
        <w:rPr>
          <w:noProof w:val="0"/>
          <w:snapToGrid w:val="0"/>
          <w:lang w:val="fr-FR"/>
        </w:rPr>
        <w:t>InformationForCECapableUEs-ExtIEs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11316D66"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03E96E1" w14:textId="77777777" w:rsidR="00B31AE4" w:rsidRPr="008711EA" w:rsidRDefault="00B31AE4" w:rsidP="00B31AE4">
      <w:pPr>
        <w:pStyle w:val="PL"/>
        <w:rPr>
          <w:noProof w:val="0"/>
          <w:snapToGrid w:val="0"/>
        </w:rPr>
      </w:pPr>
      <w:r w:rsidRPr="008711EA">
        <w:rPr>
          <w:noProof w:val="0"/>
          <w:snapToGrid w:val="0"/>
        </w:rPr>
        <w:t>}</w:t>
      </w:r>
    </w:p>
    <w:p w14:paraId="6C2F11BF" w14:textId="77777777" w:rsidR="00B31AE4" w:rsidRPr="008711EA" w:rsidRDefault="00B31AE4" w:rsidP="00B31AE4">
      <w:pPr>
        <w:pStyle w:val="PL"/>
        <w:rPr>
          <w:noProof w:val="0"/>
          <w:snapToGrid w:val="0"/>
        </w:rPr>
      </w:pPr>
    </w:p>
    <w:p w14:paraId="64C8CEAF" w14:textId="77777777" w:rsidR="00B31AE4" w:rsidRPr="008711EA" w:rsidRDefault="00B31AE4" w:rsidP="00B31AE4">
      <w:pPr>
        <w:pStyle w:val="PL"/>
        <w:rPr>
          <w:noProof w:val="0"/>
          <w:snapToGrid w:val="0"/>
        </w:rPr>
      </w:pPr>
      <w:r w:rsidRPr="008711EA">
        <w:rPr>
          <w:noProof w:val="0"/>
          <w:snapToGrid w:val="0"/>
        </w:rPr>
        <w:lastRenderedPageBreak/>
        <w:t>AssistanceDataForPaging ::= SEQUENCE {</w:t>
      </w:r>
    </w:p>
    <w:p w14:paraId="06AE0AFC" w14:textId="77777777" w:rsidR="00B31AE4" w:rsidRPr="008711EA" w:rsidRDefault="00B31AE4" w:rsidP="00B31AE4">
      <w:pPr>
        <w:pStyle w:val="PL"/>
        <w:rPr>
          <w:noProof w:val="0"/>
          <w:snapToGrid w:val="0"/>
        </w:rPr>
      </w:pPr>
      <w:r w:rsidRPr="008711EA">
        <w:rPr>
          <w:noProof w:val="0"/>
          <w:snapToGrid w:val="0"/>
        </w:rPr>
        <w:tab/>
        <w:t>assistanceDataForRecommendedCells</w:t>
      </w:r>
      <w:r w:rsidRPr="008711EA">
        <w:rPr>
          <w:noProof w:val="0"/>
          <w:snapToGrid w:val="0"/>
        </w:rPr>
        <w:tab/>
        <w:t>AssistanceDataForRecommendedCells</w:t>
      </w:r>
      <w:r w:rsidRPr="008711EA">
        <w:rPr>
          <w:noProof w:val="0"/>
          <w:snapToGrid w:val="0"/>
        </w:rPr>
        <w:tab/>
      </w:r>
      <w:r w:rsidRPr="008711EA">
        <w:rPr>
          <w:noProof w:val="0"/>
          <w:snapToGrid w:val="0"/>
        </w:rPr>
        <w:tab/>
        <w:t>OPTIONAL,</w:t>
      </w:r>
    </w:p>
    <w:p w14:paraId="5DE81F3D" w14:textId="77777777" w:rsidR="00B31AE4" w:rsidRPr="008711EA" w:rsidRDefault="00B31AE4" w:rsidP="00B31AE4">
      <w:pPr>
        <w:pStyle w:val="PL"/>
        <w:rPr>
          <w:noProof w:val="0"/>
          <w:snapToGrid w:val="0"/>
        </w:rPr>
      </w:pPr>
      <w:r w:rsidRPr="008711EA">
        <w:rPr>
          <w:noProof w:val="0"/>
          <w:snapToGrid w:val="0"/>
        </w:rPr>
        <w:tab/>
        <w:t>assistanceDataForCECapableUEs</w:t>
      </w:r>
      <w:r w:rsidRPr="008711EA">
        <w:rPr>
          <w:noProof w:val="0"/>
          <w:snapToGrid w:val="0"/>
        </w:rPr>
        <w:tab/>
      </w:r>
      <w:r w:rsidRPr="008711EA">
        <w:rPr>
          <w:noProof w:val="0"/>
          <w:snapToGrid w:val="0"/>
        </w:rPr>
        <w:tab/>
        <w:t>AssistanceDataForCECapableUEs</w:t>
      </w:r>
      <w:r w:rsidRPr="008711EA">
        <w:rPr>
          <w:noProof w:val="0"/>
          <w:snapToGrid w:val="0"/>
        </w:rPr>
        <w:tab/>
      </w:r>
      <w:r w:rsidRPr="008711EA">
        <w:rPr>
          <w:noProof w:val="0"/>
          <w:snapToGrid w:val="0"/>
        </w:rPr>
        <w:tab/>
      </w:r>
      <w:r w:rsidRPr="008711EA">
        <w:rPr>
          <w:noProof w:val="0"/>
          <w:snapToGrid w:val="0"/>
        </w:rPr>
        <w:tab/>
        <w:t>OPTIONAL,</w:t>
      </w:r>
    </w:p>
    <w:p w14:paraId="2D03621E" w14:textId="77777777" w:rsidR="00B31AE4" w:rsidRPr="008711EA" w:rsidRDefault="00B31AE4" w:rsidP="00B31AE4">
      <w:pPr>
        <w:pStyle w:val="PL"/>
        <w:rPr>
          <w:noProof w:val="0"/>
          <w:snapToGrid w:val="0"/>
        </w:rPr>
      </w:pP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5D7F58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AssistanceDataForPaging-ExtIEs} }</w:t>
      </w:r>
      <w:r w:rsidRPr="008711EA">
        <w:rPr>
          <w:noProof w:val="0"/>
          <w:snapToGrid w:val="0"/>
        </w:rPr>
        <w:tab/>
        <w:t>OPTIONAL,</w:t>
      </w:r>
    </w:p>
    <w:p w14:paraId="78F2698B" w14:textId="77777777" w:rsidR="00B31AE4" w:rsidRPr="008711EA" w:rsidRDefault="00B31AE4" w:rsidP="00B31AE4">
      <w:pPr>
        <w:pStyle w:val="PL"/>
        <w:rPr>
          <w:noProof w:val="0"/>
          <w:snapToGrid w:val="0"/>
        </w:rPr>
      </w:pPr>
      <w:r w:rsidRPr="008711EA">
        <w:rPr>
          <w:noProof w:val="0"/>
          <w:snapToGrid w:val="0"/>
        </w:rPr>
        <w:tab/>
        <w:t>...</w:t>
      </w:r>
    </w:p>
    <w:p w14:paraId="06C7FA4D" w14:textId="77777777" w:rsidR="00B31AE4" w:rsidRPr="008711EA" w:rsidRDefault="00B31AE4" w:rsidP="00B31AE4">
      <w:pPr>
        <w:pStyle w:val="PL"/>
        <w:rPr>
          <w:noProof w:val="0"/>
          <w:snapToGrid w:val="0"/>
        </w:rPr>
      </w:pPr>
      <w:r w:rsidRPr="008711EA">
        <w:rPr>
          <w:noProof w:val="0"/>
          <w:snapToGrid w:val="0"/>
        </w:rPr>
        <w:t>}</w:t>
      </w:r>
    </w:p>
    <w:p w14:paraId="40DA18BD" w14:textId="77777777" w:rsidR="00B31AE4" w:rsidRPr="008711EA" w:rsidRDefault="00B31AE4" w:rsidP="00B31AE4">
      <w:pPr>
        <w:pStyle w:val="PL"/>
        <w:rPr>
          <w:noProof w:val="0"/>
          <w:snapToGrid w:val="0"/>
        </w:rPr>
      </w:pPr>
    </w:p>
    <w:p w14:paraId="09F3F06B" w14:textId="77777777" w:rsidR="00B31AE4" w:rsidRPr="008711EA" w:rsidRDefault="00B31AE4" w:rsidP="00B31AE4">
      <w:pPr>
        <w:pStyle w:val="PL"/>
        <w:rPr>
          <w:noProof w:val="0"/>
          <w:snapToGrid w:val="0"/>
        </w:rPr>
      </w:pPr>
      <w:r w:rsidRPr="008711EA">
        <w:rPr>
          <w:noProof w:val="0"/>
          <w:snapToGrid w:val="0"/>
        </w:rPr>
        <w:t>AssistanceDataForPaging-ExtIEs S1AP-PROTOCOL-EXTENSION ::= {</w:t>
      </w:r>
    </w:p>
    <w:p w14:paraId="6E5ADF9B" w14:textId="77777777" w:rsidR="00B31AE4" w:rsidRPr="008711EA" w:rsidRDefault="00B31AE4" w:rsidP="00B31AE4">
      <w:pPr>
        <w:pStyle w:val="PL"/>
        <w:rPr>
          <w:noProof w:val="0"/>
          <w:snapToGrid w:val="0"/>
        </w:rPr>
      </w:pPr>
      <w:r w:rsidRPr="008711EA">
        <w:rPr>
          <w:noProof w:val="0"/>
          <w:snapToGrid w:val="0"/>
        </w:rPr>
        <w:tab/>
        <w:t>...</w:t>
      </w:r>
    </w:p>
    <w:p w14:paraId="2F4139FE" w14:textId="77777777" w:rsidR="00B31AE4" w:rsidRPr="008711EA" w:rsidRDefault="00B31AE4" w:rsidP="00B31AE4">
      <w:pPr>
        <w:pStyle w:val="PL"/>
        <w:rPr>
          <w:noProof w:val="0"/>
          <w:snapToGrid w:val="0"/>
        </w:rPr>
      </w:pPr>
      <w:r w:rsidRPr="008711EA">
        <w:rPr>
          <w:noProof w:val="0"/>
          <w:snapToGrid w:val="0"/>
        </w:rPr>
        <w:t>}</w:t>
      </w:r>
    </w:p>
    <w:p w14:paraId="745A8256" w14:textId="77777777" w:rsidR="00B31AE4" w:rsidRPr="008711EA" w:rsidRDefault="00B31AE4" w:rsidP="00B31AE4">
      <w:pPr>
        <w:pStyle w:val="PL"/>
        <w:rPr>
          <w:noProof w:val="0"/>
          <w:snapToGrid w:val="0"/>
        </w:rPr>
      </w:pPr>
    </w:p>
    <w:p w14:paraId="4F471EDE" w14:textId="77777777" w:rsidR="00B31AE4" w:rsidRPr="008711EA" w:rsidRDefault="00B31AE4" w:rsidP="00B31AE4">
      <w:pPr>
        <w:pStyle w:val="PL"/>
        <w:rPr>
          <w:noProof w:val="0"/>
          <w:snapToGrid w:val="0"/>
        </w:rPr>
      </w:pPr>
      <w:r w:rsidRPr="008711EA">
        <w:rPr>
          <w:noProof w:val="0"/>
          <w:snapToGrid w:val="0"/>
        </w:rPr>
        <w:t>AssistanceDataForRecommendedCells ::= SEQUENCE {</w:t>
      </w:r>
    </w:p>
    <w:p w14:paraId="76780DC7"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 xml:space="preserve">RecommendedCellsForPaging, </w:t>
      </w:r>
    </w:p>
    <w:p w14:paraId="76B5710B"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AssistanceDataForRecommendedCells-ExtIEs</w:t>
      </w:r>
      <w:proofErr w:type="spellEnd"/>
      <w:r w:rsidRPr="00BA4E85">
        <w:rPr>
          <w:noProof w:val="0"/>
          <w:snapToGrid w:val="0"/>
          <w:lang w:val="fr-FR"/>
        </w:rPr>
        <w:t>} }</w:t>
      </w:r>
      <w:r w:rsidRPr="00BA4E85">
        <w:rPr>
          <w:noProof w:val="0"/>
          <w:snapToGrid w:val="0"/>
          <w:lang w:val="fr-FR"/>
        </w:rPr>
        <w:tab/>
        <w:t>OPTIONAL,</w:t>
      </w:r>
    </w:p>
    <w:p w14:paraId="29BEA69D"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120A9301" w14:textId="77777777" w:rsidR="00B31AE4" w:rsidRPr="008711EA" w:rsidRDefault="00B31AE4" w:rsidP="00B31AE4">
      <w:pPr>
        <w:pStyle w:val="PL"/>
        <w:rPr>
          <w:noProof w:val="0"/>
          <w:snapToGrid w:val="0"/>
        </w:rPr>
      </w:pPr>
      <w:r w:rsidRPr="008711EA">
        <w:rPr>
          <w:noProof w:val="0"/>
          <w:snapToGrid w:val="0"/>
        </w:rPr>
        <w:t>}</w:t>
      </w:r>
    </w:p>
    <w:p w14:paraId="3AB64928" w14:textId="77777777" w:rsidR="00B31AE4" w:rsidRPr="008711EA" w:rsidRDefault="00B31AE4" w:rsidP="00B31AE4">
      <w:pPr>
        <w:pStyle w:val="PL"/>
        <w:rPr>
          <w:noProof w:val="0"/>
          <w:snapToGrid w:val="0"/>
        </w:rPr>
      </w:pPr>
    </w:p>
    <w:p w14:paraId="7E215B6B" w14:textId="77777777" w:rsidR="00B31AE4" w:rsidRPr="008711EA" w:rsidRDefault="00B31AE4" w:rsidP="00B31AE4">
      <w:pPr>
        <w:pStyle w:val="PL"/>
        <w:rPr>
          <w:noProof w:val="0"/>
          <w:snapToGrid w:val="0"/>
        </w:rPr>
      </w:pPr>
      <w:r w:rsidRPr="008711EA">
        <w:rPr>
          <w:noProof w:val="0"/>
          <w:snapToGrid w:val="0"/>
        </w:rPr>
        <w:t>AssistanceDataForRecommendedCells-ExtIEs S1AP-PROTOCOL-EXTENSION ::= {</w:t>
      </w:r>
    </w:p>
    <w:p w14:paraId="60BD1A8B" w14:textId="77777777" w:rsidR="00B31AE4" w:rsidRPr="008711EA" w:rsidRDefault="00B31AE4" w:rsidP="00B31AE4">
      <w:pPr>
        <w:pStyle w:val="PL"/>
        <w:rPr>
          <w:noProof w:val="0"/>
          <w:snapToGrid w:val="0"/>
        </w:rPr>
      </w:pPr>
      <w:r w:rsidRPr="008711EA">
        <w:rPr>
          <w:noProof w:val="0"/>
          <w:snapToGrid w:val="0"/>
        </w:rPr>
        <w:tab/>
        <w:t>...</w:t>
      </w:r>
    </w:p>
    <w:p w14:paraId="51B03E4E" w14:textId="77777777" w:rsidR="00B31AE4" w:rsidRPr="008711EA" w:rsidRDefault="00B31AE4" w:rsidP="00B31AE4">
      <w:pPr>
        <w:pStyle w:val="PL"/>
        <w:rPr>
          <w:noProof w:val="0"/>
          <w:snapToGrid w:val="0"/>
        </w:rPr>
      </w:pPr>
      <w:r w:rsidRPr="008711EA">
        <w:rPr>
          <w:noProof w:val="0"/>
          <w:snapToGrid w:val="0"/>
        </w:rPr>
        <w:t>}</w:t>
      </w:r>
    </w:p>
    <w:p w14:paraId="7153212E" w14:textId="77777777" w:rsidR="00B31AE4" w:rsidRPr="008711EA" w:rsidRDefault="00B31AE4" w:rsidP="00B31AE4">
      <w:pPr>
        <w:pStyle w:val="PL"/>
        <w:rPr>
          <w:noProof w:val="0"/>
          <w:snapToGrid w:val="0"/>
        </w:rPr>
      </w:pPr>
    </w:p>
    <w:p w14:paraId="1D2CE2AA" w14:textId="77777777" w:rsidR="00B31AE4" w:rsidRPr="008711EA" w:rsidRDefault="00B31AE4" w:rsidP="00B31AE4">
      <w:pPr>
        <w:pStyle w:val="PL"/>
        <w:outlineLvl w:val="3"/>
        <w:rPr>
          <w:noProof w:val="0"/>
          <w:snapToGrid w:val="0"/>
        </w:rPr>
      </w:pPr>
      <w:r w:rsidRPr="008711EA">
        <w:rPr>
          <w:noProof w:val="0"/>
          <w:snapToGrid w:val="0"/>
        </w:rPr>
        <w:t>-- B</w:t>
      </w:r>
    </w:p>
    <w:p w14:paraId="5E005E76" w14:textId="77777777" w:rsidR="00B31AE4" w:rsidRPr="008711EA" w:rsidRDefault="00B31AE4" w:rsidP="00B31AE4">
      <w:pPr>
        <w:pStyle w:val="PL"/>
        <w:rPr>
          <w:noProof w:val="0"/>
          <w:snapToGrid w:val="0"/>
        </w:rPr>
      </w:pPr>
    </w:p>
    <w:p w14:paraId="4F34B261" w14:textId="77777777" w:rsidR="00B31AE4" w:rsidRPr="008711EA" w:rsidRDefault="00B31AE4" w:rsidP="00B31AE4">
      <w:pPr>
        <w:pStyle w:val="PL"/>
        <w:rPr>
          <w:noProof w:val="0"/>
          <w:snapToGrid w:val="0"/>
        </w:rPr>
      </w:pPr>
      <w:r w:rsidRPr="008711EA">
        <w:rPr>
          <w:noProof w:val="0"/>
          <w:snapToGrid w:val="0"/>
        </w:rPr>
        <w:t>Bearers-SubjectToStatusTransferList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ProtocolIE-SingleContainer</w:t>
      </w:r>
      <w:r w:rsidRPr="008711EA">
        <w:rPr>
          <w:noProof w:val="0"/>
          <w:snapToGrid w:val="0"/>
        </w:rPr>
        <w:t xml:space="preserve"> { { Bearers-SubjectToStatusTransfer-ItemIEs } }</w:t>
      </w:r>
    </w:p>
    <w:p w14:paraId="33AC0117" w14:textId="77777777" w:rsidR="00B31AE4" w:rsidRPr="008711EA" w:rsidRDefault="00B31AE4" w:rsidP="00B31AE4">
      <w:pPr>
        <w:pStyle w:val="PL"/>
        <w:rPr>
          <w:noProof w:val="0"/>
          <w:snapToGrid w:val="0"/>
        </w:rPr>
      </w:pPr>
    </w:p>
    <w:p w14:paraId="68B29EA1"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Bearers-SubjectToStatusTransfer-ItemIEs S1AP-PROTOCOL-IES ::= {</w:t>
      </w:r>
    </w:p>
    <w:p w14:paraId="277C6713" w14:textId="77777777" w:rsidR="00B31AE4" w:rsidRPr="008711EA" w:rsidRDefault="00B31AE4" w:rsidP="00B31AE4">
      <w:pPr>
        <w:pStyle w:val="PL"/>
        <w:spacing w:line="0" w:lineRule="atLeast"/>
        <w:rPr>
          <w:noProof w:val="0"/>
          <w:snapToGrid w:val="0"/>
        </w:rPr>
      </w:pPr>
      <w:r w:rsidRPr="008711EA">
        <w:rPr>
          <w:noProof w:val="0"/>
          <w:snapToGrid w:val="0"/>
        </w:rPr>
        <w:tab/>
        <w:t>{ ID id-Bearers-SubjectToStatusTransfer-Item</w:t>
      </w:r>
      <w:r w:rsidRPr="008711EA">
        <w:rPr>
          <w:noProof w:val="0"/>
          <w:snapToGrid w:val="0"/>
        </w:rPr>
        <w:tab/>
        <w:t>CRITICALITY ignore</w:t>
      </w:r>
      <w:r w:rsidRPr="008711EA">
        <w:rPr>
          <w:noProof w:val="0"/>
          <w:snapToGrid w:val="0"/>
        </w:rPr>
        <w:tab/>
        <w:t xml:space="preserve">TYPE Bearers-SubjectToStatusTransfer-Item </w:t>
      </w:r>
      <w:r w:rsidRPr="008711EA">
        <w:rPr>
          <w:noProof w:val="0"/>
          <w:snapToGrid w:val="0"/>
        </w:rPr>
        <w:tab/>
        <w:t>PRESENCE mandatory</w:t>
      </w:r>
      <w:r w:rsidRPr="008711EA">
        <w:rPr>
          <w:noProof w:val="0"/>
          <w:snapToGrid w:val="0"/>
        </w:rPr>
        <w:tab/>
        <w:t>},</w:t>
      </w:r>
    </w:p>
    <w:p w14:paraId="6A8AFC8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1076CFC" w14:textId="77777777" w:rsidR="00B31AE4" w:rsidRPr="008711EA" w:rsidRDefault="00B31AE4" w:rsidP="00B31AE4">
      <w:pPr>
        <w:pStyle w:val="PL"/>
        <w:spacing w:line="0" w:lineRule="atLeast"/>
        <w:rPr>
          <w:noProof w:val="0"/>
          <w:snapToGrid w:val="0"/>
        </w:rPr>
      </w:pPr>
      <w:r w:rsidRPr="008711EA">
        <w:rPr>
          <w:noProof w:val="0"/>
          <w:snapToGrid w:val="0"/>
        </w:rPr>
        <w:t>}</w:t>
      </w:r>
    </w:p>
    <w:p w14:paraId="44ECEF7D" w14:textId="77777777" w:rsidR="00B31AE4" w:rsidRPr="008711EA" w:rsidRDefault="00B31AE4" w:rsidP="00B31AE4">
      <w:pPr>
        <w:pStyle w:val="PL"/>
        <w:spacing w:line="0" w:lineRule="atLeast"/>
        <w:rPr>
          <w:noProof w:val="0"/>
          <w:snapToGrid w:val="0"/>
        </w:rPr>
      </w:pPr>
    </w:p>
    <w:p w14:paraId="50AC76A2"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 ::= SEQUENCE {</w:t>
      </w:r>
    </w:p>
    <w:p w14:paraId="03501818" w14:textId="77777777" w:rsidR="00B31AE4" w:rsidRPr="008711EA" w:rsidRDefault="00B31AE4" w:rsidP="00B31AE4">
      <w:pPr>
        <w:pStyle w:val="PL"/>
        <w:spacing w:line="0" w:lineRule="atLeast"/>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1222" w14:textId="77777777" w:rsidR="00B31AE4" w:rsidRPr="008711EA" w:rsidRDefault="00B31AE4" w:rsidP="00B31AE4">
      <w:pPr>
        <w:pStyle w:val="PL"/>
        <w:spacing w:line="0" w:lineRule="atLeast"/>
        <w:rPr>
          <w:noProof w:val="0"/>
        </w:rPr>
      </w:pPr>
      <w:r w:rsidRPr="008711EA">
        <w:rPr>
          <w:noProof w:val="0"/>
          <w:snapToGrid w:val="0"/>
        </w:rPr>
        <w:tab/>
        <w:t>uL-</w:t>
      </w:r>
      <w:r w:rsidRPr="008711EA">
        <w:rPr>
          <w:noProof w:val="0"/>
        </w:rPr>
        <w:t>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00F96BC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dL-COUNTvalue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7BA8C8CB" w14:textId="77777777" w:rsidR="00B31AE4" w:rsidRPr="008711EA" w:rsidRDefault="00B31AE4" w:rsidP="00B31AE4">
      <w:pPr>
        <w:pStyle w:val="PL"/>
        <w:spacing w:line="0" w:lineRule="atLeast"/>
        <w:rPr>
          <w:noProof w:val="0"/>
          <w:snapToGrid w:val="0"/>
        </w:rPr>
      </w:pP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t>OPTIONAL,</w:t>
      </w:r>
    </w:p>
    <w:p w14:paraId="152C1E98"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{Bearers-SubjectToStatusTransfer-ItemExtIEs} } OPTIONAL,</w:t>
      </w:r>
    </w:p>
    <w:p w14:paraId="589E5C3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43E618" w14:textId="77777777" w:rsidR="00B31AE4" w:rsidRPr="008711EA" w:rsidRDefault="00B31AE4" w:rsidP="00B31AE4">
      <w:pPr>
        <w:pStyle w:val="PL"/>
        <w:spacing w:line="0" w:lineRule="atLeast"/>
        <w:rPr>
          <w:noProof w:val="0"/>
          <w:snapToGrid w:val="0"/>
        </w:rPr>
      </w:pPr>
      <w:r w:rsidRPr="008711EA">
        <w:rPr>
          <w:noProof w:val="0"/>
          <w:snapToGrid w:val="0"/>
        </w:rPr>
        <w:t>}</w:t>
      </w:r>
    </w:p>
    <w:p w14:paraId="1DDF1132" w14:textId="77777777" w:rsidR="00B31AE4" w:rsidRPr="008711EA" w:rsidRDefault="00B31AE4" w:rsidP="00B31AE4">
      <w:pPr>
        <w:pStyle w:val="PL"/>
        <w:spacing w:line="0" w:lineRule="atLeast"/>
        <w:rPr>
          <w:noProof w:val="0"/>
          <w:snapToGrid w:val="0"/>
        </w:rPr>
      </w:pPr>
    </w:p>
    <w:p w14:paraId="11A362EA"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Bearers-SubjectToStatusTransfer-ItemExtIEs S1AP-PROTOCOL-EXTENSION ::= {</w:t>
      </w:r>
    </w:p>
    <w:p w14:paraId="441663E1" w14:textId="77777777" w:rsidR="00B31AE4" w:rsidRPr="008711EA" w:rsidRDefault="00B31AE4" w:rsidP="00B31AE4">
      <w:pPr>
        <w:pStyle w:val="PL"/>
        <w:spacing w:line="0" w:lineRule="atLeast"/>
        <w:rPr>
          <w:noProof w:val="0"/>
          <w:snapToGrid w:val="0"/>
        </w:rPr>
      </w:pPr>
      <w:r w:rsidRPr="008711EA">
        <w:rPr>
          <w:noProof w:val="0"/>
          <w:snapToGrid w:val="0"/>
        </w:rPr>
        <w:tab/>
        <w:t>{ ID 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028369" w14:textId="77777777" w:rsidR="00B31AE4" w:rsidRPr="008711EA" w:rsidRDefault="00B31AE4" w:rsidP="00B31AE4">
      <w:pPr>
        <w:pStyle w:val="PL"/>
        <w:spacing w:line="0" w:lineRule="atLeast"/>
        <w:rPr>
          <w:noProof w:val="0"/>
          <w:snapToGrid w:val="0"/>
        </w:rPr>
      </w:pPr>
      <w:r w:rsidRPr="008711EA">
        <w:rPr>
          <w:noProof w:val="0"/>
          <w:snapToGrid w:val="0"/>
        </w:rPr>
        <w:tab/>
        <w:t>{ ID 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78105D"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id-ReceiveStatusOfULPDCPSDUsExtended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ReceiveStatusOfULPDCPSDUsExtended</w:t>
      </w:r>
      <w:r w:rsidRPr="008711EA">
        <w:rPr>
          <w:noProof w:val="0"/>
          <w:snapToGrid w:val="0"/>
        </w:rPr>
        <w:tab/>
      </w:r>
      <w:r w:rsidRPr="008711EA">
        <w:rPr>
          <w:noProof w:val="0"/>
          <w:snapToGrid w:val="0"/>
        </w:rPr>
        <w:tab/>
        <w:t>PRESENCE optional}|</w:t>
      </w:r>
    </w:p>
    <w:p w14:paraId="4218829F" w14:textId="77777777" w:rsidR="00B31AE4" w:rsidRPr="008711EA" w:rsidRDefault="00B31AE4" w:rsidP="00B31AE4">
      <w:pPr>
        <w:pStyle w:val="PL"/>
        <w:spacing w:line="0" w:lineRule="atLeast"/>
        <w:rPr>
          <w:noProof w:val="0"/>
          <w:snapToGrid w:val="0"/>
        </w:rPr>
      </w:pPr>
      <w:r w:rsidRPr="008711EA">
        <w:rPr>
          <w:noProof w:val="0"/>
          <w:snapToGrid w:val="0"/>
        </w:rPr>
        <w:tab/>
        <w:t>{ ID 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4157E880" w14:textId="77777777" w:rsidR="00B31AE4" w:rsidRPr="008711EA" w:rsidRDefault="00B31AE4" w:rsidP="00B31AE4">
      <w:pPr>
        <w:pStyle w:val="PL"/>
        <w:spacing w:line="0" w:lineRule="atLeast"/>
        <w:rPr>
          <w:noProof w:val="0"/>
          <w:snapToGrid w:val="0"/>
        </w:rPr>
      </w:pPr>
      <w:r w:rsidRPr="008711EA">
        <w:rPr>
          <w:noProof w:val="0"/>
          <w:snapToGrid w:val="0"/>
        </w:rPr>
        <w:tab/>
        <w:t>{ ID 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647F4F10"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id-ReceiveStatusOfULPDCPSDUsPDCP-SNlength18</w:t>
      </w:r>
      <w:r w:rsidRPr="008711EA">
        <w:rPr>
          <w:noProof w:val="0"/>
          <w:snapToGrid w:val="0"/>
        </w:rPr>
        <w:tab/>
        <w:t>CRITICALITY ignore</w:t>
      </w:r>
      <w:r w:rsidRPr="008711EA">
        <w:rPr>
          <w:noProof w:val="0"/>
          <w:snapToGrid w:val="0"/>
        </w:rPr>
        <w:tab/>
        <w:t>EXTENSION ReceiveStatusOfULPDCPSDUsPDCP-SNlength18</w:t>
      </w:r>
      <w:r w:rsidRPr="008711EA">
        <w:rPr>
          <w:noProof w:val="0"/>
          <w:snapToGrid w:val="0"/>
        </w:rPr>
        <w:tab/>
        <w:t>PRESENCE optional},</w:t>
      </w:r>
    </w:p>
    <w:p w14:paraId="03090D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D56D40B" w14:textId="77777777" w:rsidR="00B31AE4" w:rsidRPr="008711EA" w:rsidRDefault="00B31AE4" w:rsidP="00B31AE4">
      <w:pPr>
        <w:pStyle w:val="PL"/>
        <w:spacing w:line="0" w:lineRule="atLeast"/>
        <w:rPr>
          <w:noProof w:val="0"/>
          <w:snapToGrid w:val="0"/>
        </w:rPr>
      </w:pPr>
      <w:r w:rsidRPr="008711EA">
        <w:rPr>
          <w:noProof w:val="0"/>
          <w:snapToGrid w:val="0"/>
        </w:rPr>
        <w:t>}</w:t>
      </w:r>
    </w:p>
    <w:p w14:paraId="571171DB" w14:textId="77777777" w:rsidR="00B31AE4" w:rsidRDefault="00B31AE4" w:rsidP="00B31AE4">
      <w:pPr>
        <w:pStyle w:val="PL"/>
        <w:spacing w:line="0" w:lineRule="atLeast"/>
        <w:rPr>
          <w:noProof w:val="0"/>
          <w:snapToGrid w:val="0"/>
        </w:rPr>
      </w:pPr>
    </w:p>
    <w:p w14:paraId="5349B072"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Bearers-SubjectToEarlyStatusTransferList ::= SEQUENCE (SIZE(</w:t>
      </w:r>
      <w:proofErr w:type="gramStart"/>
      <w:r w:rsidRPr="00F671B4">
        <w:rPr>
          <w:noProof w:val="0"/>
          <w:snapToGrid w:val="0"/>
        </w:rPr>
        <w:t>1..</w:t>
      </w:r>
      <w:proofErr w:type="gramEnd"/>
      <w:r w:rsidRPr="00F671B4">
        <w:rPr>
          <w:noProof w:val="0"/>
          <w:snapToGrid w:val="0"/>
        </w:rPr>
        <w:t xml:space="preserve"> maxnoofE-RABs)) OF ProtocolIE-SingleContainer { { Bearers-SubjectToEarlyStatusTransfer-ItemIEs } }</w:t>
      </w:r>
    </w:p>
    <w:p w14:paraId="4D02E46C" w14:textId="77777777" w:rsidR="00B31AE4" w:rsidRPr="00F671B4" w:rsidRDefault="00B31AE4" w:rsidP="00B31AE4">
      <w:pPr>
        <w:pStyle w:val="PL"/>
        <w:spacing w:line="0" w:lineRule="atLeast"/>
        <w:rPr>
          <w:noProof w:val="0"/>
          <w:snapToGrid w:val="0"/>
        </w:rPr>
      </w:pPr>
    </w:p>
    <w:p w14:paraId="0301E95E"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Bearers-SubjectToEarlyStatusTransfer-ItemIEs S1AP-PROTOCOL-IES ::= {</w:t>
      </w:r>
    </w:p>
    <w:p w14:paraId="7B625E5D" w14:textId="77777777" w:rsidR="00B31AE4" w:rsidRPr="00F671B4" w:rsidRDefault="00B31AE4" w:rsidP="00B31AE4">
      <w:pPr>
        <w:pStyle w:val="PL"/>
        <w:spacing w:line="0" w:lineRule="atLeast"/>
        <w:rPr>
          <w:noProof w:val="0"/>
          <w:snapToGrid w:val="0"/>
        </w:rPr>
      </w:pPr>
      <w:r w:rsidRPr="00F671B4">
        <w:rPr>
          <w:noProof w:val="0"/>
          <w:snapToGrid w:val="0"/>
        </w:rPr>
        <w:tab/>
        <w:t>{ ID id-Bearers-SubjectToEarlyStatusTransfer-Item</w:t>
      </w:r>
      <w:r w:rsidRPr="00F671B4">
        <w:rPr>
          <w:noProof w:val="0"/>
          <w:snapToGrid w:val="0"/>
        </w:rPr>
        <w:tab/>
        <w:t>CRITICALITY ignore</w:t>
      </w:r>
      <w:r w:rsidRPr="00F671B4">
        <w:rPr>
          <w:noProof w:val="0"/>
          <w:snapToGrid w:val="0"/>
        </w:rPr>
        <w:tab/>
        <w:t xml:space="preserve">TYPE Bearers-SubjectToEarlyStatusTransfer-Item </w:t>
      </w:r>
      <w:r w:rsidRPr="00F671B4">
        <w:rPr>
          <w:noProof w:val="0"/>
          <w:snapToGrid w:val="0"/>
        </w:rPr>
        <w:tab/>
        <w:t>PRESENCE mandatory},</w:t>
      </w:r>
    </w:p>
    <w:p w14:paraId="07CAFDDE"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1179DD3B" w14:textId="77777777" w:rsidR="00B31AE4" w:rsidRPr="00F671B4" w:rsidRDefault="00B31AE4" w:rsidP="00B31AE4">
      <w:pPr>
        <w:pStyle w:val="PL"/>
        <w:spacing w:line="0" w:lineRule="atLeast"/>
        <w:rPr>
          <w:noProof w:val="0"/>
          <w:snapToGrid w:val="0"/>
        </w:rPr>
      </w:pPr>
      <w:r w:rsidRPr="00F671B4">
        <w:rPr>
          <w:noProof w:val="0"/>
          <w:snapToGrid w:val="0"/>
        </w:rPr>
        <w:t>}</w:t>
      </w:r>
    </w:p>
    <w:p w14:paraId="0B28E106" w14:textId="77777777" w:rsidR="00B31AE4" w:rsidRPr="00F671B4" w:rsidRDefault="00B31AE4" w:rsidP="00B31AE4">
      <w:pPr>
        <w:pStyle w:val="PL"/>
        <w:spacing w:line="0" w:lineRule="atLeast"/>
        <w:rPr>
          <w:noProof w:val="0"/>
          <w:snapToGrid w:val="0"/>
        </w:rPr>
      </w:pPr>
    </w:p>
    <w:p w14:paraId="3A4D6CAF"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 ::= SEQUENCE {</w:t>
      </w:r>
    </w:p>
    <w:p w14:paraId="474F56AE" w14:textId="77777777" w:rsidR="00B31AE4" w:rsidRPr="00F671B4" w:rsidRDefault="00B31AE4" w:rsidP="00B31AE4">
      <w:pPr>
        <w:pStyle w:val="PL"/>
        <w:spacing w:line="0" w:lineRule="atLeast"/>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49BD3AA3" w14:textId="77777777" w:rsidR="00B31AE4" w:rsidRPr="00F671B4" w:rsidRDefault="00B31AE4" w:rsidP="00B31AE4">
      <w:pPr>
        <w:pStyle w:val="PL"/>
        <w:spacing w:line="0" w:lineRule="atLeast"/>
        <w:rPr>
          <w:noProof w:val="0"/>
          <w:snapToGrid w:val="0"/>
        </w:rPr>
      </w:pPr>
      <w:r w:rsidRPr="00F671B4">
        <w:rPr>
          <w:noProof w:val="0"/>
          <w:snapToGrid w:val="0"/>
        </w:rPr>
        <w:tab/>
        <w:t>dLCOUNT-PDCP-SNlength</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DLCOUNT-PDCP-SNlength,</w:t>
      </w:r>
    </w:p>
    <w:p w14:paraId="7B7F487E"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{Bearers-SubjectToEarlyStatusTransfer-ItemExtIEs} } OPTIONAL,</w:t>
      </w:r>
    </w:p>
    <w:p w14:paraId="5D0CFC56"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5639651A" w14:textId="77777777" w:rsidR="00B31AE4" w:rsidRPr="00F671B4" w:rsidRDefault="00B31AE4" w:rsidP="00B31AE4">
      <w:pPr>
        <w:pStyle w:val="PL"/>
        <w:spacing w:line="0" w:lineRule="atLeast"/>
        <w:rPr>
          <w:noProof w:val="0"/>
          <w:snapToGrid w:val="0"/>
        </w:rPr>
      </w:pPr>
      <w:r w:rsidRPr="00F671B4">
        <w:rPr>
          <w:noProof w:val="0"/>
          <w:snapToGrid w:val="0"/>
        </w:rPr>
        <w:t>}</w:t>
      </w:r>
    </w:p>
    <w:p w14:paraId="72E88BEE" w14:textId="77777777" w:rsidR="00B31AE4" w:rsidRPr="00F671B4" w:rsidRDefault="00B31AE4" w:rsidP="00B31AE4">
      <w:pPr>
        <w:pStyle w:val="PL"/>
        <w:spacing w:line="0" w:lineRule="atLeast"/>
        <w:rPr>
          <w:noProof w:val="0"/>
          <w:snapToGrid w:val="0"/>
        </w:rPr>
      </w:pPr>
    </w:p>
    <w:p w14:paraId="5E4D2278"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Bearers-SubjectToEarlyStatusTransfer-ItemExtIEs S1AP-PROTOCOL-EXTENSION ::= {</w:t>
      </w:r>
    </w:p>
    <w:p w14:paraId="50303CEB"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59DEFB7" w14:textId="77777777" w:rsidR="00B31AE4" w:rsidRDefault="00B31AE4" w:rsidP="00B31AE4">
      <w:pPr>
        <w:pStyle w:val="PL"/>
        <w:spacing w:line="0" w:lineRule="atLeast"/>
        <w:rPr>
          <w:noProof w:val="0"/>
          <w:snapToGrid w:val="0"/>
        </w:rPr>
      </w:pPr>
      <w:r w:rsidRPr="00F671B4">
        <w:rPr>
          <w:noProof w:val="0"/>
          <w:snapToGrid w:val="0"/>
        </w:rPr>
        <w:t>}</w:t>
      </w:r>
    </w:p>
    <w:p w14:paraId="77023258" w14:textId="77777777" w:rsidR="00B31AE4" w:rsidRPr="008711EA" w:rsidRDefault="00B31AE4" w:rsidP="00B31AE4">
      <w:pPr>
        <w:pStyle w:val="PL"/>
        <w:spacing w:line="0" w:lineRule="atLeast"/>
        <w:rPr>
          <w:noProof w:val="0"/>
          <w:snapToGrid w:val="0"/>
        </w:rPr>
      </w:pPr>
    </w:p>
    <w:p w14:paraId="2A524545" w14:textId="77777777" w:rsidR="00B31AE4" w:rsidRPr="008711EA" w:rsidRDefault="00B31AE4" w:rsidP="00B31AE4">
      <w:pPr>
        <w:pStyle w:val="PL"/>
        <w:spacing w:line="0" w:lineRule="atLeast"/>
        <w:rPr>
          <w:noProof w:val="0"/>
          <w:snapToGrid w:val="0"/>
        </w:rPr>
      </w:pPr>
      <w:r w:rsidRPr="008711EA">
        <w:rPr>
          <w:noProof w:val="0"/>
          <w:snapToGrid w:val="0"/>
        </w:rPr>
        <w:t>BearerType ::= ENUMERATED {</w:t>
      </w:r>
    </w:p>
    <w:p w14:paraId="31381FBD" w14:textId="77777777" w:rsidR="00B31AE4" w:rsidRPr="008711EA" w:rsidRDefault="00B31AE4" w:rsidP="00B31AE4">
      <w:pPr>
        <w:pStyle w:val="PL"/>
        <w:spacing w:line="0" w:lineRule="atLeast"/>
        <w:rPr>
          <w:noProof w:val="0"/>
          <w:snapToGrid w:val="0"/>
        </w:rPr>
      </w:pPr>
      <w:r w:rsidRPr="008711EA">
        <w:rPr>
          <w:noProof w:val="0"/>
          <w:snapToGrid w:val="0"/>
        </w:rPr>
        <w:tab/>
        <w:t>non-IP,</w:t>
      </w:r>
    </w:p>
    <w:p w14:paraId="51266DE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A53F5E3" w14:textId="77777777" w:rsidR="00B31AE4" w:rsidRPr="008711EA" w:rsidRDefault="00B31AE4" w:rsidP="00B31AE4">
      <w:pPr>
        <w:pStyle w:val="PL"/>
        <w:spacing w:line="0" w:lineRule="atLeast"/>
        <w:rPr>
          <w:noProof w:val="0"/>
          <w:snapToGrid w:val="0"/>
        </w:rPr>
      </w:pPr>
      <w:r w:rsidRPr="008711EA">
        <w:rPr>
          <w:noProof w:val="0"/>
          <w:snapToGrid w:val="0"/>
        </w:rPr>
        <w:t>}</w:t>
      </w:r>
    </w:p>
    <w:p w14:paraId="120CE8AC" w14:textId="77777777" w:rsidR="00B31AE4" w:rsidRPr="008711EA" w:rsidRDefault="00B31AE4" w:rsidP="00B31AE4">
      <w:pPr>
        <w:pStyle w:val="PL"/>
        <w:spacing w:line="0" w:lineRule="atLeast"/>
        <w:rPr>
          <w:noProof w:val="0"/>
          <w:snapToGrid w:val="0"/>
        </w:rPr>
      </w:pPr>
    </w:p>
    <w:p w14:paraId="1446D4D8" w14:textId="77777777" w:rsidR="00B31AE4" w:rsidRPr="008711EA" w:rsidRDefault="00B31AE4" w:rsidP="00B31AE4">
      <w:pPr>
        <w:pStyle w:val="PL"/>
        <w:rPr>
          <w:noProof w:val="0"/>
          <w:snapToGrid w:val="0"/>
        </w:rPr>
      </w:pPr>
      <w:r w:rsidRPr="008711EA">
        <w:rPr>
          <w:noProof w:val="0"/>
          <w:snapToGrid w:val="0"/>
        </w:rPr>
        <w:t>BitRate</w:t>
      </w:r>
      <w:proofErr w:type="gramStart"/>
      <w:r w:rsidRPr="008711EA">
        <w:rPr>
          <w:noProof w:val="0"/>
          <w:snapToGrid w:val="0"/>
        </w:rPr>
        <w:tab/>
        <w:t>::</w:t>
      </w:r>
      <w:proofErr w:type="gramEnd"/>
      <w:r w:rsidRPr="008711EA">
        <w:rPr>
          <w:noProof w:val="0"/>
          <w:snapToGrid w:val="0"/>
        </w:rPr>
        <w:t xml:space="preserve">= INTEGER (0..10000000000) </w:t>
      </w:r>
    </w:p>
    <w:p w14:paraId="7C602B72" w14:textId="77777777" w:rsidR="00B31AE4" w:rsidRPr="008711EA" w:rsidRDefault="00B31AE4" w:rsidP="00B31AE4">
      <w:pPr>
        <w:pStyle w:val="PL"/>
        <w:rPr>
          <w:noProof w:val="0"/>
          <w:snapToGrid w:val="0"/>
        </w:rPr>
      </w:pPr>
    </w:p>
    <w:p w14:paraId="106FB179" w14:textId="77777777" w:rsidR="00B31AE4" w:rsidRPr="008711EA" w:rsidRDefault="00B31AE4" w:rsidP="00B31AE4">
      <w:pPr>
        <w:pStyle w:val="PL"/>
        <w:rPr>
          <w:noProof w:val="0"/>
          <w:snapToGrid w:val="0"/>
        </w:rPr>
      </w:pPr>
      <w:r w:rsidRPr="008711EA">
        <w:rPr>
          <w:noProof w:val="0"/>
          <w:snapToGrid w:val="0"/>
        </w:rPr>
        <w:t>BluetoothMeasurementConfiguration ::= SEQUENCE {</w:t>
      </w:r>
    </w:p>
    <w:p w14:paraId="27F82894" w14:textId="77777777" w:rsidR="00B31AE4" w:rsidRPr="008711EA" w:rsidRDefault="00B31AE4" w:rsidP="00B31AE4">
      <w:pPr>
        <w:pStyle w:val="PL"/>
        <w:rPr>
          <w:noProof w:val="0"/>
          <w:snapToGrid w:val="0"/>
        </w:rPr>
      </w:pPr>
      <w:r w:rsidRPr="008711EA">
        <w:rPr>
          <w:noProof w:val="0"/>
          <w:snapToGrid w:val="0"/>
        </w:rPr>
        <w:tab/>
        <w:t>bluetoothMeasConfig             BluetoothMeasConfig,</w:t>
      </w:r>
    </w:p>
    <w:p w14:paraId="76398363" w14:textId="77777777" w:rsidR="00B31AE4" w:rsidRPr="008711EA" w:rsidRDefault="00B31AE4" w:rsidP="00B31AE4">
      <w:pPr>
        <w:pStyle w:val="PL"/>
        <w:rPr>
          <w:noProof w:val="0"/>
          <w:snapToGrid w:val="0"/>
        </w:rPr>
      </w:pPr>
      <w:r w:rsidRPr="008711EA">
        <w:rPr>
          <w:noProof w:val="0"/>
          <w:snapToGrid w:val="0"/>
        </w:rPr>
        <w:tab/>
        <w:t>bluetoothMeasConfigNameList</w:t>
      </w:r>
      <w:r w:rsidRPr="008711EA">
        <w:rPr>
          <w:noProof w:val="0"/>
          <w:snapToGrid w:val="0"/>
        </w:rPr>
        <w:tab/>
      </w:r>
      <w:r w:rsidRPr="008711EA">
        <w:rPr>
          <w:noProof w:val="0"/>
          <w:snapToGrid w:val="0"/>
        </w:rPr>
        <w:tab/>
        <w:t>BluetoothMeasConfigNameList     OPTIONAL,</w:t>
      </w:r>
    </w:p>
    <w:p w14:paraId="17727410" w14:textId="77777777" w:rsidR="00B31AE4" w:rsidRPr="008711EA" w:rsidRDefault="00B31AE4" w:rsidP="00B31AE4">
      <w:pPr>
        <w:pStyle w:val="PL"/>
        <w:rPr>
          <w:noProof w:val="0"/>
          <w:snapToGrid w:val="0"/>
        </w:rPr>
      </w:pPr>
      <w:r w:rsidRPr="008711EA">
        <w:rPr>
          <w:noProof w:val="0"/>
          <w:snapToGrid w:val="0"/>
        </w:rPr>
        <w:tab/>
        <w:t>bt-rssi                         ENUMERATED {true, ...}          OPTIONAL,</w:t>
      </w:r>
    </w:p>
    <w:p w14:paraId="1CDB50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BluetoothMeasurementConfiguration-ExtIEs } } OPTIONAL,</w:t>
      </w:r>
    </w:p>
    <w:p w14:paraId="24AAF073" w14:textId="77777777" w:rsidR="00B31AE4" w:rsidRPr="008711EA" w:rsidRDefault="00B31AE4" w:rsidP="00B31AE4">
      <w:pPr>
        <w:pStyle w:val="PL"/>
        <w:rPr>
          <w:noProof w:val="0"/>
          <w:snapToGrid w:val="0"/>
        </w:rPr>
      </w:pPr>
      <w:r w:rsidRPr="008711EA">
        <w:rPr>
          <w:noProof w:val="0"/>
          <w:snapToGrid w:val="0"/>
        </w:rPr>
        <w:tab/>
        <w:t>...</w:t>
      </w:r>
    </w:p>
    <w:p w14:paraId="4CD731FC" w14:textId="77777777" w:rsidR="00B31AE4" w:rsidRPr="008711EA" w:rsidRDefault="00B31AE4" w:rsidP="00B31AE4">
      <w:pPr>
        <w:pStyle w:val="PL"/>
        <w:rPr>
          <w:noProof w:val="0"/>
          <w:snapToGrid w:val="0"/>
        </w:rPr>
      </w:pPr>
      <w:r w:rsidRPr="008711EA">
        <w:rPr>
          <w:noProof w:val="0"/>
          <w:snapToGrid w:val="0"/>
        </w:rPr>
        <w:t>}</w:t>
      </w:r>
    </w:p>
    <w:p w14:paraId="76A571F3" w14:textId="77777777" w:rsidR="00B31AE4" w:rsidRPr="008711EA" w:rsidRDefault="00B31AE4" w:rsidP="00B31AE4">
      <w:pPr>
        <w:pStyle w:val="PL"/>
        <w:rPr>
          <w:noProof w:val="0"/>
          <w:snapToGrid w:val="0"/>
        </w:rPr>
      </w:pPr>
    </w:p>
    <w:p w14:paraId="44117C93" w14:textId="77777777" w:rsidR="00B31AE4" w:rsidRPr="008711EA" w:rsidRDefault="00B31AE4" w:rsidP="00B31AE4">
      <w:pPr>
        <w:pStyle w:val="PL"/>
        <w:rPr>
          <w:noProof w:val="0"/>
          <w:snapToGrid w:val="0"/>
        </w:rPr>
      </w:pPr>
      <w:r w:rsidRPr="008711EA">
        <w:rPr>
          <w:noProof w:val="0"/>
          <w:snapToGrid w:val="0"/>
        </w:rPr>
        <w:t>BluetoothMeasurementConfiguration-ExtIEs S1AP-PROTOCOL-EXTENSION ::= {</w:t>
      </w:r>
    </w:p>
    <w:p w14:paraId="6DE4F2A2" w14:textId="77777777" w:rsidR="00B31AE4" w:rsidRPr="008711EA" w:rsidRDefault="00B31AE4" w:rsidP="00B31AE4">
      <w:pPr>
        <w:pStyle w:val="PL"/>
        <w:rPr>
          <w:noProof w:val="0"/>
          <w:snapToGrid w:val="0"/>
        </w:rPr>
      </w:pPr>
      <w:r w:rsidRPr="008711EA">
        <w:rPr>
          <w:noProof w:val="0"/>
          <w:snapToGrid w:val="0"/>
        </w:rPr>
        <w:tab/>
        <w:t>...</w:t>
      </w:r>
    </w:p>
    <w:p w14:paraId="033D2BE3" w14:textId="77777777" w:rsidR="00B31AE4" w:rsidRPr="008711EA" w:rsidRDefault="00B31AE4" w:rsidP="00B31AE4">
      <w:pPr>
        <w:pStyle w:val="PL"/>
        <w:rPr>
          <w:noProof w:val="0"/>
          <w:snapToGrid w:val="0"/>
        </w:rPr>
      </w:pPr>
      <w:r w:rsidRPr="008711EA">
        <w:rPr>
          <w:noProof w:val="0"/>
          <w:snapToGrid w:val="0"/>
        </w:rPr>
        <w:t>}</w:t>
      </w:r>
    </w:p>
    <w:p w14:paraId="5CC960D4" w14:textId="77777777" w:rsidR="00B31AE4" w:rsidRPr="008711EA" w:rsidRDefault="00B31AE4" w:rsidP="00B31AE4">
      <w:pPr>
        <w:pStyle w:val="PL"/>
        <w:rPr>
          <w:noProof w:val="0"/>
          <w:snapToGrid w:val="0"/>
        </w:rPr>
      </w:pPr>
    </w:p>
    <w:p w14:paraId="34949C28" w14:textId="77777777" w:rsidR="00B31AE4" w:rsidRPr="008711EA" w:rsidRDefault="00B31AE4" w:rsidP="00B31AE4">
      <w:pPr>
        <w:pStyle w:val="PL"/>
        <w:rPr>
          <w:noProof w:val="0"/>
          <w:snapToGrid w:val="0"/>
        </w:rPr>
      </w:pPr>
      <w:r w:rsidRPr="008711EA">
        <w:rPr>
          <w:noProof w:val="0"/>
          <w:snapToGrid w:val="0"/>
        </w:rPr>
        <w:t>BluetoothMeasConfigNameList ::= SEQUENCE (SIZE(</w:t>
      </w:r>
      <w:proofErr w:type="gramStart"/>
      <w:r w:rsidRPr="008711EA">
        <w:rPr>
          <w:noProof w:val="0"/>
          <w:snapToGrid w:val="0"/>
        </w:rPr>
        <w:t>1..</w:t>
      </w:r>
      <w:proofErr w:type="gramEnd"/>
      <w:r w:rsidRPr="008711EA">
        <w:rPr>
          <w:noProof w:val="0"/>
          <w:snapToGrid w:val="0"/>
        </w:rPr>
        <w:t>maxnoofBluetoothName)) OF BluetoothName</w:t>
      </w:r>
    </w:p>
    <w:p w14:paraId="44376DAB" w14:textId="77777777" w:rsidR="00B31AE4" w:rsidRPr="008711EA" w:rsidRDefault="00B31AE4" w:rsidP="00B31AE4">
      <w:pPr>
        <w:pStyle w:val="PL"/>
        <w:rPr>
          <w:noProof w:val="0"/>
          <w:snapToGrid w:val="0"/>
        </w:rPr>
      </w:pPr>
    </w:p>
    <w:p w14:paraId="1D77095F" w14:textId="77777777" w:rsidR="00B31AE4" w:rsidRPr="008711EA" w:rsidRDefault="00B31AE4" w:rsidP="00B31AE4">
      <w:pPr>
        <w:pStyle w:val="PL"/>
        <w:rPr>
          <w:noProof w:val="0"/>
          <w:snapToGrid w:val="0"/>
        </w:rPr>
      </w:pPr>
      <w:proofErr w:type="gramStart"/>
      <w:r w:rsidRPr="008711EA">
        <w:rPr>
          <w:noProof w:val="0"/>
          <w:snapToGrid w:val="0"/>
        </w:rPr>
        <w:t>BluetoothMeasConfig::</w:t>
      </w:r>
      <w:proofErr w:type="gramEnd"/>
      <w:r w:rsidRPr="008711EA">
        <w:rPr>
          <w:noProof w:val="0"/>
          <w:snapToGrid w:val="0"/>
        </w:rPr>
        <w:t>= ENUMERATED {setup,...}</w:t>
      </w:r>
    </w:p>
    <w:p w14:paraId="7AAF4997" w14:textId="77777777" w:rsidR="00B31AE4" w:rsidRPr="008711EA" w:rsidRDefault="00B31AE4" w:rsidP="00B31AE4">
      <w:pPr>
        <w:pStyle w:val="PL"/>
        <w:rPr>
          <w:noProof w:val="0"/>
          <w:snapToGrid w:val="0"/>
        </w:rPr>
      </w:pPr>
    </w:p>
    <w:p w14:paraId="31A71C05" w14:textId="77777777" w:rsidR="00B31AE4" w:rsidRPr="008711EA" w:rsidRDefault="00B31AE4" w:rsidP="00B31AE4">
      <w:pPr>
        <w:pStyle w:val="PL"/>
        <w:rPr>
          <w:noProof w:val="0"/>
          <w:snapToGrid w:val="0"/>
        </w:rPr>
      </w:pPr>
      <w:r w:rsidRPr="008711EA">
        <w:rPr>
          <w:noProof w:val="0"/>
          <w:snapToGrid w:val="0"/>
        </w:rPr>
        <w:t>BluetoothName ::= OCTET STRING (SIZE (</w:t>
      </w:r>
      <w:proofErr w:type="gramStart"/>
      <w:r w:rsidRPr="008711EA">
        <w:rPr>
          <w:noProof w:val="0"/>
          <w:snapToGrid w:val="0"/>
        </w:rPr>
        <w:t>1..</w:t>
      </w:r>
      <w:proofErr w:type="gramEnd"/>
      <w:r w:rsidRPr="008711EA">
        <w:rPr>
          <w:noProof w:val="0"/>
          <w:snapToGrid w:val="0"/>
        </w:rPr>
        <w:t>248))</w:t>
      </w:r>
    </w:p>
    <w:p w14:paraId="72EAB086" w14:textId="77777777" w:rsidR="00B31AE4" w:rsidRPr="008711EA" w:rsidRDefault="00B31AE4" w:rsidP="00B31AE4">
      <w:pPr>
        <w:pStyle w:val="PL"/>
        <w:rPr>
          <w:noProof w:val="0"/>
          <w:snapToGrid w:val="0"/>
        </w:rPr>
      </w:pPr>
    </w:p>
    <w:p w14:paraId="3082F42D" w14:textId="77777777" w:rsidR="00B31AE4" w:rsidRPr="008711EA" w:rsidRDefault="00B31AE4" w:rsidP="00B31AE4">
      <w:pPr>
        <w:pStyle w:val="PL"/>
        <w:spacing w:line="0" w:lineRule="atLeast"/>
        <w:rPr>
          <w:noProof w:val="0"/>
          <w:snapToGrid w:val="0"/>
        </w:rPr>
      </w:pPr>
      <w:r w:rsidRPr="008711EA">
        <w:rPr>
          <w:noProof w:val="0"/>
          <w:snapToGrid w:val="0"/>
        </w:rPr>
        <w:t>BPLMNs ::= SEQUENCE (SIZE(</w:t>
      </w:r>
      <w:proofErr w:type="gramStart"/>
      <w:r w:rsidRPr="008711EA">
        <w:rPr>
          <w:noProof w:val="0"/>
          <w:snapToGrid w:val="0"/>
        </w:rPr>
        <w:t>1..</w:t>
      </w:r>
      <w:proofErr w:type="gramEnd"/>
      <w:r w:rsidRPr="008711EA">
        <w:rPr>
          <w:noProof w:val="0"/>
          <w:snapToGrid w:val="0"/>
        </w:rPr>
        <w:t xml:space="preserve"> </w:t>
      </w:r>
      <w:r w:rsidRPr="008711EA">
        <w:rPr>
          <w:noProof w:val="0"/>
        </w:rPr>
        <w:t>maxnoofBPLMNs</w:t>
      </w:r>
      <w:r w:rsidRPr="008711EA">
        <w:rPr>
          <w:noProof w:val="0"/>
          <w:snapToGrid w:val="0"/>
        </w:rPr>
        <w:t>)) OF PLMNidentity</w:t>
      </w:r>
    </w:p>
    <w:p w14:paraId="2ADE209D" w14:textId="77777777" w:rsidR="00B31AE4" w:rsidRPr="008711EA" w:rsidRDefault="00B31AE4" w:rsidP="00B31AE4">
      <w:pPr>
        <w:pStyle w:val="PL"/>
        <w:rPr>
          <w:noProof w:val="0"/>
          <w:snapToGrid w:val="0"/>
        </w:rPr>
      </w:pPr>
    </w:p>
    <w:p w14:paraId="2695FEB4" w14:textId="77777777" w:rsidR="00B31AE4" w:rsidRPr="008711EA" w:rsidRDefault="00B31AE4" w:rsidP="00B31AE4">
      <w:pPr>
        <w:pStyle w:val="PL"/>
        <w:rPr>
          <w:noProof w:val="0"/>
          <w:snapToGrid w:val="0"/>
        </w:rPr>
      </w:pPr>
      <w:r w:rsidRPr="008711EA">
        <w:rPr>
          <w:noProof w:val="0"/>
          <w:snapToGrid w:val="0"/>
        </w:rPr>
        <w:t>BroadcastCancelledAreaList ::= CHOICE {</w:t>
      </w:r>
    </w:p>
    <w:p w14:paraId="635906CC" w14:textId="77777777" w:rsidR="00B31AE4" w:rsidRPr="008711EA" w:rsidRDefault="00B31AE4" w:rsidP="00B31AE4">
      <w:pPr>
        <w:pStyle w:val="PL"/>
        <w:rPr>
          <w:noProof w:val="0"/>
          <w:snapToGrid w:val="0"/>
        </w:rPr>
      </w:pPr>
      <w:r w:rsidRPr="008711EA">
        <w:rPr>
          <w:noProof w:val="0"/>
          <w:snapToGrid w:val="0"/>
        </w:rPr>
        <w:tab/>
        <w:t>cellID-Cancelled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CellID-Cancelled,</w:t>
      </w:r>
    </w:p>
    <w:p w14:paraId="69669DEB" w14:textId="77777777" w:rsidR="00B31AE4" w:rsidRPr="008711EA" w:rsidRDefault="00B31AE4" w:rsidP="00B31AE4">
      <w:pPr>
        <w:pStyle w:val="PL"/>
        <w:rPr>
          <w:noProof w:val="0"/>
          <w:snapToGrid w:val="0"/>
        </w:rPr>
      </w:pPr>
      <w:r w:rsidRPr="008711EA">
        <w:rPr>
          <w:noProof w:val="0"/>
          <w:snapToGrid w:val="0"/>
        </w:rPr>
        <w:tab/>
        <w:t>tAI-Cancelled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TAI-Cancelled,</w:t>
      </w:r>
    </w:p>
    <w:p w14:paraId="20C52A19" w14:textId="77777777" w:rsidR="00B31AE4" w:rsidRPr="008711EA" w:rsidRDefault="00B31AE4" w:rsidP="00B31AE4">
      <w:pPr>
        <w:pStyle w:val="PL"/>
        <w:rPr>
          <w:noProof w:val="0"/>
          <w:snapToGrid w:val="0"/>
        </w:rPr>
      </w:pPr>
      <w:r w:rsidRPr="008711EA">
        <w:rPr>
          <w:noProof w:val="0"/>
          <w:snapToGrid w:val="0"/>
        </w:rPr>
        <w:tab/>
        <w:t>emergencyAreaID-Cancelled</w:t>
      </w:r>
      <w:r w:rsidRPr="008711EA">
        <w:rPr>
          <w:noProof w:val="0"/>
          <w:snapToGrid w:val="0"/>
        </w:rPr>
        <w:tab/>
      </w:r>
      <w:r w:rsidRPr="008711EA">
        <w:rPr>
          <w:noProof w:val="0"/>
          <w:snapToGrid w:val="0"/>
        </w:rPr>
        <w:tab/>
        <w:t>EmergencyAreaID-Cancelled,</w:t>
      </w:r>
    </w:p>
    <w:p w14:paraId="46ECBFDF" w14:textId="77777777" w:rsidR="00B31AE4" w:rsidRPr="008711EA" w:rsidRDefault="00B31AE4" w:rsidP="00B31AE4">
      <w:pPr>
        <w:pStyle w:val="PL"/>
        <w:rPr>
          <w:noProof w:val="0"/>
          <w:snapToGrid w:val="0"/>
        </w:rPr>
      </w:pPr>
      <w:r w:rsidRPr="008711EA">
        <w:rPr>
          <w:noProof w:val="0"/>
          <w:snapToGrid w:val="0"/>
        </w:rPr>
        <w:tab/>
        <w:t>...</w:t>
      </w:r>
    </w:p>
    <w:p w14:paraId="0389B019" w14:textId="77777777" w:rsidR="00B31AE4" w:rsidRPr="008711EA" w:rsidRDefault="00B31AE4" w:rsidP="00B31AE4">
      <w:pPr>
        <w:pStyle w:val="PL"/>
        <w:spacing w:line="0" w:lineRule="atLeast"/>
        <w:rPr>
          <w:noProof w:val="0"/>
          <w:snapToGrid w:val="0"/>
        </w:rPr>
      </w:pPr>
      <w:r w:rsidRPr="008711EA">
        <w:rPr>
          <w:noProof w:val="0"/>
          <w:snapToGrid w:val="0"/>
        </w:rPr>
        <w:t>}</w:t>
      </w:r>
    </w:p>
    <w:p w14:paraId="543559A4" w14:textId="77777777" w:rsidR="00B31AE4" w:rsidRPr="008711EA" w:rsidRDefault="00B31AE4" w:rsidP="00B31AE4">
      <w:pPr>
        <w:pStyle w:val="PL"/>
        <w:rPr>
          <w:noProof w:val="0"/>
          <w:snapToGrid w:val="0"/>
        </w:rPr>
      </w:pPr>
    </w:p>
    <w:p w14:paraId="1DBCC903" w14:textId="77777777" w:rsidR="00B31AE4" w:rsidRPr="008711EA" w:rsidRDefault="00B31AE4" w:rsidP="00B31AE4">
      <w:pPr>
        <w:pStyle w:val="PL"/>
        <w:rPr>
          <w:noProof w:val="0"/>
          <w:snapToGrid w:val="0"/>
        </w:rPr>
      </w:pPr>
      <w:r w:rsidRPr="008711EA">
        <w:rPr>
          <w:noProof w:val="0"/>
          <w:snapToGrid w:val="0"/>
        </w:rPr>
        <w:t>BroadcastCompletedAreaList ::= CHOICE {</w:t>
      </w:r>
    </w:p>
    <w:p w14:paraId="6E784929" w14:textId="77777777" w:rsidR="00B31AE4" w:rsidRPr="008711EA" w:rsidRDefault="00B31AE4" w:rsidP="00B31AE4">
      <w:pPr>
        <w:pStyle w:val="PL"/>
        <w:rPr>
          <w:noProof w:val="0"/>
          <w:snapToGrid w:val="0"/>
        </w:rPr>
      </w:pPr>
      <w:r w:rsidRPr="008711EA">
        <w:rPr>
          <w:noProof w:val="0"/>
          <w:snapToGrid w:val="0"/>
        </w:rPr>
        <w:tab/>
        <w:t>cellID-Broadcast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CellID-Broadcast,</w:t>
      </w:r>
    </w:p>
    <w:p w14:paraId="179B9844" w14:textId="77777777" w:rsidR="00B31AE4" w:rsidRPr="008711EA" w:rsidRDefault="00B31AE4" w:rsidP="00B31AE4">
      <w:pPr>
        <w:pStyle w:val="PL"/>
        <w:rPr>
          <w:noProof w:val="0"/>
          <w:snapToGrid w:val="0"/>
        </w:rPr>
      </w:pPr>
      <w:r w:rsidRPr="008711EA">
        <w:rPr>
          <w:noProof w:val="0"/>
          <w:snapToGrid w:val="0"/>
        </w:rPr>
        <w:lastRenderedPageBreak/>
        <w:tab/>
        <w:t>tAI-Broadcast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TAI-Broadcast,</w:t>
      </w:r>
    </w:p>
    <w:p w14:paraId="472D319C" w14:textId="77777777" w:rsidR="00B31AE4" w:rsidRPr="008711EA" w:rsidRDefault="00B31AE4" w:rsidP="00B31AE4">
      <w:pPr>
        <w:pStyle w:val="PL"/>
        <w:rPr>
          <w:noProof w:val="0"/>
          <w:snapToGrid w:val="0"/>
        </w:rPr>
      </w:pPr>
      <w:r w:rsidRPr="008711EA">
        <w:rPr>
          <w:noProof w:val="0"/>
          <w:snapToGrid w:val="0"/>
        </w:rPr>
        <w:tab/>
        <w:t>emergencyAreaID-Broadcast</w:t>
      </w:r>
      <w:r w:rsidRPr="008711EA">
        <w:rPr>
          <w:noProof w:val="0"/>
          <w:snapToGrid w:val="0"/>
        </w:rPr>
        <w:tab/>
      </w:r>
      <w:r w:rsidRPr="008711EA">
        <w:rPr>
          <w:noProof w:val="0"/>
          <w:snapToGrid w:val="0"/>
        </w:rPr>
        <w:tab/>
        <w:t>EmergencyAreaID-Broadcast,</w:t>
      </w:r>
    </w:p>
    <w:p w14:paraId="2BD4FD66" w14:textId="77777777" w:rsidR="00B31AE4" w:rsidRPr="008711EA" w:rsidRDefault="00B31AE4" w:rsidP="00B31AE4">
      <w:pPr>
        <w:pStyle w:val="PL"/>
        <w:rPr>
          <w:noProof w:val="0"/>
          <w:snapToGrid w:val="0"/>
        </w:rPr>
      </w:pPr>
      <w:r w:rsidRPr="008711EA">
        <w:rPr>
          <w:noProof w:val="0"/>
          <w:snapToGrid w:val="0"/>
        </w:rPr>
        <w:tab/>
        <w:t>...</w:t>
      </w:r>
    </w:p>
    <w:p w14:paraId="2509EFB9" w14:textId="77777777" w:rsidR="00B31AE4" w:rsidRPr="008711EA" w:rsidRDefault="00B31AE4" w:rsidP="00B31AE4">
      <w:pPr>
        <w:pStyle w:val="PL"/>
        <w:rPr>
          <w:noProof w:val="0"/>
          <w:snapToGrid w:val="0"/>
        </w:rPr>
      </w:pPr>
      <w:r w:rsidRPr="008711EA">
        <w:rPr>
          <w:noProof w:val="0"/>
          <w:snapToGrid w:val="0"/>
        </w:rPr>
        <w:t>}</w:t>
      </w:r>
    </w:p>
    <w:p w14:paraId="093E527E" w14:textId="77777777" w:rsidR="00B31AE4" w:rsidRPr="008711EA" w:rsidRDefault="00B31AE4" w:rsidP="00B31AE4">
      <w:pPr>
        <w:pStyle w:val="PL"/>
        <w:spacing w:line="0" w:lineRule="atLeast"/>
        <w:rPr>
          <w:noProof w:val="0"/>
          <w:snapToGrid w:val="0"/>
        </w:rPr>
      </w:pPr>
    </w:p>
    <w:p w14:paraId="36EF6DC9" w14:textId="77777777" w:rsidR="00B31AE4" w:rsidRPr="008711EA" w:rsidRDefault="00B31AE4" w:rsidP="00B31AE4">
      <w:pPr>
        <w:pStyle w:val="PL"/>
        <w:rPr>
          <w:noProof w:val="0"/>
          <w:snapToGrid w:val="0"/>
        </w:rPr>
      </w:pPr>
    </w:p>
    <w:p w14:paraId="1A5392D6" w14:textId="77777777" w:rsidR="00B31AE4" w:rsidRPr="008711EA" w:rsidRDefault="00B31AE4" w:rsidP="00B31AE4">
      <w:pPr>
        <w:pStyle w:val="PL"/>
        <w:outlineLvl w:val="3"/>
        <w:rPr>
          <w:noProof w:val="0"/>
          <w:snapToGrid w:val="0"/>
        </w:rPr>
      </w:pPr>
      <w:r w:rsidRPr="008711EA">
        <w:rPr>
          <w:noProof w:val="0"/>
          <w:snapToGrid w:val="0"/>
        </w:rPr>
        <w:t>-- C</w:t>
      </w:r>
    </w:p>
    <w:p w14:paraId="1334D4EA" w14:textId="77777777" w:rsidR="00B31AE4" w:rsidRPr="008711EA" w:rsidRDefault="00B31AE4" w:rsidP="00B31AE4">
      <w:pPr>
        <w:pStyle w:val="PL"/>
        <w:rPr>
          <w:noProof w:val="0"/>
          <w:snapToGrid w:val="0"/>
        </w:rPr>
      </w:pPr>
    </w:p>
    <w:p w14:paraId="6CD8DF2F" w14:textId="77777777" w:rsidR="00B31AE4" w:rsidRPr="008711EA" w:rsidRDefault="00B31AE4" w:rsidP="00B31AE4">
      <w:pPr>
        <w:pStyle w:val="PL"/>
        <w:spacing w:line="0" w:lineRule="atLeast"/>
        <w:rPr>
          <w:noProof w:val="0"/>
          <w:snapToGrid w:val="0"/>
        </w:rPr>
      </w:pPr>
      <w:r w:rsidRPr="008711EA">
        <w:rPr>
          <w:noProof w:val="0"/>
          <w:snapToGrid w:val="0"/>
        </w:rPr>
        <w:t>CancelledCellinEAI ::= SEQUENCE (SIZE(</w:t>
      </w:r>
      <w:proofErr w:type="gramStart"/>
      <w:r w:rsidRPr="008711EA">
        <w:rPr>
          <w:noProof w:val="0"/>
          <w:snapToGrid w:val="0"/>
        </w:rPr>
        <w:t>1..</w:t>
      </w:r>
      <w:proofErr w:type="gramEnd"/>
      <w:r w:rsidRPr="008711EA">
        <w:rPr>
          <w:noProof w:val="0"/>
          <w:snapToGrid w:val="0"/>
        </w:rPr>
        <w:t>maxnoofCellinEAI)) OF CancelledCellinEAI-Item</w:t>
      </w:r>
    </w:p>
    <w:p w14:paraId="56F70788" w14:textId="77777777" w:rsidR="00B31AE4" w:rsidRPr="008711EA" w:rsidRDefault="00B31AE4" w:rsidP="00B31AE4">
      <w:pPr>
        <w:pStyle w:val="PL"/>
        <w:spacing w:line="0" w:lineRule="atLeast"/>
        <w:rPr>
          <w:noProof w:val="0"/>
          <w:snapToGrid w:val="0"/>
        </w:rPr>
      </w:pPr>
    </w:p>
    <w:p w14:paraId="5DE8D72D" w14:textId="77777777" w:rsidR="00B31AE4" w:rsidRPr="008711EA" w:rsidRDefault="00B31AE4" w:rsidP="00B31AE4">
      <w:pPr>
        <w:pStyle w:val="PL"/>
        <w:spacing w:line="0" w:lineRule="atLeast"/>
        <w:rPr>
          <w:noProof w:val="0"/>
          <w:snapToGrid w:val="0"/>
        </w:rPr>
      </w:pPr>
      <w:r w:rsidRPr="008711EA">
        <w:rPr>
          <w:noProof w:val="0"/>
          <w:snapToGrid w:val="0"/>
        </w:rPr>
        <w:t>CancelledCellinEAI-Item ::= SEQUENCE {</w:t>
      </w:r>
    </w:p>
    <w:p w14:paraId="4893D355"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6A1F32A0"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r>
      <w:r w:rsidRPr="008711EA">
        <w:rPr>
          <w:noProof w:val="0"/>
          <w:snapToGrid w:val="0"/>
        </w:rPr>
        <w:tab/>
        <w:t>NumberOfBroadcasts,</w:t>
      </w:r>
    </w:p>
    <w:p w14:paraId="49E620A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{CancelledCellinEAI-Item-ExtIEs} } OPTIONAL,</w:t>
      </w:r>
    </w:p>
    <w:p w14:paraId="1C7FA28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78AD22F" w14:textId="77777777" w:rsidR="00B31AE4" w:rsidRPr="008711EA" w:rsidRDefault="00B31AE4" w:rsidP="00B31AE4">
      <w:pPr>
        <w:pStyle w:val="PL"/>
        <w:spacing w:line="0" w:lineRule="atLeast"/>
        <w:rPr>
          <w:noProof w:val="0"/>
          <w:snapToGrid w:val="0"/>
        </w:rPr>
      </w:pPr>
      <w:r w:rsidRPr="008711EA">
        <w:rPr>
          <w:noProof w:val="0"/>
          <w:snapToGrid w:val="0"/>
        </w:rPr>
        <w:t>}</w:t>
      </w:r>
    </w:p>
    <w:p w14:paraId="53AE374E" w14:textId="77777777" w:rsidR="00B31AE4" w:rsidRPr="008711EA" w:rsidRDefault="00B31AE4" w:rsidP="00B31AE4">
      <w:pPr>
        <w:pStyle w:val="PL"/>
        <w:spacing w:line="0" w:lineRule="atLeast"/>
        <w:rPr>
          <w:noProof w:val="0"/>
          <w:snapToGrid w:val="0"/>
        </w:rPr>
      </w:pPr>
    </w:p>
    <w:p w14:paraId="5D8C8A32" w14:textId="77777777" w:rsidR="00B31AE4" w:rsidRPr="008711EA" w:rsidRDefault="00B31AE4" w:rsidP="00B31AE4">
      <w:pPr>
        <w:pStyle w:val="PL"/>
        <w:rPr>
          <w:noProof w:val="0"/>
          <w:snapToGrid w:val="0"/>
        </w:rPr>
      </w:pPr>
      <w:r w:rsidRPr="008711EA">
        <w:rPr>
          <w:noProof w:val="0"/>
          <w:snapToGrid w:val="0"/>
        </w:rPr>
        <w:t>CancelledCellinEAI-Item-ExtIEs S1AP-PROTOCOL-EXTENSION ::= {</w:t>
      </w:r>
    </w:p>
    <w:p w14:paraId="739E785A" w14:textId="77777777" w:rsidR="00B31AE4" w:rsidRPr="008711EA" w:rsidRDefault="00B31AE4" w:rsidP="00B31AE4">
      <w:pPr>
        <w:pStyle w:val="PL"/>
        <w:rPr>
          <w:noProof w:val="0"/>
          <w:snapToGrid w:val="0"/>
        </w:rPr>
      </w:pPr>
      <w:r w:rsidRPr="008711EA">
        <w:rPr>
          <w:noProof w:val="0"/>
          <w:snapToGrid w:val="0"/>
        </w:rPr>
        <w:tab/>
        <w:t>...</w:t>
      </w:r>
    </w:p>
    <w:p w14:paraId="217C0CE2" w14:textId="77777777" w:rsidR="00B31AE4" w:rsidRPr="008711EA" w:rsidRDefault="00B31AE4" w:rsidP="00B31AE4">
      <w:pPr>
        <w:pStyle w:val="PL"/>
        <w:rPr>
          <w:noProof w:val="0"/>
          <w:snapToGrid w:val="0"/>
        </w:rPr>
      </w:pPr>
      <w:r w:rsidRPr="008711EA">
        <w:rPr>
          <w:noProof w:val="0"/>
          <w:snapToGrid w:val="0"/>
        </w:rPr>
        <w:t>}</w:t>
      </w:r>
    </w:p>
    <w:p w14:paraId="2F06FB11" w14:textId="77777777" w:rsidR="00B31AE4" w:rsidRPr="008711EA" w:rsidRDefault="00B31AE4" w:rsidP="00B31AE4">
      <w:pPr>
        <w:pStyle w:val="PL"/>
        <w:rPr>
          <w:noProof w:val="0"/>
          <w:snapToGrid w:val="0"/>
        </w:rPr>
      </w:pPr>
    </w:p>
    <w:p w14:paraId="39DA8129" w14:textId="77777777" w:rsidR="00B31AE4" w:rsidRPr="008711EA" w:rsidRDefault="00B31AE4" w:rsidP="00B31AE4">
      <w:pPr>
        <w:pStyle w:val="PL"/>
        <w:rPr>
          <w:noProof w:val="0"/>
          <w:snapToGrid w:val="0"/>
        </w:rPr>
      </w:pPr>
      <w:r w:rsidRPr="008711EA">
        <w:rPr>
          <w:noProof w:val="0"/>
          <w:snapToGrid w:val="0"/>
        </w:rPr>
        <w:t>CancelledCellinTAI ::= SEQUENCE (SIZE(</w:t>
      </w:r>
      <w:proofErr w:type="gramStart"/>
      <w:r w:rsidRPr="008711EA">
        <w:rPr>
          <w:noProof w:val="0"/>
          <w:snapToGrid w:val="0"/>
        </w:rPr>
        <w:t>1..</w:t>
      </w:r>
      <w:proofErr w:type="gramEnd"/>
      <w:r w:rsidRPr="008711EA">
        <w:rPr>
          <w:noProof w:val="0"/>
          <w:snapToGrid w:val="0"/>
        </w:rPr>
        <w:t>maxnoofCellinTAI)) OF CancelledCellinTAI-Item</w:t>
      </w:r>
    </w:p>
    <w:p w14:paraId="0E99CE66" w14:textId="77777777" w:rsidR="00B31AE4" w:rsidRPr="008711EA" w:rsidRDefault="00B31AE4" w:rsidP="00B31AE4">
      <w:pPr>
        <w:pStyle w:val="PL"/>
        <w:rPr>
          <w:noProof w:val="0"/>
          <w:snapToGrid w:val="0"/>
        </w:rPr>
      </w:pPr>
    </w:p>
    <w:p w14:paraId="3D8FE3FD" w14:textId="77777777" w:rsidR="00B31AE4" w:rsidRPr="008711EA" w:rsidRDefault="00B31AE4" w:rsidP="00B31AE4">
      <w:pPr>
        <w:pStyle w:val="PL"/>
        <w:rPr>
          <w:noProof w:val="0"/>
          <w:snapToGrid w:val="0"/>
        </w:rPr>
      </w:pPr>
      <w:r w:rsidRPr="008711EA">
        <w:rPr>
          <w:noProof w:val="0"/>
          <w:snapToGrid w:val="0"/>
        </w:rPr>
        <w:t>CancelledCellinTAI-Item ::= SEQUENCE{</w:t>
      </w:r>
    </w:p>
    <w:p w14:paraId="542A3EF2"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73BDA22D"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4D03978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{CancelledCellinTAI-Item-ExtIEs} } OPTIONAL,</w:t>
      </w:r>
    </w:p>
    <w:p w14:paraId="1DD7ECC8" w14:textId="77777777" w:rsidR="00B31AE4" w:rsidRPr="008711EA" w:rsidRDefault="00B31AE4" w:rsidP="00B31AE4">
      <w:pPr>
        <w:pStyle w:val="PL"/>
        <w:rPr>
          <w:noProof w:val="0"/>
          <w:snapToGrid w:val="0"/>
        </w:rPr>
      </w:pPr>
      <w:r w:rsidRPr="008711EA">
        <w:rPr>
          <w:noProof w:val="0"/>
          <w:snapToGrid w:val="0"/>
        </w:rPr>
        <w:tab/>
        <w:t>...</w:t>
      </w:r>
    </w:p>
    <w:p w14:paraId="7FA381FB" w14:textId="77777777" w:rsidR="00B31AE4" w:rsidRPr="008711EA" w:rsidRDefault="00B31AE4" w:rsidP="00B31AE4">
      <w:pPr>
        <w:pStyle w:val="PL"/>
        <w:rPr>
          <w:noProof w:val="0"/>
          <w:snapToGrid w:val="0"/>
        </w:rPr>
      </w:pPr>
      <w:r w:rsidRPr="008711EA">
        <w:rPr>
          <w:noProof w:val="0"/>
          <w:snapToGrid w:val="0"/>
        </w:rPr>
        <w:t>}</w:t>
      </w:r>
    </w:p>
    <w:p w14:paraId="3EBE6568" w14:textId="77777777" w:rsidR="00B31AE4" w:rsidRPr="008711EA" w:rsidRDefault="00B31AE4" w:rsidP="00B31AE4">
      <w:pPr>
        <w:pStyle w:val="PL"/>
        <w:rPr>
          <w:noProof w:val="0"/>
          <w:snapToGrid w:val="0"/>
        </w:rPr>
      </w:pPr>
    </w:p>
    <w:p w14:paraId="29451DED" w14:textId="77777777" w:rsidR="00B31AE4" w:rsidRPr="008711EA" w:rsidRDefault="00B31AE4" w:rsidP="00B31AE4">
      <w:pPr>
        <w:pStyle w:val="PL"/>
        <w:rPr>
          <w:noProof w:val="0"/>
          <w:snapToGrid w:val="0"/>
        </w:rPr>
      </w:pPr>
      <w:r w:rsidRPr="008711EA">
        <w:rPr>
          <w:noProof w:val="0"/>
          <w:snapToGrid w:val="0"/>
        </w:rPr>
        <w:t>CancelledCellinTAI-Item-ExtIEs S1AP-PROTOCOL-EXTENSION ::= {</w:t>
      </w:r>
    </w:p>
    <w:p w14:paraId="5B99CA17" w14:textId="77777777" w:rsidR="00B31AE4" w:rsidRPr="008711EA" w:rsidRDefault="00B31AE4" w:rsidP="00B31AE4">
      <w:pPr>
        <w:pStyle w:val="PL"/>
        <w:rPr>
          <w:noProof w:val="0"/>
          <w:snapToGrid w:val="0"/>
        </w:rPr>
      </w:pPr>
      <w:r w:rsidRPr="008711EA">
        <w:rPr>
          <w:noProof w:val="0"/>
          <w:snapToGrid w:val="0"/>
        </w:rPr>
        <w:tab/>
        <w:t>...</w:t>
      </w:r>
    </w:p>
    <w:p w14:paraId="35EAA8A7" w14:textId="77777777" w:rsidR="00B31AE4" w:rsidRPr="008711EA" w:rsidRDefault="00B31AE4" w:rsidP="00B31AE4">
      <w:pPr>
        <w:pStyle w:val="PL"/>
        <w:rPr>
          <w:noProof w:val="0"/>
          <w:snapToGrid w:val="0"/>
        </w:rPr>
      </w:pPr>
      <w:r w:rsidRPr="008711EA">
        <w:rPr>
          <w:noProof w:val="0"/>
          <w:snapToGrid w:val="0"/>
        </w:rPr>
        <w:t>}</w:t>
      </w:r>
    </w:p>
    <w:p w14:paraId="0654CF69" w14:textId="77777777" w:rsidR="00B31AE4" w:rsidRPr="008711EA" w:rsidRDefault="00B31AE4" w:rsidP="00B31AE4">
      <w:pPr>
        <w:pStyle w:val="PL"/>
        <w:rPr>
          <w:noProof w:val="0"/>
          <w:snapToGrid w:val="0"/>
        </w:rPr>
      </w:pPr>
    </w:p>
    <w:p w14:paraId="7EA5A038" w14:textId="77777777" w:rsidR="00B31AE4" w:rsidRPr="008711EA" w:rsidRDefault="00B31AE4" w:rsidP="00B31AE4">
      <w:pPr>
        <w:pStyle w:val="PL"/>
        <w:spacing w:line="0" w:lineRule="atLeast"/>
        <w:rPr>
          <w:noProof w:val="0"/>
          <w:snapToGrid w:val="0"/>
        </w:rPr>
      </w:pPr>
      <w:r w:rsidRPr="008711EA">
        <w:rPr>
          <w:noProof w:val="0"/>
          <w:snapToGrid w:val="0"/>
        </w:rPr>
        <w:t>Cause ::= CHOICE {</w:t>
      </w:r>
    </w:p>
    <w:p w14:paraId="33008393" w14:textId="77777777" w:rsidR="00B31AE4" w:rsidRPr="008711EA" w:rsidRDefault="00B31AE4" w:rsidP="00B31AE4">
      <w:pPr>
        <w:pStyle w:val="PL"/>
        <w:spacing w:line="0" w:lineRule="atLeast"/>
        <w:rPr>
          <w:noProof w:val="0"/>
          <w:snapToGrid w:val="0"/>
        </w:rPr>
      </w:pPr>
      <w:r w:rsidRPr="008711EA">
        <w:rPr>
          <w:noProof w:val="0"/>
          <w:snapToGrid w:val="0"/>
        </w:rPr>
        <w:tab/>
        <w:t>radioNetwork</w:t>
      </w:r>
      <w:r w:rsidRPr="008711EA">
        <w:rPr>
          <w:noProof w:val="0"/>
          <w:snapToGrid w:val="0"/>
        </w:rPr>
        <w:tab/>
      </w:r>
      <w:r w:rsidRPr="008711EA">
        <w:rPr>
          <w:noProof w:val="0"/>
          <w:snapToGrid w:val="0"/>
        </w:rPr>
        <w:tab/>
        <w:t>CauseRadioNetwork,</w:t>
      </w:r>
    </w:p>
    <w:p w14:paraId="35C4625D" w14:textId="77777777" w:rsidR="00B31AE4" w:rsidRPr="008711EA" w:rsidRDefault="00B31AE4" w:rsidP="00B31AE4">
      <w:pPr>
        <w:pStyle w:val="PL"/>
        <w:spacing w:line="0" w:lineRule="atLeast"/>
        <w:rPr>
          <w:noProof w:val="0"/>
          <w:snapToGrid w:val="0"/>
        </w:rPr>
      </w:pPr>
      <w:r w:rsidRPr="008711EA">
        <w:rPr>
          <w:noProof w:val="0"/>
          <w:snapToGrid w:val="0"/>
        </w:rPr>
        <w:tab/>
        <w:t>transport</w:t>
      </w:r>
      <w:r w:rsidRPr="008711EA">
        <w:rPr>
          <w:noProof w:val="0"/>
          <w:snapToGrid w:val="0"/>
        </w:rPr>
        <w:tab/>
      </w:r>
      <w:r w:rsidRPr="008711EA">
        <w:rPr>
          <w:noProof w:val="0"/>
          <w:snapToGrid w:val="0"/>
        </w:rPr>
        <w:tab/>
      </w:r>
      <w:r w:rsidRPr="008711EA">
        <w:rPr>
          <w:noProof w:val="0"/>
          <w:snapToGrid w:val="0"/>
        </w:rPr>
        <w:tab/>
        <w:t>CauseTransport,</w:t>
      </w:r>
    </w:p>
    <w:p w14:paraId="49FE59F5" w14:textId="77777777" w:rsidR="00B31AE4" w:rsidRPr="008711EA" w:rsidRDefault="00B31AE4" w:rsidP="00B31AE4">
      <w:pPr>
        <w:pStyle w:val="PL"/>
        <w:spacing w:line="0" w:lineRule="atLeast"/>
        <w:rPr>
          <w:noProof w:val="0"/>
          <w:snapToGrid w:val="0"/>
        </w:rPr>
      </w:pPr>
      <w:r w:rsidRPr="008711EA">
        <w:rPr>
          <w:noProof w:val="0"/>
          <w:snapToGrid w:val="0"/>
        </w:rPr>
        <w:tab/>
        <w:t>nas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CauseNas,</w:t>
      </w:r>
    </w:p>
    <w:p w14:paraId="3DCDF37B" w14:textId="77777777" w:rsidR="00B31AE4" w:rsidRPr="008711EA" w:rsidRDefault="00B31AE4" w:rsidP="00B31AE4">
      <w:pPr>
        <w:pStyle w:val="PL"/>
        <w:spacing w:line="0" w:lineRule="atLeast"/>
        <w:rPr>
          <w:noProof w:val="0"/>
          <w:snapToGrid w:val="0"/>
        </w:rPr>
      </w:pPr>
      <w:r w:rsidRPr="008711EA">
        <w:rPr>
          <w:noProof w:val="0"/>
          <w:snapToGrid w:val="0"/>
        </w:rPr>
        <w:tab/>
        <w:t>protocol</w:t>
      </w:r>
      <w:r w:rsidRPr="008711EA">
        <w:rPr>
          <w:noProof w:val="0"/>
          <w:snapToGrid w:val="0"/>
        </w:rPr>
        <w:tab/>
      </w:r>
      <w:r w:rsidRPr="008711EA">
        <w:rPr>
          <w:noProof w:val="0"/>
          <w:snapToGrid w:val="0"/>
        </w:rPr>
        <w:tab/>
      </w:r>
      <w:r w:rsidRPr="008711EA">
        <w:rPr>
          <w:noProof w:val="0"/>
          <w:snapToGrid w:val="0"/>
        </w:rPr>
        <w:tab/>
        <w:t>CauseProtocol,</w:t>
      </w:r>
    </w:p>
    <w:p w14:paraId="2102899B" w14:textId="77777777" w:rsidR="00B31AE4" w:rsidRPr="008711EA" w:rsidRDefault="00B31AE4" w:rsidP="00B31AE4">
      <w:pPr>
        <w:pStyle w:val="PL"/>
        <w:spacing w:line="0" w:lineRule="atLeast"/>
        <w:rPr>
          <w:noProof w:val="0"/>
          <w:snapToGrid w:val="0"/>
        </w:rPr>
      </w:pPr>
      <w:r w:rsidRPr="008711EA">
        <w:rPr>
          <w:noProof w:val="0"/>
          <w:snapToGrid w:val="0"/>
        </w:rPr>
        <w:tab/>
        <w:t>misc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CauseMisc,</w:t>
      </w:r>
    </w:p>
    <w:p w14:paraId="7965C39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00C7DB9" w14:textId="77777777" w:rsidR="00B31AE4" w:rsidRPr="008711EA" w:rsidRDefault="00B31AE4" w:rsidP="00B31AE4">
      <w:pPr>
        <w:pStyle w:val="PL"/>
        <w:spacing w:line="0" w:lineRule="atLeast"/>
        <w:rPr>
          <w:noProof w:val="0"/>
          <w:snapToGrid w:val="0"/>
        </w:rPr>
      </w:pPr>
      <w:r w:rsidRPr="008711EA">
        <w:rPr>
          <w:noProof w:val="0"/>
          <w:snapToGrid w:val="0"/>
        </w:rPr>
        <w:t>}</w:t>
      </w:r>
    </w:p>
    <w:p w14:paraId="0A3FF95A" w14:textId="77777777" w:rsidR="00B31AE4" w:rsidRPr="008711EA" w:rsidRDefault="00B31AE4" w:rsidP="00B31AE4">
      <w:pPr>
        <w:pStyle w:val="PL"/>
        <w:spacing w:line="0" w:lineRule="atLeast"/>
        <w:rPr>
          <w:noProof w:val="0"/>
          <w:snapToGrid w:val="0"/>
        </w:rPr>
      </w:pPr>
    </w:p>
    <w:p w14:paraId="534DAEB0" w14:textId="77777777" w:rsidR="00B31AE4" w:rsidRPr="008711EA" w:rsidRDefault="00B31AE4" w:rsidP="00B31AE4">
      <w:pPr>
        <w:pStyle w:val="PL"/>
        <w:spacing w:line="0" w:lineRule="atLeast"/>
        <w:rPr>
          <w:noProof w:val="0"/>
          <w:snapToGrid w:val="0"/>
        </w:rPr>
      </w:pPr>
      <w:r w:rsidRPr="008711EA">
        <w:rPr>
          <w:noProof w:val="0"/>
          <w:snapToGrid w:val="0"/>
        </w:rPr>
        <w:t>CauseMisc ::= ENUMERATED {</w:t>
      </w:r>
    </w:p>
    <w:p w14:paraId="66336A3B" w14:textId="77777777" w:rsidR="00B31AE4" w:rsidRPr="008711EA" w:rsidRDefault="00B31AE4" w:rsidP="00B31AE4">
      <w:pPr>
        <w:pStyle w:val="PL"/>
        <w:spacing w:line="0" w:lineRule="atLeast"/>
        <w:rPr>
          <w:noProof w:val="0"/>
          <w:snapToGrid w:val="0"/>
        </w:rPr>
      </w:pPr>
      <w:r w:rsidRPr="008711EA">
        <w:rPr>
          <w:noProof w:val="0"/>
          <w:snapToGrid w:val="0"/>
        </w:rPr>
        <w:tab/>
        <w:t>control-processing-overload,</w:t>
      </w:r>
    </w:p>
    <w:p w14:paraId="5D7F4089" w14:textId="77777777" w:rsidR="00B31AE4" w:rsidRPr="008711EA" w:rsidRDefault="00B31AE4" w:rsidP="00B31AE4">
      <w:pPr>
        <w:pStyle w:val="PL"/>
        <w:spacing w:line="0" w:lineRule="atLeast"/>
        <w:rPr>
          <w:noProof w:val="0"/>
          <w:snapToGrid w:val="0"/>
        </w:rPr>
      </w:pPr>
      <w:r w:rsidRPr="008711EA">
        <w:rPr>
          <w:noProof w:val="0"/>
          <w:snapToGrid w:val="0"/>
        </w:rPr>
        <w:tab/>
        <w:t>not-enough-user-plane-processing-resources,</w:t>
      </w:r>
    </w:p>
    <w:p w14:paraId="75DB9F35" w14:textId="77777777" w:rsidR="00B31AE4" w:rsidRPr="008711EA" w:rsidRDefault="00B31AE4" w:rsidP="00B31AE4">
      <w:pPr>
        <w:pStyle w:val="PL"/>
        <w:spacing w:line="0" w:lineRule="atLeast"/>
        <w:rPr>
          <w:noProof w:val="0"/>
          <w:snapToGrid w:val="0"/>
        </w:rPr>
      </w:pPr>
      <w:r w:rsidRPr="008711EA">
        <w:rPr>
          <w:noProof w:val="0"/>
          <w:snapToGrid w:val="0"/>
        </w:rPr>
        <w:tab/>
        <w:t>hardware-failure,</w:t>
      </w:r>
    </w:p>
    <w:p w14:paraId="0577B37C" w14:textId="77777777" w:rsidR="00B31AE4" w:rsidRPr="008711EA" w:rsidRDefault="00B31AE4" w:rsidP="00B31AE4">
      <w:pPr>
        <w:pStyle w:val="PL"/>
        <w:spacing w:line="0" w:lineRule="atLeast"/>
        <w:rPr>
          <w:noProof w:val="0"/>
          <w:snapToGrid w:val="0"/>
        </w:rPr>
      </w:pPr>
      <w:r w:rsidRPr="008711EA">
        <w:rPr>
          <w:noProof w:val="0"/>
          <w:snapToGrid w:val="0"/>
        </w:rPr>
        <w:tab/>
        <w:t>om-intervention,</w:t>
      </w:r>
    </w:p>
    <w:p w14:paraId="5C2D6001"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53C8FCE6" w14:textId="77777777" w:rsidR="00B31AE4" w:rsidRPr="008711EA" w:rsidRDefault="00B31AE4" w:rsidP="00B31AE4">
      <w:pPr>
        <w:pStyle w:val="PL"/>
        <w:spacing w:line="0" w:lineRule="atLeast"/>
        <w:rPr>
          <w:noProof w:val="0"/>
          <w:snapToGrid w:val="0"/>
        </w:rPr>
      </w:pPr>
      <w:r w:rsidRPr="008711EA">
        <w:rPr>
          <w:noProof w:val="0"/>
          <w:snapToGrid w:val="0"/>
        </w:rPr>
        <w:tab/>
        <w:t>u</w:t>
      </w:r>
      <w:r w:rsidRPr="008711EA">
        <w:rPr>
          <w:noProof w:val="0"/>
          <w:szCs w:val="18"/>
        </w:rPr>
        <w:t>nknown-PLMN,</w:t>
      </w:r>
    </w:p>
    <w:p w14:paraId="609AEB07" w14:textId="77777777" w:rsidR="00B31AE4" w:rsidRPr="008711EA" w:rsidRDefault="00B31AE4" w:rsidP="00B31AE4">
      <w:pPr>
        <w:pStyle w:val="PL"/>
        <w:spacing w:line="0" w:lineRule="atLeast"/>
        <w:rPr>
          <w:noProof w:val="0"/>
          <w:snapToGrid w:val="0"/>
        </w:rPr>
      </w:pPr>
      <w:r w:rsidRPr="008711EA">
        <w:rPr>
          <w:noProof w:val="0"/>
          <w:snapToGrid w:val="0"/>
        </w:rPr>
        <w:t>...</w:t>
      </w:r>
    </w:p>
    <w:p w14:paraId="323765D4" w14:textId="77777777" w:rsidR="00B31AE4" w:rsidRPr="008711EA" w:rsidRDefault="00B31AE4" w:rsidP="00B31AE4">
      <w:pPr>
        <w:pStyle w:val="PL"/>
        <w:spacing w:line="0" w:lineRule="atLeast"/>
        <w:rPr>
          <w:noProof w:val="0"/>
          <w:snapToGrid w:val="0"/>
        </w:rPr>
      </w:pPr>
      <w:r w:rsidRPr="008711EA">
        <w:rPr>
          <w:noProof w:val="0"/>
          <w:snapToGrid w:val="0"/>
        </w:rPr>
        <w:t>}</w:t>
      </w:r>
    </w:p>
    <w:p w14:paraId="124A3A47" w14:textId="77777777" w:rsidR="00B31AE4" w:rsidRPr="008711EA" w:rsidRDefault="00B31AE4" w:rsidP="00B31AE4">
      <w:pPr>
        <w:pStyle w:val="PL"/>
        <w:spacing w:line="0" w:lineRule="atLeast"/>
        <w:rPr>
          <w:noProof w:val="0"/>
          <w:snapToGrid w:val="0"/>
        </w:rPr>
      </w:pPr>
    </w:p>
    <w:p w14:paraId="44AA7B7A" w14:textId="77777777" w:rsidR="00B31AE4" w:rsidRPr="008711EA" w:rsidRDefault="00B31AE4" w:rsidP="00B31AE4">
      <w:pPr>
        <w:pStyle w:val="PL"/>
        <w:spacing w:line="0" w:lineRule="atLeast"/>
        <w:rPr>
          <w:noProof w:val="0"/>
          <w:snapToGrid w:val="0"/>
        </w:rPr>
      </w:pPr>
      <w:r w:rsidRPr="008711EA">
        <w:rPr>
          <w:noProof w:val="0"/>
          <w:snapToGrid w:val="0"/>
        </w:rPr>
        <w:lastRenderedPageBreak/>
        <w:t>CauseProtocol ::= ENUMERATED {</w:t>
      </w:r>
    </w:p>
    <w:p w14:paraId="5B4FCE50" w14:textId="77777777" w:rsidR="00B31AE4" w:rsidRPr="008711EA" w:rsidRDefault="00B31AE4" w:rsidP="00B31AE4">
      <w:pPr>
        <w:pStyle w:val="PL"/>
        <w:spacing w:line="0" w:lineRule="atLeast"/>
        <w:rPr>
          <w:noProof w:val="0"/>
          <w:snapToGrid w:val="0"/>
        </w:rPr>
      </w:pPr>
      <w:r w:rsidRPr="008711EA">
        <w:rPr>
          <w:noProof w:val="0"/>
          <w:snapToGrid w:val="0"/>
        </w:rPr>
        <w:tab/>
        <w:t>transfer-syntax-error,</w:t>
      </w:r>
    </w:p>
    <w:p w14:paraId="1FAAA87C" w14:textId="77777777" w:rsidR="00B31AE4" w:rsidRPr="008711EA" w:rsidRDefault="00B31AE4" w:rsidP="00B31AE4">
      <w:pPr>
        <w:pStyle w:val="PL"/>
        <w:spacing w:line="0" w:lineRule="atLeast"/>
        <w:rPr>
          <w:noProof w:val="0"/>
          <w:snapToGrid w:val="0"/>
        </w:rPr>
      </w:pPr>
      <w:r w:rsidRPr="008711EA">
        <w:rPr>
          <w:noProof w:val="0"/>
          <w:snapToGrid w:val="0"/>
        </w:rPr>
        <w:tab/>
        <w:t>abstract-syntax-error-reject,</w:t>
      </w:r>
    </w:p>
    <w:p w14:paraId="710E5338" w14:textId="77777777" w:rsidR="00B31AE4" w:rsidRPr="008711EA" w:rsidRDefault="00B31AE4" w:rsidP="00B31AE4">
      <w:pPr>
        <w:pStyle w:val="PL"/>
        <w:spacing w:line="0" w:lineRule="atLeast"/>
        <w:rPr>
          <w:noProof w:val="0"/>
          <w:snapToGrid w:val="0"/>
        </w:rPr>
      </w:pPr>
      <w:r w:rsidRPr="008711EA">
        <w:rPr>
          <w:noProof w:val="0"/>
          <w:snapToGrid w:val="0"/>
        </w:rPr>
        <w:tab/>
        <w:t>abstract-syntax-error-ignore-and-notify,</w:t>
      </w:r>
    </w:p>
    <w:p w14:paraId="4D9B71B2" w14:textId="77777777" w:rsidR="00B31AE4" w:rsidRPr="008711EA" w:rsidRDefault="00B31AE4" w:rsidP="00B31AE4">
      <w:pPr>
        <w:pStyle w:val="PL"/>
        <w:spacing w:line="0" w:lineRule="atLeast"/>
        <w:rPr>
          <w:noProof w:val="0"/>
          <w:snapToGrid w:val="0"/>
        </w:rPr>
      </w:pPr>
      <w:r w:rsidRPr="008711EA">
        <w:rPr>
          <w:noProof w:val="0"/>
          <w:snapToGrid w:val="0"/>
        </w:rPr>
        <w:tab/>
        <w:t>message-not-compatible-with-receiver-state,</w:t>
      </w:r>
    </w:p>
    <w:p w14:paraId="5F65984C" w14:textId="77777777" w:rsidR="00B31AE4" w:rsidRPr="008711EA" w:rsidRDefault="00B31AE4" w:rsidP="00B31AE4">
      <w:pPr>
        <w:pStyle w:val="PL"/>
        <w:spacing w:line="0" w:lineRule="atLeast"/>
        <w:rPr>
          <w:noProof w:val="0"/>
          <w:snapToGrid w:val="0"/>
        </w:rPr>
      </w:pPr>
      <w:r w:rsidRPr="008711EA">
        <w:rPr>
          <w:noProof w:val="0"/>
          <w:snapToGrid w:val="0"/>
        </w:rPr>
        <w:tab/>
      </w:r>
      <w:proofErr w:type="gramStart"/>
      <w:r w:rsidRPr="008711EA">
        <w:rPr>
          <w:noProof w:val="0"/>
          <w:snapToGrid w:val="0"/>
        </w:rPr>
        <w:t>semantic-error</w:t>
      </w:r>
      <w:proofErr w:type="gramEnd"/>
      <w:r w:rsidRPr="008711EA">
        <w:rPr>
          <w:noProof w:val="0"/>
          <w:snapToGrid w:val="0"/>
        </w:rPr>
        <w:t>,</w:t>
      </w:r>
    </w:p>
    <w:p w14:paraId="57908542" w14:textId="77777777" w:rsidR="00B31AE4" w:rsidRPr="008711EA" w:rsidRDefault="00B31AE4" w:rsidP="00B31AE4">
      <w:pPr>
        <w:pStyle w:val="PL"/>
        <w:spacing w:line="0" w:lineRule="atLeast"/>
        <w:rPr>
          <w:noProof w:val="0"/>
          <w:snapToGrid w:val="0"/>
        </w:rPr>
      </w:pPr>
      <w:r w:rsidRPr="008711EA">
        <w:rPr>
          <w:noProof w:val="0"/>
          <w:snapToGrid w:val="0"/>
        </w:rPr>
        <w:tab/>
        <w:t>abstract-syntax-error-falsely-constructed-message,</w:t>
      </w:r>
    </w:p>
    <w:p w14:paraId="5E551329"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0CCF21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7079A1" w14:textId="77777777" w:rsidR="00B31AE4" w:rsidRPr="008711EA" w:rsidRDefault="00B31AE4" w:rsidP="00B31AE4">
      <w:pPr>
        <w:pStyle w:val="PL"/>
        <w:spacing w:line="0" w:lineRule="atLeast"/>
        <w:rPr>
          <w:noProof w:val="0"/>
          <w:snapToGrid w:val="0"/>
        </w:rPr>
      </w:pPr>
      <w:r w:rsidRPr="008711EA">
        <w:rPr>
          <w:noProof w:val="0"/>
          <w:snapToGrid w:val="0"/>
        </w:rPr>
        <w:t>}</w:t>
      </w:r>
    </w:p>
    <w:p w14:paraId="62F6F971" w14:textId="77777777" w:rsidR="00B31AE4" w:rsidRPr="008711EA" w:rsidRDefault="00B31AE4" w:rsidP="00B31AE4">
      <w:pPr>
        <w:pStyle w:val="PL"/>
        <w:spacing w:line="0" w:lineRule="atLeast"/>
        <w:rPr>
          <w:noProof w:val="0"/>
          <w:snapToGrid w:val="0"/>
        </w:rPr>
      </w:pPr>
    </w:p>
    <w:p w14:paraId="37CC5531" w14:textId="77777777" w:rsidR="00B31AE4" w:rsidRPr="008711EA" w:rsidRDefault="00B31AE4" w:rsidP="00B31AE4">
      <w:pPr>
        <w:pStyle w:val="PL"/>
        <w:spacing w:line="0" w:lineRule="atLeast"/>
        <w:rPr>
          <w:noProof w:val="0"/>
          <w:snapToGrid w:val="0"/>
        </w:rPr>
      </w:pPr>
      <w:r w:rsidRPr="008711EA">
        <w:rPr>
          <w:noProof w:val="0"/>
          <w:snapToGrid w:val="0"/>
        </w:rPr>
        <w:t>CauseRadioNetwork ::= ENUMERATED {</w:t>
      </w:r>
    </w:p>
    <w:p w14:paraId="34ED1D48"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7891CE4" w14:textId="77777777" w:rsidR="00B31AE4" w:rsidRPr="008711EA" w:rsidRDefault="00B31AE4" w:rsidP="00B31AE4">
      <w:pPr>
        <w:pStyle w:val="PL"/>
        <w:spacing w:line="0" w:lineRule="atLeast"/>
        <w:rPr>
          <w:noProof w:val="0"/>
          <w:snapToGrid w:val="0"/>
        </w:rPr>
      </w:pPr>
      <w:r w:rsidRPr="008711EA">
        <w:rPr>
          <w:noProof w:val="0"/>
          <w:snapToGrid w:val="0"/>
        </w:rPr>
        <w:tab/>
        <w:t>tx2relocoverall-expiry,</w:t>
      </w:r>
    </w:p>
    <w:p w14:paraId="3226001D" w14:textId="77777777" w:rsidR="00B31AE4" w:rsidRPr="008711EA" w:rsidRDefault="00B31AE4" w:rsidP="00B31AE4">
      <w:pPr>
        <w:pStyle w:val="PL"/>
        <w:spacing w:line="0" w:lineRule="atLeast"/>
        <w:rPr>
          <w:noProof w:val="0"/>
          <w:snapToGrid w:val="0"/>
        </w:rPr>
      </w:pPr>
      <w:r w:rsidRPr="008711EA">
        <w:rPr>
          <w:noProof w:val="0"/>
          <w:snapToGrid w:val="0"/>
        </w:rPr>
        <w:tab/>
      </w:r>
      <w:proofErr w:type="gramStart"/>
      <w:r w:rsidRPr="008711EA">
        <w:rPr>
          <w:noProof w:val="0"/>
          <w:snapToGrid w:val="0"/>
        </w:rPr>
        <w:t>successful-handover</w:t>
      </w:r>
      <w:proofErr w:type="gramEnd"/>
      <w:r w:rsidRPr="008711EA">
        <w:rPr>
          <w:noProof w:val="0"/>
          <w:snapToGrid w:val="0"/>
        </w:rPr>
        <w:t>,</w:t>
      </w:r>
    </w:p>
    <w:p w14:paraId="76DF3598" w14:textId="77777777" w:rsidR="00B31AE4" w:rsidRPr="008711EA" w:rsidRDefault="00B31AE4" w:rsidP="00B31AE4">
      <w:pPr>
        <w:pStyle w:val="PL"/>
        <w:spacing w:line="0" w:lineRule="atLeast"/>
        <w:rPr>
          <w:noProof w:val="0"/>
          <w:snapToGrid w:val="0"/>
        </w:rPr>
      </w:pPr>
      <w:r w:rsidRPr="008711EA">
        <w:rPr>
          <w:noProof w:val="0"/>
          <w:snapToGrid w:val="0"/>
        </w:rPr>
        <w:tab/>
        <w:t>release-due-to-eutran-generated-reason,</w:t>
      </w:r>
    </w:p>
    <w:p w14:paraId="6C17F8FC" w14:textId="77777777" w:rsidR="00B31AE4" w:rsidRPr="008711EA" w:rsidRDefault="00B31AE4" w:rsidP="00B31AE4">
      <w:pPr>
        <w:pStyle w:val="PL"/>
        <w:spacing w:line="0" w:lineRule="atLeast"/>
        <w:rPr>
          <w:noProof w:val="0"/>
          <w:snapToGrid w:val="0"/>
        </w:rPr>
      </w:pPr>
      <w:r w:rsidRPr="008711EA">
        <w:rPr>
          <w:noProof w:val="0"/>
          <w:snapToGrid w:val="0"/>
        </w:rPr>
        <w:tab/>
        <w:t>handover-cancelled,</w:t>
      </w:r>
      <w:r w:rsidRPr="008711EA">
        <w:rPr>
          <w:noProof w:val="0"/>
          <w:snapToGrid w:val="0"/>
        </w:rPr>
        <w:tab/>
      </w:r>
    </w:p>
    <w:p w14:paraId="6EB7C39F" w14:textId="77777777" w:rsidR="00B31AE4" w:rsidRPr="008711EA" w:rsidRDefault="00B31AE4" w:rsidP="00B31AE4">
      <w:pPr>
        <w:pStyle w:val="PL"/>
        <w:spacing w:line="0" w:lineRule="atLeast"/>
        <w:rPr>
          <w:noProof w:val="0"/>
          <w:snapToGrid w:val="0"/>
        </w:rPr>
      </w:pPr>
      <w:r w:rsidRPr="008711EA">
        <w:rPr>
          <w:noProof w:val="0"/>
          <w:snapToGrid w:val="0"/>
        </w:rPr>
        <w:tab/>
      </w:r>
      <w:proofErr w:type="gramStart"/>
      <w:r w:rsidRPr="008711EA">
        <w:rPr>
          <w:noProof w:val="0"/>
          <w:snapToGrid w:val="0"/>
        </w:rPr>
        <w:t>partial-handover</w:t>
      </w:r>
      <w:proofErr w:type="gramEnd"/>
      <w:r w:rsidRPr="008711EA">
        <w:rPr>
          <w:noProof w:val="0"/>
          <w:snapToGrid w:val="0"/>
        </w:rPr>
        <w:t>,</w:t>
      </w:r>
      <w:r w:rsidRPr="008711EA">
        <w:rPr>
          <w:noProof w:val="0"/>
          <w:snapToGrid w:val="0"/>
        </w:rPr>
        <w:tab/>
      </w:r>
    </w:p>
    <w:p w14:paraId="1AD89024" w14:textId="77777777" w:rsidR="00B31AE4" w:rsidRPr="008711EA" w:rsidRDefault="00B31AE4" w:rsidP="00B31AE4">
      <w:pPr>
        <w:pStyle w:val="PL"/>
        <w:spacing w:line="0" w:lineRule="atLeast"/>
        <w:rPr>
          <w:noProof w:val="0"/>
          <w:snapToGrid w:val="0"/>
        </w:rPr>
      </w:pPr>
      <w:r w:rsidRPr="008711EA">
        <w:rPr>
          <w:noProof w:val="0"/>
          <w:snapToGrid w:val="0"/>
        </w:rPr>
        <w:tab/>
        <w:t>ho-failure-in-target-EPC-eNB-or-target-system,</w:t>
      </w:r>
    </w:p>
    <w:p w14:paraId="011E85C8" w14:textId="77777777" w:rsidR="00B31AE4" w:rsidRPr="008711EA" w:rsidRDefault="00B31AE4" w:rsidP="00B31AE4">
      <w:pPr>
        <w:pStyle w:val="PL"/>
        <w:spacing w:line="0" w:lineRule="atLeast"/>
        <w:rPr>
          <w:noProof w:val="0"/>
          <w:snapToGrid w:val="0"/>
        </w:rPr>
      </w:pPr>
      <w:r w:rsidRPr="008711EA">
        <w:rPr>
          <w:noProof w:val="0"/>
          <w:snapToGrid w:val="0"/>
        </w:rPr>
        <w:tab/>
        <w:t>ho-target-not-allowed,</w:t>
      </w:r>
    </w:p>
    <w:p w14:paraId="0AFEEED3" w14:textId="77777777" w:rsidR="00B31AE4" w:rsidRPr="008711EA" w:rsidRDefault="00B31AE4" w:rsidP="00B31AE4">
      <w:pPr>
        <w:pStyle w:val="PL"/>
        <w:spacing w:line="0" w:lineRule="atLeast"/>
        <w:rPr>
          <w:noProof w:val="0"/>
          <w:snapToGrid w:val="0"/>
        </w:rPr>
      </w:pPr>
      <w:r w:rsidRPr="008711EA">
        <w:rPr>
          <w:noProof w:val="0"/>
          <w:snapToGrid w:val="0"/>
        </w:rPr>
        <w:tab/>
        <w:t>tS1relocoverall-e</w:t>
      </w:r>
      <w:r w:rsidRPr="008711EA">
        <w:rPr>
          <w:noProof w:val="0"/>
        </w:rPr>
        <w:t>xpiry,</w:t>
      </w:r>
    </w:p>
    <w:p w14:paraId="711CCBB9" w14:textId="77777777" w:rsidR="00B31AE4" w:rsidRPr="008711EA" w:rsidRDefault="00B31AE4" w:rsidP="00B31AE4">
      <w:pPr>
        <w:pStyle w:val="PL"/>
        <w:spacing w:line="0" w:lineRule="atLeast"/>
        <w:rPr>
          <w:noProof w:val="0"/>
        </w:rPr>
      </w:pPr>
      <w:r w:rsidRPr="008711EA">
        <w:rPr>
          <w:noProof w:val="0"/>
        </w:rPr>
        <w:tab/>
        <w:t>tS1relocprep-expiry,</w:t>
      </w:r>
    </w:p>
    <w:p w14:paraId="78C070F3" w14:textId="77777777" w:rsidR="00B31AE4" w:rsidRPr="008711EA" w:rsidRDefault="00B31AE4" w:rsidP="00B31AE4">
      <w:pPr>
        <w:pStyle w:val="PL"/>
        <w:spacing w:line="0" w:lineRule="atLeast"/>
        <w:rPr>
          <w:noProof w:val="0"/>
          <w:snapToGrid w:val="0"/>
        </w:rPr>
      </w:pPr>
      <w:r w:rsidRPr="008711EA">
        <w:rPr>
          <w:noProof w:val="0"/>
          <w:snapToGrid w:val="0"/>
        </w:rPr>
        <w:tab/>
        <w:t>cell-not-available,</w:t>
      </w:r>
    </w:p>
    <w:p w14:paraId="09BA22BA" w14:textId="77777777" w:rsidR="00B31AE4" w:rsidRPr="008711EA" w:rsidRDefault="00B31AE4" w:rsidP="00B31AE4">
      <w:pPr>
        <w:pStyle w:val="PL"/>
        <w:spacing w:line="0" w:lineRule="atLeast"/>
        <w:rPr>
          <w:noProof w:val="0"/>
          <w:snapToGrid w:val="0"/>
        </w:rPr>
      </w:pPr>
      <w:r w:rsidRPr="008711EA">
        <w:rPr>
          <w:noProof w:val="0"/>
          <w:snapToGrid w:val="0"/>
        </w:rPr>
        <w:tab/>
        <w:t>unknown-targetID,</w:t>
      </w:r>
    </w:p>
    <w:p w14:paraId="44D2E434" w14:textId="77777777" w:rsidR="00B31AE4" w:rsidRPr="008711EA" w:rsidRDefault="00B31AE4" w:rsidP="00B31AE4">
      <w:pPr>
        <w:pStyle w:val="PL"/>
        <w:spacing w:line="0" w:lineRule="atLeast"/>
        <w:rPr>
          <w:noProof w:val="0"/>
          <w:snapToGrid w:val="0"/>
        </w:rPr>
      </w:pPr>
      <w:r w:rsidRPr="008711EA">
        <w:rPr>
          <w:noProof w:val="0"/>
          <w:snapToGrid w:val="0"/>
        </w:rPr>
        <w:tab/>
        <w:t>no-radio-resources-available-in-target-cell,</w:t>
      </w:r>
    </w:p>
    <w:p w14:paraId="6989864A" w14:textId="77777777" w:rsidR="00B31AE4" w:rsidRPr="008711EA" w:rsidRDefault="00B31AE4" w:rsidP="00B31AE4">
      <w:pPr>
        <w:pStyle w:val="PL"/>
        <w:spacing w:line="0" w:lineRule="atLeast"/>
        <w:rPr>
          <w:noProof w:val="0"/>
          <w:snapToGrid w:val="0"/>
        </w:rPr>
      </w:pPr>
      <w:r w:rsidRPr="008711EA">
        <w:rPr>
          <w:noProof w:val="0"/>
          <w:snapToGrid w:val="0"/>
        </w:rPr>
        <w:tab/>
        <w:t>unknown-mme-ue-s1ap-id,</w:t>
      </w:r>
    </w:p>
    <w:p w14:paraId="5BF1B832" w14:textId="77777777" w:rsidR="00B31AE4" w:rsidRPr="008711EA" w:rsidRDefault="00B31AE4" w:rsidP="00B31AE4">
      <w:pPr>
        <w:pStyle w:val="PL"/>
        <w:spacing w:line="0" w:lineRule="atLeast"/>
        <w:rPr>
          <w:noProof w:val="0"/>
          <w:snapToGrid w:val="0"/>
        </w:rPr>
      </w:pPr>
      <w:r w:rsidRPr="008711EA">
        <w:rPr>
          <w:noProof w:val="0"/>
          <w:snapToGrid w:val="0"/>
        </w:rPr>
        <w:tab/>
        <w:t>unknown-enb-ue-s1ap-id,</w:t>
      </w:r>
    </w:p>
    <w:p w14:paraId="633444E8" w14:textId="77777777" w:rsidR="00B31AE4" w:rsidRPr="008711EA" w:rsidRDefault="00B31AE4" w:rsidP="00B31AE4">
      <w:pPr>
        <w:pStyle w:val="PL"/>
        <w:spacing w:line="0" w:lineRule="atLeast"/>
        <w:rPr>
          <w:noProof w:val="0"/>
          <w:snapToGrid w:val="0"/>
        </w:rPr>
      </w:pPr>
      <w:r w:rsidRPr="008711EA">
        <w:rPr>
          <w:noProof w:val="0"/>
          <w:snapToGrid w:val="0"/>
        </w:rPr>
        <w:tab/>
        <w:t>unknown-pair-ue-s1ap-id,</w:t>
      </w:r>
    </w:p>
    <w:p w14:paraId="674463F3" w14:textId="77777777" w:rsidR="00B31AE4" w:rsidRPr="008711EA" w:rsidRDefault="00B31AE4" w:rsidP="00B31AE4">
      <w:pPr>
        <w:pStyle w:val="PL"/>
        <w:spacing w:line="0" w:lineRule="atLeast"/>
        <w:rPr>
          <w:noProof w:val="0"/>
          <w:snapToGrid w:val="0"/>
        </w:rPr>
      </w:pPr>
      <w:r w:rsidRPr="008711EA">
        <w:rPr>
          <w:noProof w:val="0"/>
          <w:snapToGrid w:val="0"/>
        </w:rPr>
        <w:tab/>
        <w:t>handover-desirable-for-radio-reason,</w:t>
      </w:r>
    </w:p>
    <w:p w14:paraId="45BB6227" w14:textId="77777777" w:rsidR="00B31AE4" w:rsidRPr="008711EA" w:rsidRDefault="00B31AE4" w:rsidP="00B31AE4">
      <w:pPr>
        <w:pStyle w:val="PL"/>
        <w:spacing w:line="0" w:lineRule="atLeast"/>
        <w:rPr>
          <w:noProof w:val="0"/>
          <w:snapToGrid w:val="0"/>
        </w:rPr>
      </w:pPr>
      <w:r w:rsidRPr="008711EA">
        <w:rPr>
          <w:noProof w:val="0"/>
          <w:snapToGrid w:val="0"/>
        </w:rPr>
        <w:tab/>
        <w:t>time-critical-handover,</w:t>
      </w:r>
    </w:p>
    <w:p w14:paraId="40B15C31" w14:textId="77777777" w:rsidR="00B31AE4" w:rsidRPr="008711EA" w:rsidRDefault="00B31AE4" w:rsidP="00B31AE4">
      <w:pPr>
        <w:pStyle w:val="PL"/>
        <w:spacing w:line="0" w:lineRule="atLeast"/>
        <w:rPr>
          <w:noProof w:val="0"/>
          <w:snapToGrid w:val="0"/>
        </w:rPr>
      </w:pPr>
      <w:r w:rsidRPr="008711EA">
        <w:rPr>
          <w:noProof w:val="0"/>
          <w:snapToGrid w:val="0"/>
        </w:rPr>
        <w:tab/>
        <w:t>resource-optimisation-handover,</w:t>
      </w:r>
    </w:p>
    <w:p w14:paraId="6F2A9E76" w14:textId="77777777" w:rsidR="00B31AE4" w:rsidRPr="008711EA" w:rsidRDefault="00B31AE4" w:rsidP="00B31AE4">
      <w:pPr>
        <w:pStyle w:val="PL"/>
        <w:spacing w:line="0" w:lineRule="atLeast"/>
        <w:rPr>
          <w:noProof w:val="0"/>
          <w:snapToGrid w:val="0"/>
        </w:rPr>
      </w:pPr>
      <w:r w:rsidRPr="008711EA">
        <w:rPr>
          <w:noProof w:val="0"/>
          <w:snapToGrid w:val="0"/>
        </w:rPr>
        <w:tab/>
        <w:t>reduce-load-in-serving-cell,</w:t>
      </w:r>
    </w:p>
    <w:p w14:paraId="510E0CD4" w14:textId="77777777" w:rsidR="00B31AE4" w:rsidRPr="008711EA" w:rsidRDefault="00B31AE4" w:rsidP="00B31AE4">
      <w:pPr>
        <w:pStyle w:val="PL"/>
        <w:rPr>
          <w:noProof w:val="0"/>
        </w:rPr>
      </w:pPr>
      <w:r w:rsidRPr="008711EA">
        <w:rPr>
          <w:noProof w:val="0"/>
          <w:snapToGrid w:val="0"/>
        </w:rPr>
        <w:tab/>
      </w:r>
      <w:r w:rsidRPr="008711EA">
        <w:rPr>
          <w:noProof w:val="0"/>
        </w:rPr>
        <w:t>user-inactivity,</w:t>
      </w:r>
    </w:p>
    <w:p w14:paraId="230EF384" w14:textId="77777777" w:rsidR="00B31AE4" w:rsidRPr="008711EA" w:rsidRDefault="00B31AE4" w:rsidP="00B31AE4">
      <w:pPr>
        <w:pStyle w:val="PL"/>
        <w:rPr>
          <w:noProof w:val="0"/>
        </w:rPr>
      </w:pPr>
      <w:r w:rsidRPr="008711EA">
        <w:rPr>
          <w:noProof w:val="0"/>
        </w:rPr>
        <w:tab/>
        <w:t>radio-connection-with-ue-lost,</w:t>
      </w:r>
    </w:p>
    <w:p w14:paraId="0FA0C1E8" w14:textId="77777777" w:rsidR="00B31AE4" w:rsidRPr="008711EA" w:rsidRDefault="00B31AE4" w:rsidP="00B31AE4">
      <w:pPr>
        <w:pStyle w:val="PL"/>
        <w:rPr>
          <w:rFonts w:cs="Arial"/>
          <w:noProof w:val="0"/>
        </w:rPr>
      </w:pPr>
      <w:r w:rsidRPr="008711EA">
        <w:rPr>
          <w:noProof w:val="0"/>
        </w:rPr>
        <w:tab/>
      </w:r>
      <w:r w:rsidRPr="008711EA">
        <w:rPr>
          <w:rFonts w:cs="Arial"/>
          <w:noProof w:val="0"/>
        </w:rPr>
        <w:t>load-balancing-tau-required,</w:t>
      </w:r>
    </w:p>
    <w:p w14:paraId="253BA88A" w14:textId="77777777" w:rsidR="00B31AE4" w:rsidRPr="008711EA" w:rsidRDefault="00B31AE4" w:rsidP="00B31AE4">
      <w:pPr>
        <w:pStyle w:val="PL"/>
        <w:rPr>
          <w:rFonts w:cs="Arial"/>
          <w:noProof w:val="0"/>
        </w:rPr>
      </w:pPr>
      <w:r w:rsidRPr="008711EA">
        <w:rPr>
          <w:rFonts w:cs="Arial"/>
          <w:noProof w:val="0"/>
        </w:rPr>
        <w:tab/>
        <w:t>cs-fallback-triggered,</w:t>
      </w:r>
    </w:p>
    <w:p w14:paraId="7CBD8601" w14:textId="77777777" w:rsidR="00B31AE4" w:rsidRPr="008711EA" w:rsidRDefault="00B31AE4" w:rsidP="00B31AE4">
      <w:pPr>
        <w:pStyle w:val="PL"/>
        <w:rPr>
          <w:rFonts w:cs="Arial"/>
          <w:noProof w:val="0"/>
        </w:rPr>
      </w:pPr>
      <w:r w:rsidRPr="008711EA">
        <w:rPr>
          <w:rFonts w:cs="Arial"/>
          <w:noProof w:val="0"/>
        </w:rPr>
        <w:tab/>
        <w:t>ue-not-available-for-ps-service,</w:t>
      </w:r>
    </w:p>
    <w:p w14:paraId="0DCAC655" w14:textId="77777777" w:rsidR="00B31AE4" w:rsidRPr="008711EA" w:rsidRDefault="00B31AE4" w:rsidP="00B31AE4">
      <w:pPr>
        <w:pStyle w:val="PL"/>
        <w:rPr>
          <w:rFonts w:cs="Arial"/>
          <w:noProof w:val="0"/>
        </w:rPr>
      </w:pPr>
      <w:r w:rsidRPr="008711EA">
        <w:rPr>
          <w:rFonts w:cs="Arial"/>
          <w:noProof w:val="0"/>
        </w:rPr>
        <w:tab/>
        <w:t>radio-resources-not-available,</w:t>
      </w:r>
    </w:p>
    <w:p w14:paraId="372768FF" w14:textId="77777777" w:rsidR="00B31AE4" w:rsidRPr="008711EA" w:rsidRDefault="00B31AE4" w:rsidP="00B31AE4">
      <w:pPr>
        <w:pStyle w:val="PL"/>
        <w:rPr>
          <w:rFonts w:cs="Arial"/>
          <w:noProof w:val="0"/>
        </w:rPr>
      </w:pPr>
      <w:r w:rsidRPr="008711EA">
        <w:rPr>
          <w:rFonts w:cs="Arial"/>
          <w:noProof w:val="0"/>
        </w:rPr>
        <w:tab/>
        <w:t>failure-in-radio-interface-procedure,</w:t>
      </w:r>
    </w:p>
    <w:p w14:paraId="7DF3C85D" w14:textId="77777777" w:rsidR="00B31AE4" w:rsidRPr="008711EA" w:rsidRDefault="00B31AE4" w:rsidP="00B31AE4">
      <w:pPr>
        <w:pStyle w:val="PL"/>
        <w:rPr>
          <w:rFonts w:cs="Arial"/>
          <w:noProof w:val="0"/>
        </w:rPr>
      </w:pPr>
      <w:r w:rsidRPr="008711EA">
        <w:rPr>
          <w:rFonts w:cs="Arial"/>
          <w:noProof w:val="0"/>
        </w:rPr>
        <w:tab/>
        <w:t>invalid-qos-combination,</w:t>
      </w:r>
    </w:p>
    <w:p w14:paraId="0C5A8DCD" w14:textId="77777777" w:rsidR="00B31AE4" w:rsidRPr="008711EA" w:rsidRDefault="00B31AE4" w:rsidP="00B31AE4">
      <w:pPr>
        <w:pStyle w:val="PL"/>
        <w:rPr>
          <w:rFonts w:cs="Arial"/>
          <w:noProof w:val="0"/>
        </w:rPr>
      </w:pPr>
      <w:r w:rsidRPr="008711EA">
        <w:rPr>
          <w:rFonts w:cs="Arial"/>
          <w:noProof w:val="0"/>
        </w:rPr>
        <w:tab/>
        <w:t>interrat-redirection,</w:t>
      </w:r>
    </w:p>
    <w:p w14:paraId="08FEA840" w14:textId="77777777" w:rsidR="00B31AE4" w:rsidRPr="008711EA" w:rsidRDefault="00B31AE4" w:rsidP="00B31AE4">
      <w:pPr>
        <w:pStyle w:val="PL"/>
        <w:rPr>
          <w:rFonts w:cs="Arial"/>
          <w:noProof w:val="0"/>
          <w:lang w:eastAsia="zh-CN"/>
        </w:rPr>
      </w:pPr>
      <w:r w:rsidRPr="008711EA">
        <w:rPr>
          <w:rFonts w:cs="Arial"/>
          <w:noProof w:val="0"/>
          <w:lang w:eastAsia="zh-CN"/>
        </w:rPr>
        <w:tab/>
        <w:t>interaction-with-other-procedure,</w:t>
      </w:r>
    </w:p>
    <w:p w14:paraId="2C894A43" w14:textId="77777777" w:rsidR="00B31AE4" w:rsidRPr="008711EA" w:rsidRDefault="00B31AE4" w:rsidP="00B31AE4">
      <w:pPr>
        <w:pStyle w:val="PL"/>
        <w:rPr>
          <w:noProof w:val="0"/>
        </w:rPr>
      </w:pPr>
      <w:r w:rsidRPr="008711EA">
        <w:rPr>
          <w:noProof w:val="0"/>
        </w:rPr>
        <w:tab/>
        <w:t>unknown-E-RAB-ID,</w:t>
      </w:r>
    </w:p>
    <w:p w14:paraId="29F2A9DC" w14:textId="77777777" w:rsidR="00B31AE4" w:rsidRPr="008711EA" w:rsidRDefault="00B31AE4" w:rsidP="00B31AE4">
      <w:pPr>
        <w:pStyle w:val="PL"/>
        <w:rPr>
          <w:rFonts w:cs="Arial"/>
          <w:noProof w:val="0"/>
        </w:rPr>
      </w:pPr>
      <w:r w:rsidRPr="008711EA">
        <w:rPr>
          <w:noProof w:val="0"/>
        </w:rPr>
        <w:tab/>
        <w:t>multiple-E-RAB-ID-instances</w:t>
      </w:r>
      <w:r w:rsidRPr="008711EA">
        <w:rPr>
          <w:b/>
          <w:bCs/>
          <w:noProof w:val="0"/>
        </w:rPr>
        <w:t>,</w:t>
      </w:r>
    </w:p>
    <w:p w14:paraId="5D6B1544" w14:textId="77777777" w:rsidR="00B31AE4" w:rsidRPr="008711EA" w:rsidRDefault="00B31AE4" w:rsidP="00B31AE4">
      <w:pPr>
        <w:pStyle w:val="PL"/>
        <w:rPr>
          <w:rFonts w:cs="Arial"/>
          <w:noProof w:val="0"/>
        </w:rPr>
      </w:pPr>
      <w:r w:rsidRPr="008711EA">
        <w:rPr>
          <w:rFonts w:cs="Arial"/>
          <w:noProof w:val="0"/>
        </w:rPr>
        <w:tab/>
      </w:r>
      <w:r w:rsidRPr="008711EA">
        <w:rPr>
          <w:noProof w:val="0"/>
        </w:rPr>
        <w:t>encryption-and-or-integrity-protection-algorithms-not-supported,</w:t>
      </w:r>
    </w:p>
    <w:p w14:paraId="701BC251" w14:textId="77777777" w:rsidR="00B31AE4" w:rsidRPr="008711EA" w:rsidRDefault="00B31AE4" w:rsidP="00B31AE4">
      <w:pPr>
        <w:pStyle w:val="PL"/>
        <w:rPr>
          <w:rFonts w:cs="Arial"/>
          <w:noProof w:val="0"/>
        </w:rPr>
      </w:pPr>
      <w:r w:rsidRPr="008711EA">
        <w:rPr>
          <w:rFonts w:cs="Arial"/>
          <w:noProof w:val="0"/>
        </w:rPr>
        <w:tab/>
        <w:t>s1-intra-system-handover-triggered,</w:t>
      </w:r>
    </w:p>
    <w:p w14:paraId="73FA9DDA" w14:textId="77777777" w:rsidR="00B31AE4" w:rsidRPr="008711EA" w:rsidRDefault="00B31AE4" w:rsidP="00B31AE4">
      <w:pPr>
        <w:pStyle w:val="PL"/>
        <w:rPr>
          <w:rFonts w:cs="Arial"/>
          <w:noProof w:val="0"/>
        </w:rPr>
      </w:pPr>
      <w:r w:rsidRPr="008711EA">
        <w:rPr>
          <w:rFonts w:cs="Arial"/>
          <w:noProof w:val="0"/>
        </w:rPr>
        <w:tab/>
        <w:t>s1-inter-system-handover-triggered,</w:t>
      </w:r>
    </w:p>
    <w:p w14:paraId="70869AEB" w14:textId="77777777" w:rsidR="00B31AE4" w:rsidRPr="008711EA" w:rsidRDefault="00B31AE4" w:rsidP="00B31AE4">
      <w:pPr>
        <w:pStyle w:val="PL"/>
        <w:rPr>
          <w:rFonts w:cs="Arial"/>
          <w:noProof w:val="0"/>
        </w:rPr>
      </w:pPr>
      <w:r w:rsidRPr="008711EA">
        <w:rPr>
          <w:rFonts w:cs="Arial"/>
          <w:noProof w:val="0"/>
        </w:rPr>
        <w:tab/>
        <w:t>x2-handover-triggered,</w:t>
      </w:r>
    </w:p>
    <w:p w14:paraId="76F22AC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5FBC14" w14:textId="77777777" w:rsidR="00B31AE4" w:rsidRPr="008711EA" w:rsidRDefault="00B31AE4" w:rsidP="00B31AE4">
      <w:pPr>
        <w:pStyle w:val="PL"/>
        <w:spacing w:line="0" w:lineRule="atLeast"/>
        <w:rPr>
          <w:noProof w:val="0"/>
          <w:snapToGrid w:val="0"/>
        </w:rPr>
      </w:pPr>
      <w:r w:rsidRPr="008711EA">
        <w:rPr>
          <w:noProof w:val="0"/>
          <w:snapToGrid w:val="0"/>
        </w:rPr>
        <w:tab/>
        <w:t>redirection-towards-1xRTT,</w:t>
      </w:r>
    </w:p>
    <w:p w14:paraId="4ABF367D" w14:textId="77777777" w:rsidR="00B31AE4" w:rsidRPr="008711EA" w:rsidRDefault="00B31AE4" w:rsidP="00B31AE4">
      <w:pPr>
        <w:pStyle w:val="PL"/>
        <w:spacing w:line="0" w:lineRule="atLeast"/>
        <w:rPr>
          <w:noProof w:val="0"/>
          <w:snapToGrid w:val="0"/>
        </w:rPr>
      </w:pPr>
      <w:r w:rsidRPr="008711EA">
        <w:rPr>
          <w:noProof w:val="0"/>
          <w:snapToGrid w:val="0"/>
        </w:rPr>
        <w:tab/>
        <w:t>not-supported-QCI-value,</w:t>
      </w:r>
    </w:p>
    <w:p w14:paraId="249A307B" w14:textId="77777777" w:rsidR="00B31AE4" w:rsidRPr="008711EA" w:rsidRDefault="00B31AE4" w:rsidP="00B31AE4">
      <w:pPr>
        <w:pStyle w:val="PL"/>
        <w:spacing w:line="0" w:lineRule="atLeast"/>
        <w:rPr>
          <w:noProof w:val="0"/>
          <w:szCs w:val="18"/>
        </w:rPr>
      </w:pPr>
      <w:r w:rsidRPr="008711EA">
        <w:rPr>
          <w:noProof w:val="0"/>
          <w:szCs w:val="18"/>
        </w:rPr>
        <w:tab/>
        <w:t>invalid-CSG-Id,</w:t>
      </w:r>
    </w:p>
    <w:p w14:paraId="4A4294B5" w14:textId="77777777" w:rsidR="00B31AE4" w:rsidRDefault="00B31AE4" w:rsidP="00B31AE4">
      <w:pPr>
        <w:pStyle w:val="PL"/>
        <w:spacing w:line="0" w:lineRule="atLeast"/>
        <w:rPr>
          <w:noProof w:val="0"/>
          <w:snapToGrid w:val="0"/>
        </w:rPr>
      </w:pPr>
      <w:r w:rsidRPr="008711EA">
        <w:rPr>
          <w:noProof w:val="0"/>
          <w:szCs w:val="18"/>
        </w:rPr>
        <w:tab/>
        <w:t>release-due-to-pre-emption</w:t>
      </w:r>
      <w:r>
        <w:rPr>
          <w:noProof w:val="0"/>
          <w:snapToGrid w:val="0"/>
        </w:rPr>
        <w:t>,</w:t>
      </w:r>
    </w:p>
    <w:p w14:paraId="774FBC2B" w14:textId="77777777" w:rsidR="00B31AE4" w:rsidRDefault="00B31AE4" w:rsidP="00B31AE4">
      <w:pPr>
        <w:pStyle w:val="PL"/>
        <w:rPr>
          <w:noProof w:val="0"/>
        </w:rPr>
      </w:pPr>
      <w:r>
        <w:rPr>
          <w:noProof w:val="0"/>
          <w:snapToGrid w:val="0"/>
        </w:rPr>
        <w:lastRenderedPageBreak/>
        <w:tab/>
      </w:r>
      <w:r w:rsidRPr="001D2E49">
        <w:rPr>
          <w:noProof w:val="0"/>
          <w:snapToGrid w:val="0"/>
        </w:rPr>
        <w:t>n26-interface-not-available</w:t>
      </w:r>
      <w:bookmarkStart w:id="649" w:name="_Hlk53047934"/>
      <w:r>
        <w:rPr>
          <w:noProof w:val="0"/>
        </w:rPr>
        <w:t>,</w:t>
      </w:r>
    </w:p>
    <w:p w14:paraId="48F2A459" w14:textId="385B7E6A" w:rsidR="00B31AE4" w:rsidRDefault="00B31AE4" w:rsidP="00B31AE4">
      <w:pPr>
        <w:pStyle w:val="PL"/>
        <w:spacing w:line="0" w:lineRule="atLeast"/>
        <w:rPr>
          <w:ins w:id="650" w:author="QC1" w:date="2021-12-22T14:52:00Z"/>
        </w:rPr>
      </w:pPr>
      <w:r>
        <w:tab/>
        <w:t>insufficient-ue-capabilities</w:t>
      </w:r>
      <w:bookmarkEnd w:id="649"/>
      <w:ins w:id="651" w:author="QC1" w:date="2021-12-22T14:52:00Z">
        <w:r w:rsidR="00A67601">
          <w:t>,</w:t>
        </w:r>
      </w:ins>
    </w:p>
    <w:p w14:paraId="290D7011" w14:textId="7420EBF7" w:rsidR="00A67601" w:rsidRPr="008711EA" w:rsidDel="00A67601" w:rsidRDefault="00A67601" w:rsidP="00B31AE4">
      <w:pPr>
        <w:pStyle w:val="PL"/>
        <w:spacing w:line="0" w:lineRule="atLeast"/>
        <w:rPr>
          <w:del w:id="652" w:author="QC1" w:date="2021-12-22T14:52:00Z"/>
          <w:noProof w:val="0"/>
          <w:snapToGrid w:val="0"/>
        </w:rPr>
      </w:pPr>
      <w:ins w:id="653" w:author="QC1" w:date="2021-12-22T14:52:00Z">
        <w:r>
          <w:tab/>
        </w:r>
        <w:r w:rsidRPr="00A67601">
          <w:t>up-integrity-protection-not-possible</w:t>
        </w:r>
      </w:ins>
    </w:p>
    <w:p w14:paraId="1F97C55F" w14:textId="77777777" w:rsidR="00B31AE4" w:rsidRPr="008711EA" w:rsidRDefault="00B31AE4" w:rsidP="00B31AE4">
      <w:pPr>
        <w:pStyle w:val="PL"/>
        <w:spacing w:line="0" w:lineRule="atLeast"/>
        <w:rPr>
          <w:noProof w:val="0"/>
          <w:snapToGrid w:val="0"/>
        </w:rPr>
      </w:pPr>
    </w:p>
    <w:p w14:paraId="1C7B9B97" w14:textId="77777777" w:rsidR="00B31AE4" w:rsidRPr="008711EA" w:rsidRDefault="00B31AE4" w:rsidP="00B31AE4">
      <w:pPr>
        <w:pStyle w:val="PL"/>
        <w:spacing w:line="0" w:lineRule="atLeast"/>
        <w:rPr>
          <w:noProof w:val="0"/>
          <w:snapToGrid w:val="0"/>
        </w:rPr>
      </w:pPr>
      <w:r w:rsidRPr="008711EA">
        <w:rPr>
          <w:noProof w:val="0"/>
          <w:snapToGrid w:val="0"/>
        </w:rPr>
        <w:t>}</w:t>
      </w:r>
    </w:p>
    <w:p w14:paraId="4D0CADAC" w14:textId="77777777" w:rsidR="00B31AE4" w:rsidRPr="008711EA" w:rsidRDefault="00B31AE4" w:rsidP="00B31AE4">
      <w:pPr>
        <w:pStyle w:val="PL"/>
        <w:spacing w:line="0" w:lineRule="atLeast"/>
        <w:rPr>
          <w:noProof w:val="0"/>
          <w:snapToGrid w:val="0"/>
        </w:rPr>
      </w:pPr>
    </w:p>
    <w:p w14:paraId="7A6F73B3" w14:textId="77777777" w:rsidR="00B31AE4" w:rsidRPr="008711EA" w:rsidRDefault="00B31AE4" w:rsidP="00B31AE4">
      <w:pPr>
        <w:pStyle w:val="PL"/>
        <w:spacing w:line="0" w:lineRule="atLeast"/>
        <w:rPr>
          <w:noProof w:val="0"/>
          <w:snapToGrid w:val="0"/>
        </w:rPr>
      </w:pPr>
      <w:r w:rsidRPr="008711EA">
        <w:rPr>
          <w:noProof w:val="0"/>
          <w:snapToGrid w:val="0"/>
        </w:rPr>
        <w:t>CauseTransport ::= ENUMERATED {</w:t>
      </w:r>
    </w:p>
    <w:p w14:paraId="20B6A087" w14:textId="77777777" w:rsidR="00B31AE4" w:rsidRPr="008711EA" w:rsidRDefault="00B31AE4" w:rsidP="00B31AE4">
      <w:pPr>
        <w:pStyle w:val="PL"/>
        <w:spacing w:line="0" w:lineRule="atLeast"/>
        <w:rPr>
          <w:noProof w:val="0"/>
          <w:snapToGrid w:val="0"/>
        </w:rPr>
      </w:pPr>
      <w:r w:rsidRPr="008711EA">
        <w:rPr>
          <w:noProof w:val="0"/>
          <w:snapToGrid w:val="0"/>
        </w:rPr>
        <w:tab/>
        <w:t>transport-resource-unavailable,</w:t>
      </w:r>
    </w:p>
    <w:p w14:paraId="19391052"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3D33D2E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82E11AE" w14:textId="77777777" w:rsidR="00B31AE4" w:rsidRPr="008711EA" w:rsidRDefault="00B31AE4" w:rsidP="00B31AE4">
      <w:pPr>
        <w:pStyle w:val="PL"/>
        <w:rPr>
          <w:noProof w:val="0"/>
          <w:snapToGrid w:val="0"/>
        </w:rPr>
      </w:pPr>
      <w:r w:rsidRPr="008711EA">
        <w:rPr>
          <w:noProof w:val="0"/>
          <w:snapToGrid w:val="0"/>
        </w:rPr>
        <w:t>}</w:t>
      </w:r>
    </w:p>
    <w:p w14:paraId="6A68F110" w14:textId="77777777" w:rsidR="00B31AE4" w:rsidRPr="008711EA" w:rsidRDefault="00B31AE4" w:rsidP="00B31AE4">
      <w:pPr>
        <w:pStyle w:val="PL"/>
        <w:rPr>
          <w:noProof w:val="0"/>
          <w:snapToGrid w:val="0"/>
        </w:rPr>
      </w:pPr>
    </w:p>
    <w:p w14:paraId="56F4DD22" w14:textId="77777777" w:rsidR="00B31AE4" w:rsidRPr="008711EA" w:rsidRDefault="00B31AE4" w:rsidP="00B31AE4">
      <w:pPr>
        <w:pStyle w:val="PL"/>
        <w:rPr>
          <w:noProof w:val="0"/>
          <w:snapToGrid w:val="0"/>
        </w:rPr>
      </w:pPr>
      <w:r w:rsidRPr="008711EA">
        <w:rPr>
          <w:noProof w:val="0"/>
          <w:snapToGrid w:val="0"/>
        </w:rPr>
        <w:t>CauseNas ::= ENUMERATED {</w:t>
      </w:r>
    </w:p>
    <w:p w14:paraId="0AD457E4"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normal-release</w:t>
      </w:r>
      <w:proofErr w:type="gramEnd"/>
      <w:r w:rsidRPr="008711EA">
        <w:rPr>
          <w:noProof w:val="0"/>
          <w:snapToGrid w:val="0"/>
        </w:rPr>
        <w:t>,</w:t>
      </w:r>
    </w:p>
    <w:p w14:paraId="0F3C86F2" w14:textId="77777777" w:rsidR="00B31AE4" w:rsidRPr="008711EA" w:rsidRDefault="00B31AE4" w:rsidP="00B31AE4">
      <w:pPr>
        <w:pStyle w:val="PL"/>
        <w:spacing w:line="0" w:lineRule="atLeast"/>
        <w:rPr>
          <w:noProof w:val="0"/>
          <w:snapToGrid w:val="0"/>
        </w:rPr>
      </w:pPr>
      <w:r w:rsidRPr="008711EA">
        <w:rPr>
          <w:noProof w:val="0"/>
          <w:snapToGrid w:val="0"/>
        </w:rPr>
        <w:tab/>
        <w:t>authentication-failure,</w:t>
      </w:r>
    </w:p>
    <w:p w14:paraId="20119F79" w14:textId="77777777" w:rsidR="00B31AE4" w:rsidRPr="008711EA" w:rsidRDefault="00B31AE4" w:rsidP="00B31AE4">
      <w:pPr>
        <w:pStyle w:val="PL"/>
        <w:rPr>
          <w:noProof w:val="0"/>
          <w:snapToGrid w:val="0"/>
        </w:rPr>
      </w:pPr>
      <w:r w:rsidRPr="008711EA">
        <w:rPr>
          <w:noProof w:val="0"/>
          <w:snapToGrid w:val="0"/>
        </w:rPr>
        <w:tab/>
        <w:t>detach,</w:t>
      </w:r>
    </w:p>
    <w:p w14:paraId="5F1FA937" w14:textId="77777777" w:rsidR="00B31AE4" w:rsidRPr="008711EA" w:rsidRDefault="00B31AE4" w:rsidP="00B31AE4">
      <w:pPr>
        <w:pStyle w:val="PL"/>
        <w:rPr>
          <w:noProof w:val="0"/>
          <w:snapToGrid w:val="0"/>
        </w:rPr>
      </w:pPr>
      <w:r w:rsidRPr="008711EA">
        <w:rPr>
          <w:noProof w:val="0"/>
          <w:snapToGrid w:val="0"/>
        </w:rPr>
        <w:tab/>
        <w:t>unspecified,</w:t>
      </w:r>
    </w:p>
    <w:p w14:paraId="5CAB8F07" w14:textId="77777777" w:rsidR="00B31AE4" w:rsidRPr="008711EA" w:rsidRDefault="00B31AE4" w:rsidP="00B31AE4">
      <w:pPr>
        <w:pStyle w:val="PL"/>
        <w:rPr>
          <w:noProof w:val="0"/>
          <w:snapToGrid w:val="0"/>
        </w:rPr>
      </w:pPr>
      <w:r w:rsidRPr="008711EA">
        <w:rPr>
          <w:noProof w:val="0"/>
          <w:snapToGrid w:val="0"/>
        </w:rPr>
        <w:tab/>
        <w:t>...,</w:t>
      </w:r>
    </w:p>
    <w:p w14:paraId="3C9AD689"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lang w:eastAsia="zh-CN"/>
        </w:rPr>
        <w:t>csg-subscription-expiry</w:t>
      </w:r>
    </w:p>
    <w:p w14:paraId="1B251B31" w14:textId="77777777" w:rsidR="00B31AE4" w:rsidRPr="008711EA" w:rsidRDefault="00B31AE4" w:rsidP="00B31AE4">
      <w:pPr>
        <w:pStyle w:val="PL"/>
        <w:rPr>
          <w:noProof w:val="0"/>
          <w:snapToGrid w:val="0"/>
        </w:rPr>
      </w:pPr>
      <w:r w:rsidRPr="008711EA">
        <w:rPr>
          <w:noProof w:val="0"/>
          <w:snapToGrid w:val="0"/>
        </w:rPr>
        <w:t>}</w:t>
      </w:r>
    </w:p>
    <w:p w14:paraId="7990DCF9" w14:textId="77777777" w:rsidR="00B31AE4" w:rsidRPr="008711EA" w:rsidRDefault="00B31AE4" w:rsidP="00B31AE4">
      <w:pPr>
        <w:pStyle w:val="PL"/>
        <w:rPr>
          <w:noProof w:val="0"/>
          <w:snapToGrid w:val="0"/>
        </w:rPr>
      </w:pPr>
    </w:p>
    <w:p w14:paraId="457A22CF" w14:textId="77777777" w:rsidR="00B31AE4" w:rsidRPr="008711EA" w:rsidRDefault="00B31AE4" w:rsidP="00B31AE4">
      <w:pPr>
        <w:pStyle w:val="PL"/>
        <w:spacing w:line="0" w:lineRule="atLeast"/>
        <w:rPr>
          <w:noProof w:val="0"/>
          <w:snapToGrid w:val="0"/>
        </w:rPr>
      </w:pPr>
      <w:r w:rsidRPr="008711EA">
        <w:rPr>
          <w:noProof w:val="0"/>
          <w:snapToGrid w:val="0"/>
        </w:rPr>
        <w:t>CellAccessMode ::= ENUMERATED {</w:t>
      </w:r>
    </w:p>
    <w:p w14:paraId="79963DD5" w14:textId="77777777" w:rsidR="00B31AE4" w:rsidRPr="008711EA" w:rsidRDefault="00B31AE4" w:rsidP="00B31AE4">
      <w:pPr>
        <w:pStyle w:val="PL"/>
        <w:spacing w:line="0" w:lineRule="atLeast"/>
        <w:rPr>
          <w:noProof w:val="0"/>
          <w:snapToGrid w:val="0"/>
        </w:rPr>
      </w:pPr>
      <w:r w:rsidRPr="008711EA">
        <w:rPr>
          <w:noProof w:val="0"/>
          <w:snapToGrid w:val="0"/>
        </w:rPr>
        <w:tab/>
        <w:t xml:space="preserve">hybrid, </w:t>
      </w:r>
    </w:p>
    <w:p w14:paraId="13CE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F430E2" w14:textId="77777777" w:rsidR="00B31AE4" w:rsidRPr="008711EA" w:rsidRDefault="00B31AE4" w:rsidP="00B31AE4">
      <w:pPr>
        <w:pStyle w:val="PL"/>
        <w:rPr>
          <w:noProof w:val="0"/>
          <w:snapToGrid w:val="0"/>
        </w:rPr>
      </w:pPr>
      <w:r w:rsidRPr="008711EA">
        <w:rPr>
          <w:noProof w:val="0"/>
          <w:snapToGrid w:val="0"/>
        </w:rPr>
        <w:t>}</w:t>
      </w:r>
    </w:p>
    <w:p w14:paraId="6103F583" w14:textId="77777777" w:rsidR="00B31AE4" w:rsidRPr="008711EA" w:rsidRDefault="00B31AE4" w:rsidP="00B31AE4">
      <w:pPr>
        <w:pStyle w:val="PL"/>
        <w:rPr>
          <w:noProof w:val="0"/>
          <w:snapToGrid w:val="0"/>
        </w:rPr>
      </w:pPr>
    </w:p>
    <w:p w14:paraId="6FEE9142" w14:textId="77777777" w:rsidR="00B31AE4" w:rsidRPr="008711EA" w:rsidRDefault="00B31AE4" w:rsidP="00B31AE4">
      <w:pPr>
        <w:pStyle w:val="PL"/>
        <w:rPr>
          <w:noProof w:val="0"/>
          <w:snapToGrid w:val="0"/>
        </w:rPr>
      </w:pPr>
      <w:r w:rsidRPr="008711EA">
        <w:rPr>
          <w:noProof w:val="0"/>
          <w:snapToGrid w:val="0"/>
        </w:rPr>
        <w:t>CellIdentifierAndCELevelForCECapableUEs ::= SEQUENCE {</w:t>
      </w:r>
    </w:p>
    <w:p w14:paraId="2E4775AE" w14:textId="77777777" w:rsidR="00B31AE4" w:rsidRPr="008711EA" w:rsidRDefault="00B31AE4" w:rsidP="00B31AE4">
      <w:pPr>
        <w:pStyle w:val="PL"/>
        <w:rPr>
          <w:noProof w:val="0"/>
          <w:snapToGrid w:val="0"/>
        </w:rPr>
      </w:pPr>
      <w:r w:rsidRPr="008711EA">
        <w:rPr>
          <w:noProof w:val="0"/>
          <w:snapToGrid w:val="0"/>
        </w:rPr>
        <w:tab/>
        <w:t>global-Cell-ID</w:t>
      </w:r>
      <w:r w:rsidRPr="008711EA">
        <w:rPr>
          <w:noProof w:val="0"/>
          <w:snapToGrid w:val="0"/>
        </w:rPr>
        <w:tab/>
      </w:r>
      <w:r w:rsidRPr="008711EA">
        <w:rPr>
          <w:noProof w:val="0"/>
          <w:snapToGrid w:val="0"/>
        </w:rPr>
        <w:tab/>
        <w:t>EUTRAN-CGI,</w:t>
      </w:r>
    </w:p>
    <w:p w14:paraId="067A72D9" w14:textId="77777777" w:rsidR="00B31AE4" w:rsidRPr="008711EA" w:rsidRDefault="00B31AE4" w:rsidP="00B31AE4">
      <w:pPr>
        <w:pStyle w:val="PL"/>
        <w:rPr>
          <w:noProof w:val="0"/>
          <w:snapToGrid w:val="0"/>
        </w:rPr>
      </w:pPr>
      <w:r w:rsidRPr="008711EA">
        <w:rPr>
          <w:noProof w:val="0"/>
          <w:snapToGrid w:val="0"/>
        </w:rPr>
        <w:tab/>
        <w:t>cELevel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CELevel,</w:t>
      </w:r>
    </w:p>
    <w:p w14:paraId="2294B2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CellIdentifierAndCELevelForCECapableUEs-ExtIEs} } OPTIONAL,</w:t>
      </w:r>
    </w:p>
    <w:p w14:paraId="3D820715" w14:textId="77777777" w:rsidR="00B31AE4" w:rsidRPr="008711EA" w:rsidRDefault="00B31AE4" w:rsidP="00B31AE4">
      <w:pPr>
        <w:pStyle w:val="PL"/>
        <w:rPr>
          <w:noProof w:val="0"/>
          <w:snapToGrid w:val="0"/>
        </w:rPr>
      </w:pPr>
      <w:r w:rsidRPr="008711EA">
        <w:rPr>
          <w:noProof w:val="0"/>
          <w:snapToGrid w:val="0"/>
        </w:rPr>
        <w:tab/>
        <w:t>...</w:t>
      </w:r>
    </w:p>
    <w:p w14:paraId="405696D5" w14:textId="77777777" w:rsidR="00B31AE4" w:rsidRPr="008711EA" w:rsidRDefault="00B31AE4" w:rsidP="00B31AE4">
      <w:pPr>
        <w:pStyle w:val="PL"/>
        <w:rPr>
          <w:noProof w:val="0"/>
          <w:snapToGrid w:val="0"/>
        </w:rPr>
      </w:pPr>
      <w:r w:rsidRPr="008711EA">
        <w:rPr>
          <w:noProof w:val="0"/>
          <w:snapToGrid w:val="0"/>
        </w:rPr>
        <w:t>}</w:t>
      </w:r>
    </w:p>
    <w:p w14:paraId="54E539ED" w14:textId="77777777" w:rsidR="00B31AE4" w:rsidRPr="008711EA" w:rsidRDefault="00B31AE4" w:rsidP="00B31AE4">
      <w:pPr>
        <w:pStyle w:val="PL"/>
        <w:rPr>
          <w:noProof w:val="0"/>
          <w:snapToGrid w:val="0"/>
        </w:rPr>
      </w:pPr>
    </w:p>
    <w:p w14:paraId="78EC1D0D" w14:textId="77777777" w:rsidR="00B31AE4" w:rsidRPr="008711EA" w:rsidRDefault="00B31AE4" w:rsidP="00B31AE4">
      <w:pPr>
        <w:pStyle w:val="PL"/>
        <w:rPr>
          <w:noProof w:val="0"/>
          <w:snapToGrid w:val="0"/>
        </w:rPr>
      </w:pPr>
      <w:r w:rsidRPr="008711EA">
        <w:rPr>
          <w:noProof w:val="0"/>
          <w:snapToGrid w:val="0"/>
        </w:rPr>
        <w:t>CellIdentifierAndCELevelForCECapableUEs-ExtIEs S1AP-PROTOCOL-EXTENSION ::= {</w:t>
      </w:r>
    </w:p>
    <w:p w14:paraId="15236167" w14:textId="77777777" w:rsidR="00B31AE4" w:rsidRPr="008711EA" w:rsidRDefault="00B31AE4" w:rsidP="00B31AE4">
      <w:pPr>
        <w:pStyle w:val="PL"/>
        <w:rPr>
          <w:noProof w:val="0"/>
          <w:snapToGrid w:val="0"/>
        </w:rPr>
      </w:pPr>
      <w:r w:rsidRPr="008711EA">
        <w:rPr>
          <w:noProof w:val="0"/>
          <w:snapToGrid w:val="0"/>
        </w:rPr>
        <w:tab/>
        <w:t>...</w:t>
      </w:r>
    </w:p>
    <w:p w14:paraId="095C72A1" w14:textId="77777777" w:rsidR="00B31AE4" w:rsidRPr="008711EA" w:rsidRDefault="00B31AE4" w:rsidP="00B31AE4">
      <w:pPr>
        <w:pStyle w:val="PL"/>
        <w:rPr>
          <w:noProof w:val="0"/>
          <w:snapToGrid w:val="0"/>
        </w:rPr>
      </w:pPr>
      <w:r w:rsidRPr="008711EA">
        <w:rPr>
          <w:noProof w:val="0"/>
          <w:snapToGrid w:val="0"/>
        </w:rPr>
        <w:t>}</w:t>
      </w:r>
    </w:p>
    <w:p w14:paraId="3AA64588" w14:textId="77777777" w:rsidR="00B31AE4" w:rsidRPr="008711EA" w:rsidRDefault="00B31AE4" w:rsidP="00B31AE4">
      <w:pPr>
        <w:pStyle w:val="PL"/>
        <w:rPr>
          <w:noProof w:val="0"/>
          <w:snapToGrid w:val="0"/>
        </w:rPr>
      </w:pPr>
    </w:p>
    <w:p w14:paraId="17C65158" w14:textId="77777777" w:rsidR="00B31AE4" w:rsidRPr="008711EA" w:rsidRDefault="00B31AE4" w:rsidP="00B31AE4">
      <w:pPr>
        <w:pStyle w:val="PL"/>
        <w:rPr>
          <w:noProof w:val="0"/>
          <w:snapToGrid w:val="0"/>
        </w:rPr>
      </w:pPr>
      <w:r w:rsidRPr="008711EA">
        <w:rPr>
          <w:noProof w:val="0"/>
          <w:snapToGrid w:val="0"/>
        </w:rPr>
        <w:t>-- Coverage Enhancement level encoded according to TS 36.331 [16] --</w:t>
      </w:r>
    </w:p>
    <w:p w14:paraId="2E2B55C4" w14:textId="77777777" w:rsidR="00B31AE4" w:rsidRPr="008711EA" w:rsidRDefault="00B31AE4" w:rsidP="00B31AE4">
      <w:pPr>
        <w:pStyle w:val="PL"/>
        <w:rPr>
          <w:noProof w:val="0"/>
          <w:snapToGrid w:val="0"/>
        </w:rPr>
      </w:pPr>
      <w:r w:rsidRPr="008711EA">
        <w:rPr>
          <w:noProof w:val="0"/>
          <w:snapToGrid w:val="0"/>
        </w:rPr>
        <w:t>CELevel ::= OCTET STRING</w:t>
      </w:r>
    </w:p>
    <w:p w14:paraId="4F860DE7" w14:textId="77777777" w:rsidR="00B31AE4" w:rsidRPr="008711EA" w:rsidRDefault="00B31AE4" w:rsidP="00B31AE4">
      <w:pPr>
        <w:pStyle w:val="PL"/>
        <w:rPr>
          <w:noProof w:val="0"/>
          <w:snapToGrid w:val="0"/>
        </w:rPr>
      </w:pPr>
    </w:p>
    <w:p w14:paraId="64D03E9E" w14:textId="77777777" w:rsidR="00B31AE4" w:rsidRPr="008711EA" w:rsidRDefault="00B31AE4" w:rsidP="00B31AE4">
      <w:pPr>
        <w:pStyle w:val="PL"/>
        <w:rPr>
          <w:noProof w:val="0"/>
          <w:snapToGrid w:val="0"/>
        </w:rPr>
      </w:pPr>
      <w:r w:rsidRPr="008711EA">
        <w:rPr>
          <w:noProof w:val="0"/>
          <w:snapToGrid w:val="0"/>
        </w:rPr>
        <w:t>CE-mode-B-SupportIndicator ::= ENUMERATED {</w:t>
      </w:r>
    </w:p>
    <w:p w14:paraId="23FF1C3A" w14:textId="77777777" w:rsidR="00B31AE4" w:rsidRPr="008711EA" w:rsidRDefault="00B31AE4" w:rsidP="00B31AE4">
      <w:pPr>
        <w:pStyle w:val="PL"/>
        <w:rPr>
          <w:noProof w:val="0"/>
          <w:snapToGrid w:val="0"/>
        </w:rPr>
      </w:pPr>
      <w:r w:rsidRPr="008711EA">
        <w:rPr>
          <w:noProof w:val="0"/>
          <w:snapToGrid w:val="0"/>
        </w:rPr>
        <w:tab/>
        <w:t>supported,</w:t>
      </w:r>
    </w:p>
    <w:p w14:paraId="0CEA94F8" w14:textId="77777777" w:rsidR="00B31AE4" w:rsidRPr="008711EA" w:rsidRDefault="00B31AE4" w:rsidP="00B31AE4">
      <w:pPr>
        <w:pStyle w:val="PL"/>
        <w:rPr>
          <w:noProof w:val="0"/>
          <w:snapToGrid w:val="0"/>
        </w:rPr>
      </w:pPr>
      <w:r w:rsidRPr="008711EA">
        <w:rPr>
          <w:noProof w:val="0"/>
          <w:snapToGrid w:val="0"/>
        </w:rPr>
        <w:tab/>
        <w:t>...</w:t>
      </w:r>
    </w:p>
    <w:p w14:paraId="1E61B4E7" w14:textId="77777777" w:rsidR="00B31AE4" w:rsidRPr="008711EA" w:rsidRDefault="00B31AE4" w:rsidP="00B31AE4">
      <w:pPr>
        <w:pStyle w:val="PL"/>
        <w:rPr>
          <w:noProof w:val="0"/>
          <w:snapToGrid w:val="0"/>
        </w:rPr>
      </w:pPr>
      <w:r w:rsidRPr="008711EA">
        <w:rPr>
          <w:noProof w:val="0"/>
          <w:snapToGrid w:val="0"/>
        </w:rPr>
        <w:t>}</w:t>
      </w:r>
    </w:p>
    <w:p w14:paraId="2565CE59" w14:textId="77777777" w:rsidR="00B31AE4" w:rsidRPr="008711EA" w:rsidRDefault="00B31AE4" w:rsidP="00B31AE4">
      <w:pPr>
        <w:pStyle w:val="PL"/>
        <w:rPr>
          <w:noProof w:val="0"/>
          <w:snapToGrid w:val="0"/>
        </w:rPr>
      </w:pPr>
    </w:p>
    <w:p w14:paraId="4DA9EA4C" w14:textId="77777777" w:rsidR="00B31AE4" w:rsidRPr="008711EA" w:rsidRDefault="00B31AE4" w:rsidP="00B31AE4">
      <w:pPr>
        <w:pStyle w:val="PL"/>
        <w:rPr>
          <w:noProof w:val="0"/>
          <w:snapToGrid w:val="0"/>
        </w:rPr>
      </w:pPr>
      <w:r w:rsidRPr="008711EA">
        <w:rPr>
          <w:noProof w:val="0"/>
          <w:snapToGrid w:val="0"/>
        </w:rPr>
        <w:t>CellIdentity ::= BIT STRING (SIZE (28))</w:t>
      </w:r>
    </w:p>
    <w:p w14:paraId="0A8E47C5" w14:textId="77777777" w:rsidR="00B31AE4" w:rsidRPr="008711EA" w:rsidRDefault="00B31AE4" w:rsidP="00B31AE4">
      <w:pPr>
        <w:pStyle w:val="PL"/>
        <w:rPr>
          <w:noProof w:val="0"/>
          <w:snapToGrid w:val="0"/>
        </w:rPr>
      </w:pPr>
    </w:p>
    <w:p w14:paraId="0F640219" w14:textId="77777777" w:rsidR="00B31AE4" w:rsidRPr="008711EA" w:rsidRDefault="00B31AE4" w:rsidP="00B31AE4">
      <w:pPr>
        <w:pStyle w:val="PL"/>
        <w:rPr>
          <w:noProof w:val="0"/>
          <w:snapToGrid w:val="0"/>
        </w:rPr>
      </w:pPr>
      <w:r w:rsidRPr="008711EA">
        <w:rPr>
          <w:noProof w:val="0"/>
          <w:snapToGrid w:val="0"/>
        </w:rPr>
        <w:t>CellID-Broadcast ::= SEQUENCE (SIZE(</w:t>
      </w:r>
      <w:proofErr w:type="gramStart"/>
      <w:r w:rsidRPr="008711EA">
        <w:rPr>
          <w:noProof w:val="0"/>
          <w:snapToGrid w:val="0"/>
        </w:rPr>
        <w:t>1..</w:t>
      </w:r>
      <w:proofErr w:type="gramEnd"/>
      <w:r w:rsidRPr="008711EA">
        <w:rPr>
          <w:noProof w:val="0"/>
          <w:snapToGrid w:val="0"/>
        </w:rPr>
        <w:t>maxnoofCellID)) OF CellID-Broadcast-Item</w:t>
      </w:r>
    </w:p>
    <w:p w14:paraId="0AB12F09" w14:textId="77777777" w:rsidR="00B31AE4" w:rsidRPr="008711EA" w:rsidRDefault="00B31AE4" w:rsidP="00B31AE4">
      <w:pPr>
        <w:pStyle w:val="PL"/>
        <w:rPr>
          <w:noProof w:val="0"/>
          <w:snapToGrid w:val="0"/>
        </w:rPr>
      </w:pPr>
    </w:p>
    <w:p w14:paraId="4A66175A" w14:textId="77777777" w:rsidR="00B31AE4" w:rsidRPr="008711EA" w:rsidRDefault="00B31AE4" w:rsidP="00B31AE4">
      <w:pPr>
        <w:pStyle w:val="PL"/>
        <w:rPr>
          <w:noProof w:val="0"/>
          <w:snapToGrid w:val="0"/>
        </w:rPr>
      </w:pPr>
      <w:r w:rsidRPr="008711EA">
        <w:rPr>
          <w:noProof w:val="0"/>
          <w:snapToGrid w:val="0"/>
        </w:rPr>
        <w:t>CellID-Broadcast-Item ::= SEQUENCE {</w:t>
      </w:r>
    </w:p>
    <w:p w14:paraId="499AC28B"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126291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{CellID-Broadcast-Item-ExtIEs} } OPTIONAL,</w:t>
      </w:r>
    </w:p>
    <w:p w14:paraId="4002FB9F" w14:textId="77777777" w:rsidR="00B31AE4" w:rsidRPr="008711EA" w:rsidRDefault="00B31AE4" w:rsidP="00B31AE4">
      <w:pPr>
        <w:pStyle w:val="PL"/>
        <w:rPr>
          <w:noProof w:val="0"/>
          <w:snapToGrid w:val="0"/>
        </w:rPr>
      </w:pPr>
      <w:r w:rsidRPr="008711EA">
        <w:rPr>
          <w:noProof w:val="0"/>
          <w:snapToGrid w:val="0"/>
        </w:rPr>
        <w:tab/>
        <w:t>...</w:t>
      </w:r>
    </w:p>
    <w:p w14:paraId="4D7BD94E"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234C574F" w14:textId="77777777" w:rsidR="00B31AE4" w:rsidRPr="008711EA" w:rsidRDefault="00B31AE4" w:rsidP="00B31AE4">
      <w:pPr>
        <w:pStyle w:val="PL"/>
        <w:spacing w:line="0" w:lineRule="atLeast"/>
        <w:rPr>
          <w:noProof w:val="0"/>
          <w:snapToGrid w:val="0"/>
        </w:rPr>
      </w:pPr>
    </w:p>
    <w:p w14:paraId="42BE4099" w14:textId="77777777" w:rsidR="00B31AE4" w:rsidRPr="008711EA" w:rsidRDefault="00B31AE4" w:rsidP="00B31AE4">
      <w:pPr>
        <w:pStyle w:val="PL"/>
        <w:spacing w:line="0" w:lineRule="atLeast"/>
        <w:rPr>
          <w:noProof w:val="0"/>
          <w:snapToGrid w:val="0"/>
        </w:rPr>
      </w:pPr>
      <w:r w:rsidRPr="008711EA">
        <w:rPr>
          <w:noProof w:val="0"/>
          <w:snapToGrid w:val="0"/>
        </w:rPr>
        <w:t>CellID-Broadcast-Item-ExtIEs S1AP-PROTOCOL-EXTENSION ::= {</w:t>
      </w:r>
    </w:p>
    <w:p w14:paraId="17C111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D05A30" w14:textId="77777777" w:rsidR="00B31AE4" w:rsidRPr="008711EA" w:rsidRDefault="00B31AE4" w:rsidP="00B31AE4">
      <w:pPr>
        <w:pStyle w:val="PL"/>
        <w:spacing w:line="0" w:lineRule="atLeast"/>
        <w:rPr>
          <w:noProof w:val="0"/>
          <w:snapToGrid w:val="0"/>
        </w:rPr>
      </w:pPr>
      <w:r w:rsidRPr="008711EA">
        <w:rPr>
          <w:noProof w:val="0"/>
          <w:snapToGrid w:val="0"/>
        </w:rPr>
        <w:t>}</w:t>
      </w:r>
    </w:p>
    <w:p w14:paraId="2820C7B1" w14:textId="77777777" w:rsidR="00B31AE4" w:rsidRPr="008711EA" w:rsidRDefault="00B31AE4" w:rsidP="00B31AE4">
      <w:pPr>
        <w:pStyle w:val="PL"/>
        <w:spacing w:line="0" w:lineRule="atLeast"/>
        <w:rPr>
          <w:noProof w:val="0"/>
          <w:snapToGrid w:val="0"/>
        </w:rPr>
      </w:pPr>
    </w:p>
    <w:p w14:paraId="0C99AC7E" w14:textId="77777777" w:rsidR="00B31AE4" w:rsidRPr="008711EA" w:rsidRDefault="00B31AE4" w:rsidP="00B31AE4">
      <w:pPr>
        <w:pStyle w:val="PL"/>
        <w:rPr>
          <w:noProof w:val="0"/>
          <w:snapToGrid w:val="0"/>
        </w:rPr>
      </w:pPr>
      <w:r w:rsidRPr="008711EA">
        <w:rPr>
          <w:noProof w:val="0"/>
          <w:snapToGrid w:val="0"/>
        </w:rPr>
        <w:t>CellID-</w:t>
      </w:r>
      <w:proofErr w:type="gramStart"/>
      <w:r w:rsidRPr="008711EA">
        <w:rPr>
          <w:noProof w:val="0"/>
          <w:snapToGrid w:val="0"/>
        </w:rPr>
        <w:t>Cancelled::</w:t>
      </w:r>
      <w:proofErr w:type="gramEnd"/>
      <w:r w:rsidRPr="008711EA">
        <w:rPr>
          <w:noProof w:val="0"/>
          <w:snapToGrid w:val="0"/>
        </w:rPr>
        <w:t>= SEQUENCE (SIZE(1..maxnoofCellID)) OF CellID-Cancelled-Item</w:t>
      </w:r>
    </w:p>
    <w:p w14:paraId="7E7B136B" w14:textId="77777777" w:rsidR="00B31AE4" w:rsidRPr="008711EA" w:rsidRDefault="00B31AE4" w:rsidP="00B31AE4">
      <w:pPr>
        <w:pStyle w:val="PL"/>
        <w:rPr>
          <w:noProof w:val="0"/>
          <w:snapToGrid w:val="0"/>
        </w:rPr>
      </w:pPr>
    </w:p>
    <w:p w14:paraId="52A4F22C" w14:textId="77777777" w:rsidR="00B31AE4" w:rsidRPr="008711EA" w:rsidRDefault="00B31AE4" w:rsidP="00B31AE4">
      <w:pPr>
        <w:pStyle w:val="PL"/>
        <w:rPr>
          <w:noProof w:val="0"/>
          <w:snapToGrid w:val="0"/>
        </w:rPr>
      </w:pPr>
      <w:r w:rsidRPr="008711EA">
        <w:rPr>
          <w:noProof w:val="0"/>
          <w:snapToGrid w:val="0"/>
        </w:rPr>
        <w:t>CellID-Cancelled-Item ::= SEQUENCE {</w:t>
      </w:r>
    </w:p>
    <w:p w14:paraId="1CEB5708"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76879B"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5D3CF38A"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{CellID-Cancelled-Item-ExtIEs} } OPTIONAL,</w:t>
      </w:r>
    </w:p>
    <w:p w14:paraId="0657D1BF" w14:textId="77777777" w:rsidR="00B31AE4" w:rsidRPr="008711EA" w:rsidRDefault="00B31AE4" w:rsidP="00B31AE4">
      <w:pPr>
        <w:pStyle w:val="PL"/>
        <w:rPr>
          <w:noProof w:val="0"/>
          <w:snapToGrid w:val="0"/>
        </w:rPr>
      </w:pPr>
      <w:r w:rsidRPr="008711EA">
        <w:rPr>
          <w:noProof w:val="0"/>
          <w:snapToGrid w:val="0"/>
        </w:rPr>
        <w:tab/>
        <w:t>...</w:t>
      </w:r>
    </w:p>
    <w:p w14:paraId="72165357" w14:textId="77777777" w:rsidR="00B31AE4" w:rsidRPr="008711EA" w:rsidRDefault="00B31AE4" w:rsidP="00B31AE4">
      <w:pPr>
        <w:pStyle w:val="PL"/>
        <w:spacing w:line="0" w:lineRule="atLeast"/>
        <w:rPr>
          <w:noProof w:val="0"/>
          <w:snapToGrid w:val="0"/>
        </w:rPr>
      </w:pPr>
      <w:r w:rsidRPr="008711EA">
        <w:rPr>
          <w:noProof w:val="0"/>
          <w:snapToGrid w:val="0"/>
        </w:rPr>
        <w:t>}</w:t>
      </w:r>
    </w:p>
    <w:p w14:paraId="5D883155" w14:textId="77777777" w:rsidR="00B31AE4" w:rsidRPr="008711EA" w:rsidRDefault="00B31AE4" w:rsidP="00B31AE4">
      <w:pPr>
        <w:pStyle w:val="PL"/>
        <w:spacing w:line="0" w:lineRule="atLeast"/>
        <w:rPr>
          <w:noProof w:val="0"/>
          <w:snapToGrid w:val="0"/>
        </w:rPr>
      </w:pPr>
    </w:p>
    <w:p w14:paraId="4CD9661D" w14:textId="77777777" w:rsidR="00B31AE4" w:rsidRPr="008711EA" w:rsidRDefault="00B31AE4" w:rsidP="00B31AE4">
      <w:pPr>
        <w:pStyle w:val="PL"/>
        <w:spacing w:line="0" w:lineRule="atLeast"/>
        <w:rPr>
          <w:noProof w:val="0"/>
          <w:snapToGrid w:val="0"/>
        </w:rPr>
      </w:pPr>
      <w:r w:rsidRPr="008711EA">
        <w:rPr>
          <w:noProof w:val="0"/>
          <w:snapToGrid w:val="0"/>
        </w:rPr>
        <w:t>CellID-Cancelled-Item-ExtIEs S1AP-PROTOCOL-EXTENSION ::= {</w:t>
      </w:r>
    </w:p>
    <w:p w14:paraId="4B2F576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237ECD7" w14:textId="77777777" w:rsidR="00B31AE4" w:rsidRPr="008711EA" w:rsidRDefault="00B31AE4" w:rsidP="00B31AE4">
      <w:pPr>
        <w:pStyle w:val="PL"/>
        <w:spacing w:line="0" w:lineRule="atLeast"/>
        <w:rPr>
          <w:noProof w:val="0"/>
          <w:snapToGrid w:val="0"/>
        </w:rPr>
      </w:pPr>
      <w:r w:rsidRPr="008711EA">
        <w:rPr>
          <w:noProof w:val="0"/>
          <w:snapToGrid w:val="0"/>
        </w:rPr>
        <w:t>}</w:t>
      </w:r>
    </w:p>
    <w:p w14:paraId="6685F4AE" w14:textId="77777777" w:rsidR="00B31AE4" w:rsidRPr="008711EA" w:rsidRDefault="00B31AE4" w:rsidP="00B31AE4">
      <w:pPr>
        <w:pStyle w:val="PL"/>
        <w:spacing w:line="0" w:lineRule="atLeast"/>
        <w:rPr>
          <w:noProof w:val="0"/>
          <w:snapToGrid w:val="0"/>
        </w:rPr>
      </w:pPr>
    </w:p>
    <w:p w14:paraId="3C08ABBA" w14:textId="77777777" w:rsidR="00B31AE4" w:rsidRPr="008711EA" w:rsidRDefault="00B31AE4" w:rsidP="00B31AE4">
      <w:pPr>
        <w:pStyle w:val="PL"/>
        <w:spacing w:line="0" w:lineRule="atLeast"/>
        <w:rPr>
          <w:noProof w:val="0"/>
          <w:snapToGrid w:val="0"/>
        </w:rPr>
      </w:pPr>
      <w:proofErr w:type="gramStart"/>
      <w:r w:rsidRPr="008711EA">
        <w:rPr>
          <w:noProof w:val="0"/>
          <w:snapToGrid w:val="0"/>
        </w:rPr>
        <w:t>CellBasedMDT::</w:t>
      </w:r>
      <w:proofErr w:type="gramEnd"/>
      <w:r w:rsidRPr="008711EA">
        <w:rPr>
          <w:noProof w:val="0"/>
          <w:snapToGrid w:val="0"/>
        </w:rPr>
        <w:t>= SEQUENCE {</w:t>
      </w:r>
    </w:p>
    <w:p w14:paraId="33B0C35B" w14:textId="77777777" w:rsidR="00B31AE4" w:rsidRPr="008711EA" w:rsidRDefault="00B31AE4" w:rsidP="00B31AE4">
      <w:pPr>
        <w:pStyle w:val="PL"/>
        <w:spacing w:line="0" w:lineRule="atLeast"/>
        <w:rPr>
          <w:noProof w:val="0"/>
          <w:snapToGrid w:val="0"/>
        </w:rPr>
      </w:pPr>
      <w:r w:rsidRPr="008711EA">
        <w:rPr>
          <w:noProof w:val="0"/>
          <w:snapToGrid w:val="0"/>
        </w:rPr>
        <w:tab/>
        <w:t>cellIdListforMDT</w:t>
      </w:r>
      <w:r w:rsidRPr="008711EA">
        <w:rPr>
          <w:noProof w:val="0"/>
          <w:snapToGrid w:val="0"/>
        </w:rPr>
        <w:tab/>
        <w:t>CellIdListforMDT,</w:t>
      </w:r>
    </w:p>
    <w:p w14:paraId="1F434A29"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{CellBasedMDT-ExtIEs} } OPTIONAL,</w:t>
      </w:r>
    </w:p>
    <w:p w14:paraId="7380C10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D7A74AD" w14:textId="77777777" w:rsidR="00B31AE4" w:rsidRPr="008711EA" w:rsidRDefault="00B31AE4" w:rsidP="00B31AE4">
      <w:pPr>
        <w:pStyle w:val="PL"/>
        <w:spacing w:line="0" w:lineRule="atLeast"/>
        <w:rPr>
          <w:noProof w:val="0"/>
          <w:snapToGrid w:val="0"/>
        </w:rPr>
      </w:pPr>
      <w:r w:rsidRPr="008711EA">
        <w:rPr>
          <w:noProof w:val="0"/>
          <w:snapToGrid w:val="0"/>
        </w:rPr>
        <w:t>}</w:t>
      </w:r>
    </w:p>
    <w:p w14:paraId="4DDAD4CF" w14:textId="77777777" w:rsidR="00B31AE4" w:rsidRPr="008711EA" w:rsidRDefault="00B31AE4" w:rsidP="00B31AE4">
      <w:pPr>
        <w:pStyle w:val="PL"/>
        <w:spacing w:line="0" w:lineRule="atLeast"/>
        <w:rPr>
          <w:noProof w:val="0"/>
          <w:snapToGrid w:val="0"/>
        </w:rPr>
      </w:pPr>
    </w:p>
    <w:p w14:paraId="5F22D95F" w14:textId="77777777" w:rsidR="00B31AE4" w:rsidRPr="008711EA" w:rsidRDefault="00B31AE4" w:rsidP="00B31AE4">
      <w:pPr>
        <w:pStyle w:val="PL"/>
        <w:spacing w:line="0" w:lineRule="atLeast"/>
        <w:rPr>
          <w:noProof w:val="0"/>
          <w:snapToGrid w:val="0"/>
        </w:rPr>
      </w:pPr>
      <w:r w:rsidRPr="008711EA">
        <w:rPr>
          <w:noProof w:val="0"/>
          <w:snapToGrid w:val="0"/>
        </w:rPr>
        <w:t>CellBasedMDT-ExtIEs S1AP-PROTOCOL-EXTENSION ::= {</w:t>
      </w:r>
    </w:p>
    <w:p w14:paraId="56F9F8F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D1D5D4" w14:textId="77777777" w:rsidR="00B31AE4" w:rsidRPr="008711EA" w:rsidRDefault="00B31AE4" w:rsidP="00B31AE4">
      <w:pPr>
        <w:pStyle w:val="PL"/>
        <w:spacing w:line="0" w:lineRule="atLeast"/>
        <w:rPr>
          <w:noProof w:val="0"/>
          <w:snapToGrid w:val="0"/>
        </w:rPr>
      </w:pPr>
      <w:r w:rsidRPr="008711EA">
        <w:rPr>
          <w:noProof w:val="0"/>
          <w:snapToGrid w:val="0"/>
        </w:rPr>
        <w:t>}</w:t>
      </w:r>
    </w:p>
    <w:p w14:paraId="630510A3" w14:textId="77777777" w:rsidR="00B31AE4" w:rsidRPr="008711EA" w:rsidRDefault="00B31AE4" w:rsidP="00B31AE4">
      <w:pPr>
        <w:pStyle w:val="PL"/>
        <w:spacing w:line="0" w:lineRule="atLeast"/>
        <w:rPr>
          <w:noProof w:val="0"/>
          <w:snapToGrid w:val="0"/>
        </w:rPr>
      </w:pPr>
    </w:p>
    <w:p w14:paraId="545C2943" w14:textId="77777777" w:rsidR="00B31AE4" w:rsidRPr="008711EA" w:rsidRDefault="00B31AE4" w:rsidP="00B31AE4">
      <w:pPr>
        <w:pStyle w:val="PL"/>
        <w:spacing w:line="0" w:lineRule="atLeast"/>
        <w:rPr>
          <w:noProof w:val="0"/>
          <w:snapToGrid w:val="0"/>
        </w:rPr>
      </w:pPr>
      <w:r w:rsidRPr="008711EA">
        <w:rPr>
          <w:noProof w:val="0"/>
          <w:snapToGrid w:val="0"/>
        </w:rPr>
        <w:t>CellIdListforMDT ::= SEQUENCE (SIZE(</w:t>
      </w:r>
      <w:proofErr w:type="gramStart"/>
      <w:r w:rsidRPr="008711EA">
        <w:rPr>
          <w:noProof w:val="0"/>
          <w:snapToGrid w:val="0"/>
        </w:rPr>
        <w:t>1..</w:t>
      </w:r>
      <w:proofErr w:type="gramEnd"/>
      <w:r w:rsidRPr="008711EA">
        <w:rPr>
          <w:noProof w:val="0"/>
          <w:snapToGrid w:val="0"/>
        </w:rPr>
        <w:t>maxnoofCellIDforMDT)) OF EUTRAN-CGI</w:t>
      </w:r>
    </w:p>
    <w:p w14:paraId="6EA7C654" w14:textId="77777777" w:rsidR="00B31AE4" w:rsidRPr="008711EA" w:rsidRDefault="00B31AE4" w:rsidP="00B31AE4">
      <w:pPr>
        <w:pStyle w:val="PL"/>
        <w:spacing w:line="0" w:lineRule="atLeast"/>
        <w:rPr>
          <w:noProof w:val="0"/>
          <w:snapToGrid w:val="0"/>
        </w:rPr>
      </w:pPr>
    </w:p>
    <w:p w14:paraId="3570804C" w14:textId="77777777" w:rsidR="00B31AE4" w:rsidRPr="008711EA" w:rsidRDefault="00B31AE4" w:rsidP="00B31AE4">
      <w:pPr>
        <w:pStyle w:val="PL"/>
        <w:spacing w:line="0" w:lineRule="atLeast"/>
        <w:rPr>
          <w:noProof w:val="0"/>
          <w:snapToGrid w:val="0"/>
        </w:rPr>
      </w:pPr>
      <w:proofErr w:type="gramStart"/>
      <w:r w:rsidRPr="008711EA">
        <w:rPr>
          <w:noProof w:val="0"/>
          <w:snapToGrid w:val="0"/>
        </w:rPr>
        <w:t>CellBasedQMC::</w:t>
      </w:r>
      <w:proofErr w:type="gramEnd"/>
      <w:r w:rsidRPr="008711EA">
        <w:rPr>
          <w:noProof w:val="0"/>
          <w:snapToGrid w:val="0"/>
        </w:rPr>
        <w:t>= SEQUENCE {</w:t>
      </w:r>
    </w:p>
    <w:p w14:paraId="37F6C026" w14:textId="77777777" w:rsidR="00B31AE4" w:rsidRPr="008711EA" w:rsidRDefault="00B31AE4" w:rsidP="00B31AE4">
      <w:pPr>
        <w:pStyle w:val="PL"/>
        <w:spacing w:line="0" w:lineRule="atLeast"/>
        <w:rPr>
          <w:noProof w:val="0"/>
          <w:snapToGrid w:val="0"/>
        </w:rPr>
      </w:pPr>
      <w:r w:rsidRPr="008711EA">
        <w:rPr>
          <w:noProof w:val="0"/>
          <w:snapToGrid w:val="0"/>
        </w:rPr>
        <w:tab/>
        <w:t>cellIdListforQMC</w:t>
      </w:r>
      <w:r w:rsidRPr="008711EA">
        <w:rPr>
          <w:noProof w:val="0"/>
          <w:snapToGrid w:val="0"/>
        </w:rPr>
        <w:tab/>
      </w:r>
      <w:r w:rsidRPr="008711EA">
        <w:rPr>
          <w:noProof w:val="0"/>
          <w:snapToGrid w:val="0"/>
        </w:rPr>
        <w:tab/>
        <w:t>CellIdListforQMC,</w:t>
      </w:r>
    </w:p>
    <w:p w14:paraId="103631CC"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{CellBasedQMC-ExtIEs} } OPTIONAL,</w:t>
      </w:r>
    </w:p>
    <w:p w14:paraId="0A21173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850E26" w14:textId="77777777" w:rsidR="00B31AE4" w:rsidRPr="008711EA" w:rsidRDefault="00B31AE4" w:rsidP="00B31AE4">
      <w:pPr>
        <w:pStyle w:val="PL"/>
        <w:spacing w:line="0" w:lineRule="atLeast"/>
        <w:rPr>
          <w:noProof w:val="0"/>
          <w:snapToGrid w:val="0"/>
        </w:rPr>
      </w:pPr>
      <w:r w:rsidRPr="008711EA">
        <w:rPr>
          <w:noProof w:val="0"/>
          <w:snapToGrid w:val="0"/>
        </w:rPr>
        <w:t>}</w:t>
      </w:r>
    </w:p>
    <w:p w14:paraId="357C87DF" w14:textId="77777777" w:rsidR="00B31AE4" w:rsidRPr="008711EA" w:rsidRDefault="00B31AE4" w:rsidP="00B31AE4">
      <w:pPr>
        <w:pStyle w:val="PL"/>
        <w:spacing w:line="0" w:lineRule="atLeast"/>
        <w:rPr>
          <w:noProof w:val="0"/>
          <w:snapToGrid w:val="0"/>
        </w:rPr>
      </w:pPr>
    </w:p>
    <w:p w14:paraId="0575351B" w14:textId="77777777" w:rsidR="00B31AE4" w:rsidRPr="008711EA" w:rsidRDefault="00B31AE4" w:rsidP="00B31AE4">
      <w:pPr>
        <w:pStyle w:val="PL"/>
        <w:spacing w:line="0" w:lineRule="atLeast"/>
        <w:rPr>
          <w:noProof w:val="0"/>
          <w:snapToGrid w:val="0"/>
        </w:rPr>
      </w:pPr>
      <w:r w:rsidRPr="008711EA">
        <w:rPr>
          <w:noProof w:val="0"/>
          <w:snapToGrid w:val="0"/>
        </w:rPr>
        <w:t>CellBasedQMC-ExtIEs S1AP-PROTOCOL-EXTENSION ::= {</w:t>
      </w:r>
    </w:p>
    <w:p w14:paraId="7C82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588612" w14:textId="77777777" w:rsidR="00B31AE4" w:rsidRPr="008711EA" w:rsidRDefault="00B31AE4" w:rsidP="00B31AE4">
      <w:pPr>
        <w:pStyle w:val="PL"/>
        <w:spacing w:line="0" w:lineRule="atLeast"/>
        <w:rPr>
          <w:noProof w:val="0"/>
          <w:snapToGrid w:val="0"/>
        </w:rPr>
      </w:pPr>
      <w:r w:rsidRPr="008711EA">
        <w:rPr>
          <w:noProof w:val="0"/>
          <w:snapToGrid w:val="0"/>
        </w:rPr>
        <w:t>}</w:t>
      </w:r>
    </w:p>
    <w:p w14:paraId="071C4279" w14:textId="77777777" w:rsidR="00B31AE4" w:rsidRPr="008711EA" w:rsidRDefault="00B31AE4" w:rsidP="00B31AE4">
      <w:pPr>
        <w:pStyle w:val="PL"/>
        <w:spacing w:line="0" w:lineRule="atLeast"/>
        <w:rPr>
          <w:noProof w:val="0"/>
          <w:snapToGrid w:val="0"/>
        </w:rPr>
      </w:pPr>
    </w:p>
    <w:p w14:paraId="622EDEF1" w14:textId="77777777" w:rsidR="00B31AE4" w:rsidRPr="008711EA" w:rsidRDefault="00B31AE4" w:rsidP="00B31AE4">
      <w:pPr>
        <w:pStyle w:val="PL"/>
        <w:spacing w:line="0" w:lineRule="atLeast"/>
        <w:rPr>
          <w:noProof w:val="0"/>
          <w:snapToGrid w:val="0"/>
        </w:rPr>
      </w:pPr>
      <w:r w:rsidRPr="008711EA">
        <w:rPr>
          <w:noProof w:val="0"/>
          <w:snapToGrid w:val="0"/>
        </w:rPr>
        <w:t>CellIdListforQMC ::= SEQUENCE (SIZE(</w:t>
      </w:r>
      <w:proofErr w:type="gramStart"/>
      <w:r w:rsidRPr="008711EA">
        <w:rPr>
          <w:noProof w:val="0"/>
          <w:snapToGrid w:val="0"/>
        </w:rPr>
        <w:t>1..</w:t>
      </w:r>
      <w:proofErr w:type="gramEnd"/>
      <w:r w:rsidRPr="008711EA">
        <w:rPr>
          <w:noProof w:val="0"/>
          <w:snapToGrid w:val="0"/>
        </w:rPr>
        <w:t>maxnoofCellIDforQMC)) OF EUTRAN-CGI</w:t>
      </w:r>
    </w:p>
    <w:p w14:paraId="3B2BAC3A" w14:textId="77777777" w:rsidR="00B31AE4" w:rsidRPr="008711EA" w:rsidRDefault="00B31AE4" w:rsidP="00B31AE4">
      <w:pPr>
        <w:pStyle w:val="PL"/>
        <w:spacing w:line="0" w:lineRule="atLeast"/>
        <w:rPr>
          <w:noProof w:val="0"/>
          <w:snapToGrid w:val="0"/>
        </w:rPr>
      </w:pPr>
    </w:p>
    <w:p w14:paraId="157AFD65" w14:textId="77777777" w:rsidR="00B31AE4" w:rsidRPr="008711EA" w:rsidRDefault="00B31AE4" w:rsidP="00B31AE4">
      <w:pPr>
        <w:pStyle w:val="PL"/>
        <w:spacing w:line="0" w:lineRule="atLeast"/>
        <w:rPr>
          <w:noProof w:val="0"/>
          <w:snapToGrid w:val="0"/>
        </w:rPr>
      </w:pPr>
      <w:r w:rsidRPr="008711EA">
        <w:rPr>
          <w:noProof w:val="0"/>
          <w:snapToGrid w:val="0"/>
        </w:rPr>
        <w:t>Cdma2000PDU</w:t>
      </w:r>
      <w:proofErr w:type="gramStart"/>
      <w:r w:rsidRPr="008711EA">
        <w:rPr>
          <w:noProof w:val="0"/>
          <w:snapToGrid w:val="0"/>
        </w:rPr>
        <w:tab/>
        <w:t>::</w:t>
      </w:r>
      <w:proofErr w:type="gramEnd"/>
      <w:r w:rsidRPr="008711EA">
        <w:rPr>
          <w:noProof w:val="0"/>
          <w:snapToGrid w:val="0"/>
        </w:rPr>
        <w:t>= OCTET STRING</w:t>
      </w:r>
    </w:p>
    <w:p w14:paraId="2A57DABE" w14:textId="77777777" w:rsidR="00B31AE4" w:rsidRPr="008711EA" w:rsidRDefault="00B31AE4" w:rsidP="00B31AE4">
      <w:pPr>
        <w:pStyle w:val="PL"/>
        <w:spacing w:line="0" w:lineRule="atLeast"/>
        <w:rPr>
          <w:noProof w:val="0"/>
          <w:snapToGrid w:val="0"/>
        </w:rPr>
      </w:pPr>
    </w:p>
    <w:p w14:paraId="076F76B4" w14:textId="77777777" w:rsidR="00B31AE4" w:rsidRPr="008711EA" w:rsidRDefault="00B31AE4" w:rsidP="00B31AE4">
      <w:pPr>
        <w:pStyle w:val="PL"/>
        <w:spacing w:line="0" w:lineRule="atLeast"/>
        <w:rPr>
          <w:noProof w:val="0"/>
          <w:snapToGrid w:val="0"/>
        </w:rPr>
      </w:pPr>
      <w:r w:rsidRPr="008711EA">
        <w:rPr>
          <w:noProof w:val="0"/>
          <w:snapToGrid w:val="0"/>
        </w:rPr>
        <w:t>Cdma2000RATType ::= ENUMERATED {</w:t>
      </w:r>
    </w:p>
    <w:p w14:paraId="5A299C66" w14:textId="77777777" w:rsidR="00B31AE4" w:rsidRPr="008711EA" w:rsidRDefault="00B31AE4" w:rsidP="00B31AE4">
      <w:pPr>
        <w:pStyle w:val="PL"/>
        <w:spacing w:line="0" w:lineRule="atLeast"/>
        <w:rPr>
          <w:noProof w:val="0"/>
          <w:snapToGrid w:val="0"/>
        </w:rPr>
      </w:pPr>
      <w:r w:rsidRPr="008711EA">
        <w:rPr>
          <w:noProof w:val="0"/>
          <w:snapToGrid w:val="0"/>
        </w:rPr>
        <w:tab/>
        <w:t>hRPD,</w:t>
      </w:r>
    </w:p>
    <w:p w14:paraId="0961DA10" w14:textId="77777777" w:rsidR="00B31AE4" w:rsidRPr="008711EA" w:rsidRDefault="00B31AE4" w:rsidP="00B31AE4">
      <w:pPr>
        <w:pStyle w:val="PL"/>
        <w:spacing w:line="0" w:lineRule="atLeast"/>
        <w:rPr>
          <w:noProof w:val="0"/>
          <w:snapToGrid w:val="0"/>
        </w:rPr>
      </w:pPr>
      <w:r w:rsidRPr="008711EA">
        <w:rPr>
          <w:noProof w:val="0"/>
          <w:snapToGrid w:val="0"/>
        </w:rPr>
        <w:tab/>
        <w:t>onexRTT,</w:t>
      </w:r>
    </w:p>
    <w:p w14:paraId="09F7459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E35B162" w14:textId="77777777" w:rsidR="00B31AE4" w:rsidRPr="008711EA" w:rsidRDefault="00B31AE4" w:rsidP="00B31AE4">
      <w:pPr>
        <w:pStyle w:val="PL"/>
        <w:spacing w:line="0" w:lineRule="atLeast"/>
        <w:rPr>
          <w:noProof w:val="0"/>
          <w:snapToGrid w:val="0"/>
        </w:rPr>
      </w:pPr>
      <w:r w:rsidRPr="008711EA">
        <w:rPr>
          <w:noProof w:val="0"/>
          <w:snapToGrid w:val="0"/>
        </w:rPr>
        <w:t>}</w:t>
      </w:r>
    </w:p>
    <w:p w14:paraId="1CE2DC4A" w14:textId="77777777" w:rsidR="00B31AE4" w:rsidRPr="008711EA" w:rsidRDefault="00B31AE4" w:rsidP="00B31AE4">
      <w:pPr>
        <w:pStyle w:val="PL"/>
        <w:spacing w:line="0" w:lineRule="atLeast"/>
        <w:rPr>
          <w:noProof w:val="0"/>
          <w:snapToGrid w:val="0"/>
        </w:rPr>
      </w:pPr>
    </w:p>
    <w:p w14:paraId="4629B4B6" w14:textId="77777777" w:rsidR="00B31AE4" w:rsidRPr="008711EA" w:rsidRDefault="00B31AE4" w:rsidP="00B31AE4">
      <w:pPr>
        <w:pStyle w:val="PL"/>
        <w:spacing w:line="0" w:lineRule="atLeast"/>
        <w:rPr>
          <w:noProof w:val="0"/>
          <w:snapToGrid w:val="0"/>
        </w:rPr>
      </w:pPr>
      <w:r w:rsidRPr="008711EA">
        <w:rPr>
          <w:noProof w:val="0"/>
          <w:snapToGrid w:val="0"/>
        </w:rPr>
        <w:t>Cdma2000SectorID ::= OCTET STRING</w:t>
      </w:r>
    </w:p>
    <w:p w14:paraId="49067BF0" w14:textId="77777777" w:rsidR="00B31AE4" w:rsidRPr="008711EA" w:rsidRDefault="00B31AE4" w:rsidP="00B31AE4">
      <w:pPr>
        <w:pStyle w:val="PL"/>
        <w:rPr>
          <w:noProof w:val="0"/>
          <w:snapToGrid w:val="0"/>
        </w:rPr>
      </w:pPr>
    </w:p>
    <w:p w14:paraId="18CD8D84" w14:textId="77777777" w:rsidR="00B31AE4" w:rsidRPr="008711EA" w:rsidRDefault="00B31AE4" w:rsidP="00B31AE4">
      <w:pPr>
        <w:pStyle w:val="PL"/>
        <w:spacing w:line="0" w:lineRule="atLeast"/>
        <w:rPr>
          <w:noProof w:val="0"/>
          <w:snapToGrid w:val="0"/>
        </w:rPr>
      </w:pPr>
      <w:r w:rsidRPr="008711EA">
        <w:rPr>
          <w:noProof w:val="0"/>
          <w:snapToGrid w:val="0"/>
        </w:rPr>
        <w:lastRenderedPageBreak/>
        <w:t>Cdma2000HOStatus ::= ENUMERATED {</w:t>
      </w:r>
    </w:p>
    <w:p w14:paraId="20BAC6F0" w14:textId="77777777" w:rsidR="00B31AE4" w:rsidRPr="008711EA" w:rsidRDefault="00B31AE4" w:rsidP="00B31AE4">
      <w:pPr>
        <w:pStyle w:val="PL"/>
        <w:spacing w:line="0" w:lineRule="atLeast"/>
        <w:rPr>
          <w:noProof w:val="0"/>
          <w:snapToGrid w:val="0"/>
        </w:rPr>
      </w:pPr>
      <w:r w:rsidRPr="008711EA">
        <w:rPr>
          <w:noProof w:val="0"/>
          <w:snapToGrid w:val="0"/>
        </w:rPr>
        <w:tab/>
        <w:t>hOSuccess,</w:t>
      </w:r>
    </w:p>
    <w:p w14:paraId="386EB1B1" w14:textId="77777777" w:rsidR="00B31AE4" w:rsidRPr="008711EA" w:rsidRDefault="00B31AE4" w:rsidP="00B31AE4">
      <w:pPr>
        <w:pStyle w:val="PL"/>
        <w:spacing w:line="0" w:lineRule="atLeast"/>
        <w:rPr>
          <w:noProof w:val="0"/>
          <w:snapToGrid w:val="0"/>
        </w:rPr>
      </w:pPr>
      <w:r w:rsidRPr="008711EA">
        <w:rPr>
          <w:noProof w:val="0"/>
          <w:snapToGrid w:val="0"/>
        </w:rPr>
        <w:tab/>
        <w:t>hOFailure,</w:t>
      </w:r>
    </w:p>
    <w:p w14:paraId="09A3983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1413D4" w14:textId="77777777" w:rsidR="00B31AE4" w:rsidRPr="008711EA" w:rsidRDefault="00B31AE4" w:rsidP="00B31AE4">
      <w:pPr>
        <w:pStyle w:val="PL"/>
        <w:spacing w:line="0" w:lineRule="atLeast"/>
        <w:rPr>
          <w:noProof w:val="0"/>
          <w:snapToGrid w:val="0"/>
        </w:rPr>
      </w:pPr>
      <w:r w:rsidRPr="008711EA">
        <w:rPr>
          <w:noProof w:val="0"/>
          <w:snapToGrid w:val="0"/>
        </w:rPr>
        <w:t>}</w:t>
      </w:r>
    </w:p>
    <w:p w14:paraId="7149AAA4" w14:textId="77777777" w:rsidR="00B31AE4" w:rsidRPr="008711EA" w:rsidRDefault="00B31AE4" w:rsidP="00B31AE4">
      <w:pPr>
        <w:pStyle w:val="PL"/>
        <w:spacing w:line="0" w:lineRule="atLeast"/>
        <w:rPr>
          <w:noProof w:val="0"/>
          <w:snapToGrid w:val="0"/>
        </w:rPr>
      </w:pPr>
    </w:p>
    <w:p w14:paraId="322454BC" w14:textId="77777777" w:rsidR="00B31AE4" w:rsidRPr="008711EA" w:rsidRDefault="00B31AE4" w:rsidP="00B31AE4">
      <w:pPr>
        <w:pStyle w:val="PL"/>
        <w:spacing w:line="0" w:lineRule="atLeast"/>
        <w:rPr>
          <w:noProof w:val="0"/>
          <w:snapToGrid w:val="0"/>
        </w:rPr>
      </w:pPr>
      <w:r w:rsidRPr="008711EA">
        <w:rPr>
          <w:noProof w:val="0"/>
          <w:snapToGrid w:val="0"/>
        </w:rPr>
        <w:t>Cdma2000HORequiredIndication ::= ENUMERATED {</w:t>
      </w:r>
    </w:p>
    <w:p w14:paraId="36D36D37"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6811A44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7D92F90" w14:textId="77777777" w:rsidR="00B31AE4" w:rsidRPr="008711EA" w:rsidRDefault="00B31AE4" w:rsidP="00B31AE4">
      <w:pPr>
        <w:pStyle w:val="PL"/>
        <w:spacing w:line="0" w:lineRule="atLeast"/>
        <w:rPr>
          <w:noProof w:val="0"/>
          <w:snapToGrid w:val="0"/>
        </w:rPr>
      </w:pPr>
      <w:r w:rsidRPr="008711EA">
        <w:rPr>
          <w:noProof w:val="0"/>
          <w:snapToGrid w:val="0"/>
        </w:rPr>
        <w:t>}</w:t>
      </w:r>
    </w:p>
    <w:p w14:paraId="32025804" w14:textId="77777777" w:rsidR="00B31AE4" w:rsidRPr="008711EA" w:rsidRDefault="00B31AE4" w:rsidP="00B31AE4">
      <w:pPr>
        <w:pStyle w:val="PL"/>
        <w:spacing w:line="0" w:lineRule="atLeast"/>
        <w:rPr>
          <w:noProof w:val="0"/>
          <w:snapToGrid w:val="0"/>
        </w:rPr>
      </w:pPr>
    </w:p>
    <w:p w14:paraId="1EF76DD8" w14:textId="77777777" w:rsidR="00B31AE4" w:rsidRPr="008711EA" w:rsidRDefault="00B31AE4" w:rsidP="00B31AE4">
      <w:pPr>
        <w:pStyle w:val="PL"/>
        <w:rPr>
          <w:noProof w:val="0"/>
          <w:snapToGrid w:val="0"/>
        </w:rPr>
      </w:pPr>
      <w:r w:rsidRPr="008711EA">
        <w:rPr>
          <w:noProof w:val="0"/>
          <w:snapToGrid w:val="0"/>
        </w:rPr>
        <w:t>Cdma2000OneXSRVCCInfo ::= SEQUENCE {</w:t>
      </w:r>
    </w:p>
    <w:p w14:paraId="153DA986" w14:textId="77777777" w:rsidR="00B31AE4" w:rsidRPr="008711EA" w:rsidRDefault="00B31AE4" w:rsidP="00B31AE4">
      <w:pPr>
        <w:pStyle w:val="PL"/>
        <w:rPr>
          <w:noProof w:val="0"/>
          <w:snapToGrid w:val="0"/>
        </w:rPr>
      </w:pPr>
      <w:r w:rsidRPr="008711EA">
        <w:rPr>
          <w:noProof w:val="0"/>
          <w:snapToGrid w:val="0"/>
        </w:rPr>
        <w:tab/>
        <w:t>cdma2000OneXMEID</w:t>
      </w:r>
      <w:r w:rsidRPr="008711EA">
        <w:rPr>
          <w:noProof w:val="0"/>
          <w:snapToGrid w:val="0"/>
        </w:rPr>
        <w:tab/>
      </w:r>
      <w:r w:rsidRPr="008711EA">
        <w:rPr>
          <w:noProof w:val="0"/>
          <w:snapToGrid w:val="0"/>
        </w:rPr>
        <w:tab/>
      </w:r>
      <w:r w:rsidRPr="008711EA">
        <w:rPr>
          <w:noProof w:val="0"/>
          <w:snapToGrid w:val="0"/>
        </w:rPr>
        <w:tab/>
        <w:t>Cdma2000OneXMEID,</w:t>
      </w:r>
    </w:p>
    <w:p w14:paraId="799D3A0A" w14:textId="77777777" w:rsidR="00B31AE4" w:rsidRPr="008711EA" w:rsidRDefault="00B31AE4" w:rsidP="00B31AE4">
      <w:pPr>
        <w:pStyle w:val="PL"/>
        <w:rPr>
          <w:noProof w:val="0"/>
          <w:snapToGrid w:val="0"/>
        </w:rPr>
      </w:pPr>
      <w:r w:rsidRPr="008711EA">
        <w:rPr>
          <w:noProof w:val="0"/>
          <w:snapToGrid w:val="0"/>
        </w:rPr>
        <w:tab/>
        <w:t>cdma2000OneXMSI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Cdma2000OneXMSI,</w:t>
      </w:r>
    </w:p>
    <w:p w14:paraId="1FC892F6" w14:textId="77777777" w:rsidR="00B31AE4" w:rsidRPr="008711EA" w:rsidRDefault="00B31AE4" w:rsidP="00B31AE4">
      <w:pPr>
        <w:pStyle w:val="PL"/>
        <w:rPr>
          <w:noProof w:val="0"/>
          <w:snapToGrid w:val="0"/>
        </w:rPr>
      </w:pPr>
      <w:r w:rsidRPr="008711EA">
        <w:rPr>
          <w:noProof w:val="0"/>
          <w:snapToGrid w:val="0"/>
        </w:rPr>
        <w:tab/>
        <w:t>cdma2000OneXPilot</w:t>
      </w:r>
      <w:r w:rsidRPr="008711EA">
        <w:rPr>
          <w:noProof w:val="0"/>
          <w:snapToGrid w:val="0"/>
        </w:rPr>
        <w:tab/>
      </w:r>
      <w:r w:rsidRPr="008711EA">
        <w:rPr>
          <w:noProof w:val="0"/>
          <w:snapToGrid w:val="0"/>
        </w:rPr>
        <w:tab/>
      </w:r>
      <w:r w:rsidRPr="008711EA">
        <w:rPr>
          <w:noProof w:val="0"/>
          <w:snapToGrid w:val="0"/>
        </w:rPr>
        <w:tab/>
        <w:t>Cdma2000OneXPilot,</w:t>
      </w:r>
    </w:p>
    <w:p w14:paraId="6CBAAE9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{Cdma2000OneXSRVCCInfo-ExtIEs} } OPTIONAL,</w:t>
      </w:r>
    </w:p>
    <w:p w14:paraId="50C9FFFF" w14:textId="77777777" w:rsidR="00B31AE4" w:rsidRPr="008711EA" w:rsidRDefault="00B31AE4" w:rsidP="00B31AE4">
      <w:pPr>
        <w:pStyle w:val="PL"/>
        <w:rPr>
          <w:noProof w:val="0"/>
          <w:snapToGrid w:val="0"/>
        </w:rPr>
      </w:pPr>
      <w:r w:rsidRPr="008711EA">
        <w:rPr>
          <w:noProof w:val="0"/>
          <w:snapToGrid w:val="0"/>
        </w:rPr>
        <w:tab/>
        <w:t>...</w:t>
      </w:r>
    </w:p>
    <w:p w14:paraId="706ECBC0" w14:textId="77777777" w:rsidR="00B31AE4" w:rsidRPr="008711EA" w:rsidRDefault="00B31AE4" w:rsidP="00B31AE4">
      <w:pPr>
        <w:pStyle w:val="PL"/>
        <w:rPr>
          <w:noProof w:val="0"/>
          <w:snapToGrid w:val="0"/>
        </w:rPr>
      </w:pPr>
      <w:r w:rsidRPr="008711EA">
        <w:rPr>
          <w:noProof w:val="0"/>
          <w:snapToGrid w:val="0"/>
        </w:rPr>
        <w:t>}</w:t>
      </w:r>
    </w:p>
    <w:p w14:paraId="658B7717" w14:textId="77777777" w:rsidR="00B31AE4" w:rsidRPr="008711EA" w:rsidRDefault="00B31AE4" w:rsidP="00B31AE4">
      <w:pPr>
        <w:pStyle w:val="PL"/>
        <w:rPr>
          <w:noProof w:val="0"/>
          <w:snapToGrid w:val="0"/>
        </w:rPr>
      </w:pPr>
    </w:p>
    <w:p w14:paraId="32648E64" w14:textId="77777777" w:rsidR="00B31AE4" w:rsidRPr="008711EA" w:rsidRDefault="00B31AE4" w:rsidP="00B31AE4">
      <w:pPr>
        <w:pStyle w:val="PL"/>
        <w:rPr>
          <w:noProof w:val="0"/>
          <w:snapToGrid w:val="0"/>
        </w:rPr>
      </w:pPr>
      <w:r w:rsidRPr="008711EA">
        <w:rPr>
          <w:noProof w:val="0"/>
          <w:snapToGrid w:val="0"/>
        </w:rPr>
        <w:t>Cdma2000OneXSRVCCInfo-ExtIEs S1AP-PROTOCOL-EXTENSION ::= {</w:t>
      </w:r>
    </w:p>
    <w:p w14:paraId="56B74E6B" w14:textId="77777777" w:rsidR="00B31AE4" w:rsidRPr="008711EA" w:rsidRDefault="00B31AE4" w:rsidP="00B31AE4">
      <w:pPr>
        <w:pStyle w:val="PL"/>
        <w:rPr>
          <w:noProof w:val="0"/>
          <w:snapToGrid w:val="0"/>
        </w:rPr>
      </w:pPr>
      <w:r w:rsidRPr="008711EA">
        <w:rPr>
          <w:noProof w:val="0"/>
          <w:snapToGrid w:val="0"/>
        </w:rPr>
        <w:tab/>
        <w:t>...</w:t>
      </w:r>
    </w:p>
    <w:p w14:paraId="514852A2" w14:textId="77777777" w:rsidR="00B31AE4" w:rsidRPr="008711EA" w:rsidRDefault="00B31AE4" w:rsidP="00B31AE4">
      <w:pPr>
        <w:pStyle w:val="PL"/>
        <w:spacing w:line="0" w:lineRule="atLeast"/>
        <w:rPr>
          <w:noProof w:val="0"/>
          <w:snapToGrid w:val="0"/>
        </w:rPr>
      </w:pPr>
      <w:r w:rsidRPr="008711EA">
        <w:rPr>
          <w:noProof w:val="0"/>
          <w:snapToGrid w:val="0"/>
        </w:rPr>
        <w:t>}</w:t>
      </w:r>
    </w:p>
    <w:p w14:paraId="5E97030A" w14:textId="77777777" w:rsidR="00B31AE4" w:rsidRPr="008711EA" w:rsidRDefault="00B31AE4" w:rsidP="00B31AE4">
      <w:pPr>
        <w:pStyle w:val="PL"/>
        <w:spacing w:line="0" w:lineRule="atLeast"/>
        <w:rPr>
          <w:noProof w:val="0"/>
          <w:snapToGrid w:val="0"/>
        </w:rPr>
      </w:pPr>
    </w:p>
    <w:p w14:paraId="625C8FF1" w14:textId="77777777" w:rsidR="00B31AE4" w:rsidRPr="008711EA" w:rsidRDefault="00B31AE4" w:rsidP="00B31AE4">
      <w:pPr>
        <w:pStyle w:val="PL"/>
        <w:spacing w:line="0" w:lineRule="atLeast"/>
        <w:rPr>
          <w:noProof w:val="0"/>
          <w:snapToGrid w:val="0"/>
        </w:rPr>
      </w:pPr>
      <w:r w:rsidRPr="008711EA">
        <w:rPr>
          <w:noProof w:val="0"/>
          <w:snapToGrid w:val="0"/>
        </w:rPr>
        <w:t>Cdma2000OneXMEID ::= OCTET STRING</w:t>
      </w:r>
    </w:p>
    <w:p w14:paraId="140AED51" w14:textId="77777777" w:rsidR="00B31AE4" w:rsidRPr="008711EA" w:rsidRDefault="00B31AE4" w:rsidP="00B31AE4">
      <w:pPr>
        <w:pStyle w:val="PL"/>
        <w:rPr>
          <w:noProof w:val="0"/>
          <w:snapToGrid w:val="0"/>
        </w:rPr>
      </w:pPr>
    </w:p>
    <w:p w14:paraId="023EEAF6" w14:textId="77777777" w:rsidR="00B31AE4" w:rsidRPr="008711EA" w:rsidRDefault="00B31AE4" w:rsidP="00B31AE4">
      <w:pPr>
        <w:pStyle w:val="PL"/>
        <w:spacing w:line="0" w:lineRule="atLeast"/>
        <w:rPr>
          <w:noProof w:val="0"/>
          <w:snapToGrid w:val="0"/>
        </w:rPr>
      </w:pPr>
      <w:r w:rsidRPr="008711EA">
        <w:rPr>
          <w:noProof w:val="0"/>
          <w:snapToGrid w:val="0"/>
        </w:rPr>
        <w:t>Cdma2000OneXMSI ::= OCTET STRING</w:t>
      </w:r>
    </w:p>
    <w:p w14:paraId="42C88B20" w14:textId="77777777" w:rsidR="00B31AE4" w:rsidRPr="008711EA" w:rsidRDefault="00B31AE4" w:rsidP="00B31AE4">
      <w:pPr>
        <w:pStyle w:val="PL"/>
        <w:spacing w:line="0" w:lineRule="atLeast"/>
        <w:rPr>
          <w:noProof w:val="0"/>
          <w:snapToGrid w:val="0"/>
        </w:rPr>
      </w:pPr>
    </w:p>
    <w:p w14:paraId="228E2777" w14:textId="77777777" w:rsidR="00B31AE4" w:rsidRPr="008711EA" w:rsidRDefault="00B31AE4" w:rsidP="00B31AE4">
      <w:pPr>
        <w:pStyle w:val="PL"/>
        <w:spacing w:line="0" w:lineRule="atLeast"/>
        <w:rPr>
          <w:noProof w:val="0"/>
          <w:snapToGrid w:val="0"/>
        </w:rPr>
      </w:pPr>
      <w:r w:rsidRPr="008711EA">
        <w:rPr>
          <w:noProof w:val="0"/>
          <w:snapToGrid w:val="0"/>
        </w:rPr>
        <w:t>Cdma2000OneXPilot ::= OCTET STRING</w:t>
      </w:r>
    </w:p>
    <w:p w14:paraId="428CCCBC" w14:textId="77777777" w:rsidR="00B31AE4" w:rsidRPr="008711EA" w:rsidRDefault="00B31AE4" w:rsidP="00B31AE4">
      <w:pPr>
        <w:pStyle w:val="PL"/>
        <w:spacing w:line="0" w:lineRule="atLeast"/>
        <w:rPr>
          <w:noProof w:val="0"/>
          <w:snapToGrid w:val="0"/>
        </w:rPr>
      </w:pPr>
    </w:p>
    <w:p w14:paraId="2E970D3B" w14:textId="77777777" w:rsidR="00B31AE4" w:rsidRPr="008711EA" w:rsidRDefault="00B31AE4" w:rsidP="00B31AE4">
      <w:pPr>
        <w:pStyle w:val="PL"/>
        <w:spacing w:line="0" w:lineRule="atLeast"/>
        <w:rPr>
          <w:noProof w:val="0"/>
          <w:snapToGrid w:val="0"/>
        </w:rPr>
      </w:pPr>
      <w:r w:rsidRPr="008711EA">
        <w:rPr>
          <w:noProof w:val="0"/>
          <w:snapToGrid w:val="0"/>
        </w:rPr>
        <w:t>Cdma2000OneXRAND ::= OCTET STRING</w:t>
      </w:r>
    </w:p>
    <w:p w14:paraId="73E36E77" w14:textId="77777777" w:rsidR="00B31AE4" w:rsidRPr="008711EA" w:rsidRDefault="00B31AE4" w:rsidP="00B31AE4">
      <w:pPr>
        <w:pStyle w:val="PL"/>
        <w:spacing w:line="0" w:lineRule="atLeast"/>
        <w:rPr>
          <w:noProof w:val="0"/>
          <w:snapToGrid w:val="0"/>
        </w:rPr>
      </w:pPr>
    </w:p>
    <w:p w14:paraId="7711C9DB" w14:textId="77777777" w:rsidR="00B31AE4" w:rsidRPr="008711EA" w:rsidRDefault="00B31AE4" w:rsidP="00B31AE4">
      <w:pPr>
        <w:pStyle w:val="PL"/>
        <w:spacing w:line="0" w:lineRule="atLeast"/>
        <w:rPr>
          <w:noProof w:val="0"/>
          <w:snapToGrid w:val="0"/>
        </w:rPr>
      </w:pPr>
    </w:p>
    <w:p w14:paraId="0079D5DE" w14:textId="77777777" w:rsidR="00B31AE4" w:rsidRPr="008711EA" w:rsidRDefault="00B31AE4" w:rsidP="00B31AE4">
      <w:pPr>
        <w:pStyle w:val="PL"/>
        <w:spacing w:line="0" w:lineRule="atLeast"/>
        <w:rPr>
          <w:noProof w:val="0"/>
          <w:snapToGrid w:val="0"/>
        </w:rPr>
      </w:pPr>
      <w:r w:rsidRPr="008711EA">
        <w:rPr>
          <w:noProof w:val="0"/>
          <w:snapToGrid w:val="0"/>
        </w:rPr>
        <w:t>Cell-Size ::= ENUMERATED {verysmall, small, medium, large, ...}</w:t>
      </w:r>
    </w:p>
    <w:p w14:paraId="5D0E4A23" w14:textId="77777777" w:rsidR="00B31AE4" w:rsidRPr="008711EA" w:rsidRDefault="00B31AE4" w:rsidP="00B31AE4">
      <w:pPr>
        <w:pStyle w:val="PL"/>
        <w:spacing w:line="0" w:lineRule="atLeast"/>
        <w:rPr>
          <w:noProof w:val="0"/>
        </w:rPr>
      </w:pPr>
    </w:p>
    <w:p w14:paraId="083F0C2B" w14:textId="77777777" w:rsidR="00B31AE4" w:rsidRPr="008711EA" w:rsidRDefault="00B31AE4" w:rsidP="00B31AE4">
      <w:pPr>
        <w:pStyle w:val="PL"/>
        <w:spacing w:line="0" w:lineRule="atLeast"/>
        <w:rPr>
          <w:noProof w:val="0"/>
          <w:snapToGrid w:val="0"/>
        </w:rPr>
      </w:pPr>
      <w:r w:rsidRPr="008711EA">
        <w:rPr>
          <w:noProof w:val="0"/>
        </w:rPr>
        <w:t xml:space="preserve">CellType ::= </w:t>
      </w:r>
      <w:r w:rsidRPr="008711EA">
        <w:rPr>
          <w:noProof w:val="0"/>
          <w:snapToGrid w:val="0"/>
        </w:rPr>
        <w:t>SEQUENCE {</w:t>
      </w:r>
    </w:p>
    <w:p w14:paraId="75C27854" w14:textId="77777777" w:rsidR="00B31AE4" w:rsidRPr="008711EA" w:rsidRDefault="00B31AE4" w:rsidP="00B31AE4">
      <w:pPr>
        <w:pStyle w:val="PL"/>
        <w:spacing w:line="0" w:lineRule="atLeast"/>
        <w:rPr>
          <w:noProof w:val="0"/>
          <w:snapToGrid w:val="0"/>
        </w:rPr>
      </w:pPr>
      <w:r w:rsidRPr="008711EA">
        <w:rPr>
          <w:noProof w:val="0"/>
          <w:snapToGrid w:val="0"/>
        </w:rPr>
        <w:tab/>
        <w:t>cell-Size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Cell-Size,</w:t>
      </w:r>
    </w:p>
    <w:p w14:paraId="408F1CE3"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CellType</w:t>
      </w:r>
      <w:r w:rsidRPr="00BA4E85">
        <w:rPr>
          <w:noProof w:val="0"/>
          <w:lang w:val="fr-FR"/>
        </w:rPr>
        <w:t>-</w:t>
      </w:r>
      <w:r w:rsidRPr="00BA4E85">
        <w:rPr>
          <w:noProof w:val="0"/>
          <w:snapToGrid w:val="0"/>
          <w:lang w:val="fr-FR"/>
        </w:rPr>
        <w:t>ExtIEs</w:t>
      </w:r>
      <w:proofErr w:type="spellEnd"/>
      <w:r w:rsidRPr="00BA4E85">
        <w:rPr>
          <w:noProof w:val="0"/>
          <w:snapToGrid w:val="0"/>
          <w:lang w:val="fr-FR"/>
        </w:rPr>
        <w:t>}}</w:t>
      </w:r>
      <w:r w:rsidRPr="00BA4E85">
        <w:rPr>
          <w:noProof w:val="0"/>
          <w:snapToGrid w:val="0"/>
          <w:lang w:val="fr-FR"/>
        </w:rPr>
        <w:tab/>
        <w:t>OPTIONAL,</w:t>
      </w:r>
    </w:p>
    <w:p w14:paraId="4D53F95F"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w:t>
      </w:r>
    </w:p>
    <w:p w14:paraId="2992813D"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w:t>
      </w:r>
    </w:p>
    <w:p w14:paraId="7474BED3" w14:textId="77777777" w:rsidR="00B31AE4" w:rsidRPr="00BA4E85" w:rsidRDefault="00B31AE4" w:rsidP="00B31AE4">
      <w:pPr>
        <w:pStyle w:val="PL"/>
        <w:spacing w:line="0" w:lineRule="atLeast"/>
        <w:rPr>
          <w:noProof w:val="0"/>
          <w:lang w:val="fr-FR"/>
        </w:rPr>
      </w:pPr>
    </w:p>
    <w:p w14:paraId="3DC9914D" w14:textId="77777777" w:rsidR="00B31AE4" w:rsidRPr="00BA4E85" w:rsidRDefault="00B31AE4" w:rsidP="00B31AE4">
      <w:pPr>
        <w:pStyle w:val="PL"/>
        <w:spacing w:line="0" w:lineRule="atLeast"/>
        <w:rPr>
          <w:noProof w:val="0"/>
          <w:snapToGrid w:val="0"/>
          <w:lang w:val="fr-FR"/>
        </w:rPr>
      </w:pPr>
      <w:proofErr w:type="spellStart"/>
      <w:r w:rsidRPr="00BA4E85">
        <w:rPr>
          <w:noProof w:val="0"/>
          <w:snapToGrid w:val="0"/>
          <w:lang w:val="fr-FR"/>
        </w:rPr>
        <w:t>CellType</w:t>
      </w:r>
      <w:r w:rsidRPr="00BA4E85">
        <w:rPr>
          <w:noProof w:val="0"/>
          <w:lang w:val="fr-FR"/>
        </w:rPr>
        <w:t>-</w:t>
      </w:r>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78D7F922"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w:t>
      </w:r>
    </w:p>
    <w:p w14:paraId="107D761B"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w:t>
      </w:r>
    </w:p>
    <w:p w14:paraId="38289AE3" w14:textId="77777777" w:rsidR="00B31AE4" w:rsidRPr="00BA4E85" w:rsidRDefault="00B31AE4" w:rsidP="00B31AE4">
      <w:pPr>
        <w:pStyle w:val="PL"/>
        <w:spacing w:line="0" w:lineRule="atLeast"/>
        <w:rPr>
          <w:noProof w:val="0"/>
          <w:lang w:val="fr-FR"/>
        </w:rPr>
      </w:pPr>
    </w:p>
    <w:p w14:paraId="08CACF55" w14:textId="77777777" w:rsidR="00B31AE4" w:rsidRPr="00BA4E85" w:rsidRDefault="00B31AE4" w:rsidP="00B31AE4">
      <w:pPr>
        <w:pStyle w:val="PL"/>
        <w:rPr>
          <w:noProof w:val="0"/>
          <w:snapToGrid w:val="0"/>
          <w:lang w:val="fr-FR"/>
        </w:rPr>
      </w:pPr>
      <w:proofErr w:type="gramStart"/>
      <w:r w:rsidRPr="00BA4E85">
        <w:rPr>
          <w:noProof w:val="0"/>
          <w:snapToGrid w:val="0"/>
          <w:lang w:val="fr-FR"/>
        </w:rPr>
        <w:t>CGI ::</w:t>
      </w:r>
      <w:proofErr w:type="gramEnd"/>
      <w:r w:rsidRPr="00BA4E85">
        <w:rPr>
          <w:noProof w:val="0"/>
          <w:snapToGrid w:val="0"/>
          <w:lang w:val="fr-FR"/>
        </w:rPr>
        <w:t>= SEQUENCE {</w:t>
      </w:r>
    </w:p>
    <w:p w14:paraId="6780B3B0"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pLMN</w:t>
      </w:r>
      <w:r w:rsidRPr="00BA4E85">
        <w:rPr>
          <w:noProof w:val="0"/>
          <w:lang w:val="fr-FR"/>
        </w:rPr>
        <w:t>identity</w:t>
      </w:r>
      <w:proofErr w:type="spellEnd"/>
      <w:proofErr w:type="gramEnd"/>
      <w:r w:rsidRPr="00BA4E85">
        <w:rPr>
          <w:noProof w:val="0"/>
          <w:snapToGrid w:val="0"/>
          <w:lang w:val="fr-FR"/>
        </w:rPr>
        <w:tab/>
      </w:r>
      <w:proofErr w:type="spell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r w:rsidRPr="00BA4E85">
        <w:rPr>
          <w:noProof w:val="0"/>
          <w:snapToGrid w:val="0"/>
          <w:lang w:val="fr-FR"/>
        </w:rPr>
        <w:t>,</w:t>
      </w:r>
    </w:p>
    <w:p w14:paraId="4F7A4F89"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lAC</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LAC,</w:t>
      </w:r>
    </w:p>
    <w:p w14:paraId="224A2A7D"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cI</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CI,</w:t>
      </w:r>
    </w:p>
    <w:p w14:paraId="124CD095"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rAC</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RAC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27EAAF6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{CGI-</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t>OPTIONAL,</w:t>
      </w:r>
    </w:p>
    <w:p w14:paraId="7158FDDA"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7E0F8DCD" w14:textId="77777777" w:rsidR="00B31AE4" w:rsidRPr="008711EA" w:rsidRDefault="00B31AE4" w:rsidP="00B31AE4">
      <w:pPr>
        <w:pStyle w:val="PL"/>
        <w:rPr>
          <w:noProof w:val="0"/>
          <w:snapToGrid w:val="0"/>
        </w:rPr>
      </w:pPr>
      <w:r w:rsidRPr="008711EA">
        <w:rPr>
          <w:noProof w:val="0"/>
          <w:snapToGrid w:val="0"/>
        </w:rPr>
        <w:tab/>
        <w:t>}</w:t>
      </w:r>
    </w:p>
    <w:p w14:paraId="35BFEA2F" w14:textId="77777777" w:rsidR="00B31AE4" w:rsidRPr="008711EA" w:rsidRDefault="00B31AE4" w:rsidP="00B31AE4">
      <w:pPr>
        <w:pStyle w:val="PL"/>
        <w:rPr>
          <w:noProof w:val="0"/>
          <w:snapToGrid w:val="0"/>
        </w:rPr>
      </w:pPr>
    </w:p>
    <w:p w14:paraId="1E87D888" w14:textId="77777777" w:rsidR="00B31AE4" w:rsidRPr="008711EA" w:rsidRDefault="00B31AE4" w:rsidP="00B31AE4">
      <w:pPr>
        <w:pStyle w:val="PL"/>
        <w:rPr>
          <w:noProof w:val="0"/>
          <w:snapToGrid w:val="0"/>
        </w:rPr>
      </w:pPr>
      <w:r w:rsidRPr="008711EA">
        <w:rPr>
          <w:noProof w:val="0"/>
          <w:snapToGrid w:val="0"/>
        </w:rPr>
        <w:lastRenderedPageBreak/>
        <w:t>CGI-ExtIEs S1AP-PROTOCOL-EXTENSION ::= {</w:t>
      </w:r>
    </w:p>
    <w:p w14:paraId="5C8A8982" w14:textId="77777777" w:rsidR="00B31AE4" w:rsidRPr="008711EA" w:rsidRDefault="00B31AE4" w:rsidP="00B31AE4">
      <w:pPr>
        <w:pStyle w:val="PL"/>
        <w:rPr>
          <w:noProof w:val="0"/>
          <w:snapToGrid w:val="0"/>
        </w:rPr>
      </w:pPr>
      <w:r w:rsidRPr="008711EA">
        <w:rPr>
          <w:noProof w:val="0"/>
          <w:snapToGrid w:val="0"/>
        </w:rPr>
        <w:tab/>
        <w:t>...</w:t>
      </w:r>
    </w:p>
    <w:p w14:paraId="49CA3198" w14:textId="77777777" w:rsidR="00B31AE4" w:rsidRPr="008711EA" w:rsidRDefault="00B31AE4" w:rsidP="00B31AE4">
      <w:pPr>
        <w:pStyle w:val="PL"/>
        <w:rPr>
          <w:noProof w:val="0"/>
          <w:snapToGrid w:val="0"/>
        </w:rPr>
      </w:pPr>
      <w:r w:rsidRPr="008711EA">
        <w:rPr>
          <w:noProof w:val="0"/>
          <w:snapToGrid w:val="0"/>
        </w:rPr>
        <w:t>}</w:t>
      </w:r>
    </w:p>
    <w:p w14:paraId="6CDD673D" w14:textId="77777777" w:rsidR="00B31AE4" w:rsidRPr="008711EA" w:rsidRDefault="00B31AE4" w:rsidP="00B31AE4">
      <w:pPr>
        <w:pStyle w:val="PL"/>
        <w:rPr>
          <w:noProof w:val="0"/>
          <w:snapToGrid w:val="0"/>
        </w:rPr>
      </w:pPr>
    </w:p>
    <w:p w14:paraId="04CE72E5" w14:textId="77777777" w:rsidR="00B31AE4" w:rsidRPr="008711EA" w:rsidRDefault="00B31AE4" w:rsidP="00B31AE4">
      <w:pPr>
        <w:pStyle w:val="PL"/>
        <w:rPr>
          <w:noProof w:val="0"/>
          <w:snapToGrid w:val="0"/>
        </w:rPr>
      </w:pPr>
      <w:r w:rsidRPr="008711EA">
        <w:rPr>
          <w:noProof w:val="0"/>
          <w:snapToGrid w:val="0"/>
        </w:rPr>
        <w:t>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(2))</w:t>
      </w:r>
    </w:p>
    <w:p w14:paraId="7F1A65AC" w14:textId="77777777" w:rsidR="00B31AE4" w:rsidRPr="008711EA" w:rsidRDefault="00B31AE4" w:rsidP="00B31AE4">
      <w:pPr>
        <w:pStyle w:val="PL"/>
        <w:rPr>
          <w:noProof w:val="0"/>
          <w:snapToGrid w:val="0"/>
        </w:rPr>
      </w:pPr>
    </w:p>
    <w:p w14:paraId="32BB7750" w14:textId="77777777" w:rsidR="00B31AE4" w:rsidRPr="008711EA" w:rsidRDefault="00B31AE4" w:rsidP="00B31AE4">
      <w:pPr>
        <w:pStyle w:val="PL"/>
        <w:rPr>
          <w:noProof w:val="0"/>
          <w:snapToGrid w:val="0"/>
        </w:rPr>
      </w:pPr>
      <w:r w:rsidRPr="008711EA">
        <w:rPr>
          <w:noProof w:val="0"/>
          <w:snapToGrid w:val="0"/>
        </w:rPr>
        <w:t>CNDomain ::= ENUMERATED {</w:t>
      </w:r>
    </w:p>
    <w:p w14:paraId="5CDD0D68" w14:textId="77777777" w:rsidR="00B31AE4" w:rsidRPr="008711EA" w:rsidRDefault="00B31AE4" w:rsidP="00B31AE4">
      <w:pPr>
        <w:pStyle w:val="PL"/>
        <w:rPr>
          <w:noProof w:val="0"/>
          <w:snapToGrid w:val="0"/>
        </w:rPr>
      </w:pPr>
      <w:r w:rsidRPr="008711EA">
        <w:rPr>
          <w:noProof w:val="0"/>
          <w:snapToGrid w:val="0"/>
        </w:rPr>
        <w:tab/>
        <w:t xml:space="preserve">ps, </w:t>
      </w:r>
    </w:p>
    <w:p w14:paraId="2758245A" w14:textId="77777777" w:rsidR="00B31AE4" w:rsidRPr="008711EA" w:rsidRDefault="00B31AE4" w:rsidP="00B31AE4">
      <w:pPr>
        <w:pStyle w:val="PL"/>
        <w:rPr>
          <w:noProof w:val="0"/>
          <w:snapToGrid w:val="0"/>
        </w:rPr>
      </w:pPr>
      <w:r w:rsidRPr="008711EA">
        <w:rPr>
          <w:noProof w:val="0"/>
          <w:snapToGrid w:val="0"/>
        </w:rPr>
        <w:tab/>
        <w:t xml:space="preserve">cs </w:t>
      </w:r>
    </w:p>
    <w:p w14:paraId="7B7754CD" w14:textId="77777777" w:rsidR="00B31AE4" w:rsidRPr="008711EA" w:rsidRDefault="00B31AE4" w:rsidP="00B31AE4">
      <w:pPr>
        <w:pStyle w:val="PL"/>
        <w:rPr>
          <w:noProof w:val="0"/>
          <w:snapToGrid w:val="0"/>
        </w:rPr>
      </w:pPr>
      <w:r w:rsidRPr="008711EA">
        <w:rPr>
          <w:noProof w:val="0"/>
          <w:snapToGrid w:val="0"/>
        </w:rPr>
        <w:t>}</w:t>
      </w:r>
    </w:p>
    <w:p w14:paraId="2BFD40F3" w14:textId="77777777" w:rsidR="00B31AE4" w:rsidRPr="008711EA" w:rsidRDefault="00B31AE4" w:rsidP="00B31AE4">
      <w:pPr>
        <w:pStyle w:val="PL"/>
        <w:rPr>
          <w:noProof w:val="0"/>
          <w:snapToGrid w:val="0"/>
        </w:rPr>
      </w:pPr>
    </w:p>
    <w:p w14:paraId="2DB16326" w14:textId="77777777" w:rsidR="00B31AE4" w:rsidRPr="008711EA" w:rsidRDefault="00B31AE4" w:rsidP="00B31AE4">
      <w:pPr>
        <w:pStyle w:val="PL"/>
        <w:rPr>
          <w:noProof w:val="0"/>
          <w:snapToGrid w:val="0"/>
          <w:lang w:eastAsia="zh-CN"/>
        </w:rPr>
      </w:pPr>
      <w:proofErr w:type="gramStart"/>
      <w:r w:rsidRPr="008711EA">
        <w:rPr>
          <w:noProof w:val="0"/>
          <w:snapToGrid w:val="0"/>
          <w:lang w:eastAsia="zh-CN"/>
        </w:rPr>
        <w:t>CNTypeRestrictions::</w:t>
      </w:r>
      <w:proofErr w:type="gramEnd"/>
      <w:r w:rsidRPr="008711EA">
        <w:rPr>
          <w:noProof w:val="0"/>
          <w:snapToGrid w:val="0"/>
          <w:lang w:eastAsia="zh-CN"/>
        </w:rPr>
        <w:t>= SEQUENCE (SIZE(1.. maxnoofEPLMNsPlusOne)) OF CNTypeRestrictions-Item</w:t>
      </w:r>
    </w:p>
    <w:p w14:paraId="09357D7A" w14:textId="77777777" w:rsidR="00B31AE4" w:rsidRPr="008711EA" w:rsidRDefault="00B31AE4" w:rsidP="00B31AE4">
      <w:pPr>
        <w:pStyle w:val="PL"/>
        <w:rPr>
          <w:noProof w:val="0"/>
          <w:snapToGrid w:val="0"/>
          <w:lang w:eastAsia="zh-CN"/>
        </w:rPr>
      </w:pPr>
    </w:p>
    <w:p w14:paraId="641B6E89"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 ::= SEQUENCE {</w:t>
      </w:r>
    </w:p>
    <w:p w14:paraId="0B6C66F9" w14:textId="77777777" w:rsidR="00B31AE4" w:rsidRPr="008711EA" w:rsidRDefault="00B31AE4" w:rsidP="00B31AE4">
      <w:pPr>
        <w:pStyle w:val="PL"/>
        <w:rPr>
          <w:noProof w:val="0"/>
          <w:snapToGrid w:val="0"/>
          <w:lang w:eastAsia="zh-CN"/>
        </w:rPr>
      </w:pPr>
      <w:r w:rsidRPr="008711EA">
        <w:rPr>
          <w:noProof w:val="0"/>
          <w:snapToGrid w:val="0"/>
          <w:lang w:eastAsia="zh-CN"/>
        </w:rPr>
        <w:tab/>
        <w:t>pLMN-Identity</w:t>
      </w:r>
      <w:r w:rsidRPr="008711EA">
        <w:rPr>
          <w:noProof w:val="0"/>
          <w:snapToGrid w:val="0"/>
          <w:lang w:eastAsia="zh-CN"/>
        </w:rPr>
        <w:tab/>
      </w:r>
      <w:r w:rsidRPr="008711EA">
        <w:rPr>
          <w:noProof w:val="0"/>
          <w:snapToGrid w:val="0"/>
          <w:lang w:eastAsia="zh-CN"/>
        </w:rPr>
        <w:tab/>
        <w:t>PLMNidentity,</w:t>
      </w:r>
    </w:p>
    <w:p w14:paraId="58B712D5" w14:textId="77777777" w:rsidR="00B31AE4" w:rsidRPr="008711EA" w:rsidRDefault="00B31AE4" w:rsidP="00B31AE4">
      <w:pPr>
        <w:pStyle w:val="PL"/>
        <w:rPr>
          <w:noProof w:val="0"/>
          <w:snapToGrid w:val="0"/>
          <w:lang w:eastAsia="zh-CN"/>
        </w:rPr>
      </w:pPr>
      <w:r w:rsidRPr="008711EA">
        <w:rPr>
          <w:noProof w:val="0"/>
          <w:snapToGrid w:val="0"/>
          <w:lang w:eastAsia="zh-CN"/>
        </w:rPr>
        <w:tab/>
        <w:t>cNType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CNType,</w:t>
      </w:r>
    </w:p>
    <w:p w14:paraId="025A4DF3" w14:textId="77777777" w:rsidR="00B31AE4" w:rsidRPr="00BA4E85" w:rsidRDefault="00B31AE4" w:rsidP="00B31AE4">
      <w:pPr>
        <w:pStyle w:val="PL"/>
        <w:rPr>
          <w:noProof w:val="0"/>
          <w:snapToGrid w:val="0"/>
          <w:lang w:val="fr-FR" w:eastAsia="zh-CN"/>
        </w:rPr>
      </w:pPr>
      <w:r w:rsidRPr="008711EA">
        <w:rPr>
          <w:noProof w:val="0"/>
          <w:snapToGrid w:val="0"/>
          <w:lang w:eastAsia="zh-CN"/>
        </w:rPr>
        <w:tab/>
      </w:r>
      <w:proofErr w:type="spellStart"/>
      <w:proofErr w:type="gramStart"/>
      <w:r w:rsidRPr="00BA4E85">
        <w:rPr>
          <w:noProof w:val="0"/>
          <w:snapToGrid w:val="0"/>
          <w:lang w:val="fr-FR" w:eastAsia="zh-CN"/>
        </w:rPr>
        <w:t>iE</w:t>
      </w:r>
      <w:proofErr w:type="spellEnd"/>
      <w:proofErr w:type="gramEnd"/>
      <w:r w:rsidRPr="00BA4E85">
        <w:rPr>
          <w:noProof w:val="0"/>
          <w:snapToGrid w:val="0"/>
          <w:lang w:val="fr-FR" w:eastAsia="zh-CN"/>
        </w:rPr>
        <w:t>-Extensions</w:t>
      </w:r>
      <w:r w:rsidRPr="00BA4E85">
        <w:rPr>
          <w:noProof w:val="0"/>
          <w:snapToGrid w:val="0"/>
          <w:lang w:val="fr-FR" w:eastAsia="zh-CN"/>
        </w:rPr>
        <w:tab/>
      </w:r>
      <w:r w:rsidRPr="00BA4E85">
        <w:rPr>
          <w:noProof w:val="0"/>
          <w:snapToGrid w:val="0"/>
          <w:lang w:val="fr-FR" w:eastAsia="zh-CN"/>
        </w:rPr>
        <w:tab/>
      </w:r>
      <w:proofErr w:type="spellStart"/>
      <w:r w:rsidRPr="00BA4E85">
        <w:rPr>
          <w:noProof w:val="0"/>
          <w:snapToGrid w:val="0"/>
          <w:lang w:val="fr-FR" w:eastAsia="zh-CN"/>
        </w:rPr>
        <w:t>ProtocolExtensionContainer</w:t>
      </w:r>
      <w:proofErr w:type="spellEnd"/>
      <w:r w:rsidRPr="00BA4E85">
        <w:rPr>
          <w:noProof w:val="0"/>
          <w:snapToGrid w:val="0"/>
          <w:lang w:val="fr-FR" w:eastAsia="zh-CN"/>
        </w:rPr>
        <w:t xml:space="preserve"> { { </w:t>
      </w:r>
      <w:proofErr w:type="spellStart"/>
      <w:r w:rsidRPr="00BA4E85">
        <w:rPr>
          <w:noProof w:val="0"/>
          <w:snapToGrid w:val="0"/>
          <w:lang w:val="fr-FR" w:eastAsia="zh-CN"/>
        </w:rPr>
        <w:t>CNTypeRestrictions</w:t>
      </w:r>
      <w:proofErr w:type="spellEnd"/>
      <w:r w:rsidRPr="00BA4E85">
        <w:rPr>
          <w:noProof w:val="0"/>
          <w:snapToGrid w:val="0"/>
          <w:lang w:val="fr-FR" w:eastAsia="zh-CN"/>
        </w:rPr>
        <w:t>-Item-</w:t>
      </w:r>
      <w:proofErr w:type="spellStart"/>
      <w:r w:rsidRPr="00BA4E85">
        <w:rPr>
          <w:noProof w:val="0"/>
          <w:snapToGrid w:val="0"/>
          <w:lang w:val="fr-FR" w:eastAsia="zh-CN"/>
        </w:rPr>
        <w:t>ExtIEs</w:t>
      </w:r>
      <w:proofErr w:type="spellEnd"/>
      <w:r w:rsidRPr="00BA4E85">
        <w:rPr>
          <w:noProof w:val="0"/>
          <w:snapToGrid w:val="0"/>
          <w:lang w:val="fr-FR" w:eastAsia="zh-CN"/>
        </w:rPr>
        <w:t>} } OPTIONAL,</w:t>
      </w:r>
    </w:p>
    <w:p w14:paraId="5D6D0B36" w14:textId="77777777" w:rsidR="00B31AE4" w:rsidRPr="008711EA" w:rsidRDefault="00B31AE4" w:rsidP="00B31AE4">
      <w:pPr>
        <w:pStyle w:val="PL"/>
        <w:rPr>
          <w:noProof w:val="0"/>
          <w:snapToGrid w:val="0"/>
          <w:lang w:eastAsia="zh-CN"/>
        </w:rPr>
      </w:pPr>
      <w:r w:rsidRPr="00BA4E85">
        <w:rPr>
          <w:noProof w:val="0"/>
          <w:snapToGrid w:val="0"/>
          <w:lang w:val="fr-FR" w:eastAsia="zh-CN"/>
        </w:rPr>
        <w:tab/>
      </w:r>
      <w:r w:rsidRPr="008711EA">
        <w:rPr>
          <w:noProof w:val="0"/>
          <w:snapToGrid w:val="0"/>
          <w:lang w:eastAsia="zh-CN"/>
        </w:rPr>
        <w:t>...</w:t>
      </w:r>
    </w:p>
    <w:p w14:paraId="3B540FB4"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22EB4B40" w14:textId="77777777" w:rsidR="00B31AE4" w:rsidRPr="008711EA" w:rsidRDefault="00B31AE4" w:rsidP="00B31AE4">
      <w:pPr>
        <w:pStyle w:val="PL"/>
        <w:rPr>
          <w:noProof w:val="0"/>
          <w:snapToGrid w:val="0"/>
          <w:lang w:eastAsia="zh-CN"/>
        </w:rPr>
      </w:pPr>
    </w:p>
    <w:p w14:paraId="37B2AE71"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CNTypeRestrictions-Item-ExtIEs S1AP-PROTOCOL-EXTENSION ::= {</w:t>
      </w:r>
    </w:p>
    <w:p w14:paraId="5CDAF6DF"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573DB056"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4A2BF96" w14:textId="77777777" w:rsidR="00B31AE4" w:rsidRPr="008711EA" w:rsidRDefault="00B31AE4" w:rsidP="00B31AE4">
      <w:pPr>
        <w:pStyle w:val="PL"/>
        <w:rPr>
          <w:noProof w:val="0"/>
          <w:snapToGrid w:val="0"/>
          <w:lang w:eastAsia="zh-CN"/>
        </w:rPr>
      </w:pPr>
    </w:p>
    <w:p w14:paraId="229CD05C" w14:textId="77777777" w:rsidR="00B31AE4" w:rsidRPr="008711EA" w:rsidRDefault="00B31AE4" w:rsidP="00B31AE4">
      <w:pPr>
        <w:pStyle w:val="PL"/>
        <w:rPr>
          <w:noProof w:val="0"/>
          <w:snapToGrid w:val="0"/>
          <w:lang w:eastAsia="zh-CN"/>
        </w:rPr>
      </w:pPr>
      <w:r w:rsidRPr="008711EA">
        <w:rPr>
          <w:noProof w:val="0"/>
          <w:snapToGrid w:val="0"/>
          <w:lang w:eastAsia="zh-CN"/>
        </w:rPr>
        <w:t>CNType ::= ENUMERATED {</w:t>
      </w:r>
    </w:p>
    <w:p w14:paraId="74F21E6E" w14:textId="77777777" w:rsidR="00B31AE4" w:rsidRPr="008711EA" w:rsidRDefault="00B31AE4" w:rsidP="00B31AE4">
      <w:pPr>
        <w:pStyle w:val="PL"/>
        <w:rPr>
          <w:noProof w:val="0"/>
          <w:snapToGrid w:val="0"/>
          <w:lang w:eastAsia="zh-CN"/>
        </w:rPr>
      </w:pPr>
      <w:r w:rsidRPr="008711EA">
        <w:rPr>
          <w:noProof w:val="0"/>
          <w:snapToGrid w:val="0"/>
          <w:lang w:eastAsia="zh-CN"/>
        </w:rPr>
        <w:tab/>
        <w:t>fiveGCForbidden,</w:t>
      </w:r>
    </w:p>
    <w:p w14:paraId="078646F8" w14:textId="77777777" w:rsidR="00B31AE4" w:rsidRPr="008711EA" w:rsidRDefault="00B31AE4" w:rsidP="00B31AE4">
      <w:pPr>
        <w:pStyle w:val="PL"/>
        <w:rPr>
          <w:noProof w:val="0"/>
          <w:snapToGrid w:val="0"/>
          <w:lang w:eastAsia="zh-CN"/>
        </w:rPr>
      </w:pPr>
      <w:r w:rsidRPr="008711EA">
        <w:rPr>
          <w:noProof w:val="0"/>
          <w:snapToGrid w:val="0"/>
          <w:lang w:eastAsia="zh-CN"/>
        </w:rPr>
        <w:tab/>
        <w:t>...</w:t>
      </w:r>
      <w:r w:rsidRPr="008711EA">
        <w:rPr>
          <w:snapToGrid w:val="0"/>
          <w:lang w:eastAsia="zh-CN"/>
        </w:rPr>
        <w:t>,</w:t>
      </w:r>
    </w:p>
    <w:p w14:paraId="455D45E0" w14:textId="77777777" w:rsidR="00B31AE4" w:rsidRPr="008711EA" w:rsidRDefault="00B31AE4" w:rsidP="00B31A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8711EA">
        <w:rPr>
          <w:rFonts w:ascii="Courier New" w:hAnsi="Courier New"/>
          <w:snapToGrid w:val="0"/>
          <w:sz w:val="16"/>
          <w:lang w:eastAsia="zh-CN"/>
        </w:rPr>
        <w:tab/>
        <w:t>epc-Forbiddden</w:t>
      </w:r>
    </w:p>
    <w:p w14:paraId="264E7B8B" w14:textId="77777777" w:rsidR="00B31AE4" w:rsidRPr="008711EA" w:rsidRDefault="00B31AE4" w:rsidP="00B31AE4">
      <w:pPr>
        <w:pStyle w:val="PL"/>
        <w:rPr>
          <w:noProof w:val="0"/>
          <w:snapToGrid w:val="0"/>
          <w:shd w:val="pct15" w:color="auto" w:fill="FFFFFF"/>
          <w:lang w:eastAsia="zh-CN"/>
        </w:rPr>
      </w:pPr>
      <w:r w:rsidRPr="008711EA">
        <w:rPr>
          <w:noProof w:val="0"/>
          <w:snapToGrid w:val="0"/>
          <w:lang w:eastAsia="zh-CN"/>
        </w:rPr>
        <w:t>}</w:t>
      </w:r>
    </w:p>
    <w:p w14:paraId="2BE63CD1" w14:textId="77777777" w:rsidR="00B31AE4" w:rsidRPr="008711EA" w:rsidRDefault="00B31AE4" w:rsidP="00B31AE4">
      <w:pPr>
        <w:pStyle w:val="PL"/>
        <w:rPr>
          <w:noProof w:val="0"/>
          <w:snapToGrid w:val="0"/>
        </w:rPr>
      </w:pPr>
    </w:p>
    <w:p w14:paraId="3AB7F60B" w14:textId="77777777" w:rsidR="00B31AE4" w:rsidRPr="008711EA" w:rsidRDefault="00B31AE4" w:rsidP="00B31AE4">
      <w:pPr>
        <w:pStyle w:val="PL"/>
        <w:rPr>
          <w:noProof w:val="0"/>
          <w:snapToGrid w:val="0"/>
        </w:rPr>
      </w:pPr>
      <w:r w:rsidRPr="008711EA">
        <w:rPr>
          <w:noProof w:val="0"/>
          <w:snapToGrid w:val="0"/>
        </w:rPr>
        <w:t>ConcurrentWarningMessageIndicator ::= ENUMERATED {</w:t>
      </w:r>
    </w:p>
    <w:p w14:paraId="3E66CEDA" w14:textId="77777777" w:rsidR="00B31AE4" w:rsidRPr="008711EA" w:rsidRDefault="00B31AE4" w:rsidP="00B31AE4">
      <w:pPr>
        <w:pStyle w:val="PL"/>
        <w:rPr>
          <w:noProof w:val="0"/>
          <w:snapToGrid w:val="0"/>
        </w:rPr>
      </w:pPr>
      <w:r w:rsidRPr="008711EA">
        <w:rPr>
          <w:noProof w:val="0"/>
          <w:snapToGrid w:val="0"/>
        </w:rPr>
        <w:tab/>
        <w:t>true</w:t>
      </w:r>
    </w:p>
    <w:p w14:paraId="091A4648" w14:textId="77777777" w:rsidR="00B31AE4" w:rsidRPr="008711EA" w:rsidRDefault="00B31AE4" w:rsidP="00B31AE4">
      <w:pPr>
        <w:pStyle w:val="PL"/>
        <w:rPr>
          <w:noProof w:val="0"/>
          <w:snapToGrid w:val="0"/>
        </w:rPr>
      </w:pPr>
      <w:r w:rsidRPr="008711EA">
        <w:rPr>
          <w:noProof w:val="0"/>
          <w:snapToGrid w:val="0"/>
        </w:rPr>
        <w:t>}</w:t>
      </w:r>
    </w:p>
    <w:p w14:paraId="5006FDC4" w14:textId="77777777" w:rsidR="00B31AE4" w:rsidRPr="008711EA" w:rsidRDefault="00B31AE4" w:rsidP="00B31AE4">
      <w:pPr>
        <w:pStyle w:val="PL"/>
        <w:rPr>
          <w:noProof w:val="0"/>
          <w:snapToGrid w:val="0"/>
        </w:rPr>
      </w:pPr>
    </w:p>
    <w:p w14:paraId="3742183A" w14:textId="77777777" w:rsidR="00B31AE4" w:rsidRPr="008711EA" w:rsidRDefault="00B31AE4" w:rsidP="00B31AE4">
      <w:pPr>
        <w:pStyle w:val="PL"/>
        <w:rPr>
          <w:noProof w:val="0"/>
          <w:snapToGrid w:val="0"/>
        </w:rPr>
      </w:pPr>
      <w:r w:rsidRPr="008711EA">
        <w:rPr>
          <w:noProof w:val="0"/>
          <w:snapToGrid w:val="0"/>
        </w:rPr>
        <w:t>ConnectedengNBList ::= SEQUENCE (SIZE(</w:t>
      </w:r>
      <w:proofErr w:type="gramStart"/>
      <w:r w:rsidRPr="008711EA">
        <w:rPr>
          <w:noProof w:val="0"/>
          <w:snapToGrid w:val="0"/>
        </w:rPr>
        <w:t>1..</w:t>
      </w:r>
      <w:proofErr w:type="gramEnd"/>
      <w:r w:rsidRPr="008711EA">
        <w:rPr>
          <w:noProof w:val="0"/>
          <w:snapToGrid w:val="0"/>
        </w:rPr>
        <w:t>maxnoofConnectedengNBs)) OF ConnectedengNBItem</w:t>
      </w:r>
    </w:p>
    <w:p w14:paraId="7DA8429B" w14:textId="77777777" w:rsidR="00B31AE4" w:rsidRPr="008711EA" w:rsidRDefault="00B31AE4" w:rsidP="00B31AE4">
      <w:pPr>
        <w:pStyle w:val="PL"/>
        <w:rPr>
          <w:noProof w:val="0"/>
          <w:snapToGrid w:val="0"/>
        </w:rPr>
      </w:pPr>
    </w:p>
    <w:p w14:paraId="3B1036D6" w14:textId="77777777" w:rsidR="00B31AE4" w:rsidRPr="008711EA" w:rsidRDefault="00B31AE4" w:rsidP="00B31AE4">
      <w:pPr>
        <w:pStyle w:val="PL"/>
        <w:rPr>
          <w:noProof w:val="0"/>
          <w:snapToGrid w:val="0"/>
        </w:rPr>
      </w:pPr>
      <w:r w:rsidRPr="008711EA">
        <w:rPr>
          <w:noProof w:val="0"/>
          <w:snapToGrid w:val="0"/>
        </w:rPr>
        <w:t>ConnectedengNBItem ::= SEQUENCE {</w:t>
      </w:r>
    </w:p>
    <w:p w14:paraId="78147366" w14:textId="77777777" w:rsidR="00B31AE4" w:rsidRPr="008711EA" w:rsidRDefault="00B31AE4" w:rsidP="00B31AE4">
      <w:pPr>
        <w:pStyle w:val="PL"/>
        <w:rPr>
          <w:noProof w:val="0"/>
          <w:snapToGrid w:val="0"/>
        </w:rPr>
      </w:pPr>
      <w:r w:rsidRPr="008711EA">
        <w:rPr>
          <w:noProof w:val="0"/>
          <w:snapToGrid w:val="0"/>
        </w:rPr>
        <w:tab/>
        <w:t>en-gNB-ID</w:t>
      </w:r>
      <w:r w:rsidRPr="008711EA">
        <w:rPr>
          <w:noProof w:val="0"/>
          <w:snapToGrid w:val="0"/>
        </w:rPr>
        <w:tab/>
      </w:r>
      <w:r w:rsidRPr="008711EA">
        <w:rPr>
          <w:noProof w:val="0"/>
          <w:snapToGrid w:val="0"/>
        </w:rPr>
        <w:tab/>
        <w:t>En-gNB-ID,</w:t>
      </w:r>
    </w:p>
    <w:p w14:paraId="439C1115" w14:textId="77777777" w:rsidR="00B31AE4" w:rsidRPr="008711EA" w:rsidRDefault="00B31AE4" w:rsidP="00B31AE4">
      <w:pPr>
        <w:pStyle w:val="PL"/>
        <w:rPr>
          <w:noProof w:val="0"/>
          <w:snapToGrid w:val="0"/>
        </w:rPr>
      </w:pPr>
      <w:r w:rsidRPr="008711EA">
        <w:rPr>
          <w:noProof w:val="0"/>
          <w:snapToGrid w:val="0"/>
        </w:rPr>
        <w:tab/>
        <w:t>supportedTAs</w:t>
      </w:r>
      <w:r w:rsidRPr="008711EA">
        <w:rPr>
          <w:noProof w:val="0"/>
          <w:snapToGrid w:val="0"/>
        </w:rPr>
        <w:tab/>
        <w:t>SupportedTAs,</w:t>
      </w:r>
    </w:p>
    <w:p w14:paraId="554824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{ConnectedengNBItem-ExtIEs} }</w:t>
      </w:r>
      <w:r w:rsidRPr="008711EA">
        <w:rPr>
          <w:noProof w:val="0"/>
          <w:snapToGrid w:val="0"/>
        </w:rPr>
        <w:tab/>
        <w:t>OPTIONAL,</w:t>
      </w:r>
    </w:p>
    <w:p w14:paraId="4BA8573B" w14:textId="77777777" w:rsidR="00B31AE4" w:rsidRPr="008711EA" w:rsidRDefault="00B31AE4" w:rsidP="00B31AE4">
      <w:pPr>
        <w:pStyle w:val="PL"/>
        <w:rPr>
          <w:noProof w:val="0"/>
          <w:snapToGrid w:val="0"/>
        </w:rPr>
      </w:pPr>
      <w:r w:rsidRPr="008711EA">
        <w:rPr>
          <w:noProof w:val="0"/>
          <w:snapToGrid w:val="0"/>
        </w:rPr>
        <w:tab/>
        <w:t>...</w:t>
      </w:r>
    </w:p>
    <w:p w14:paraId="142762E7" w14:textId="77777777" w:rsidR="00B31AE4" w:rsidRPr="008711EA" w:rsidRDefault="00B31AE4" w:rsidP="00B31AE4">
      <w:pPr>
        <w:pStyle w:val="PL"/>
        <w:rPr>
          <w:noProof w:val="0"/>
          <w:snapToGrid w:val="0"/>
        </w:rPr>
      </w:pPr>
      <w:r w:rsidRPr="008711EA">
        <w:rPr>
          <w:noProof w:val="0"/>
          <w:snapToGrid w:val="0"/>
        </w:rPr>
        <w:t>}</w:t>
      </w:r>
    </w:p>
    <w:p w14:paraId="460A040C" w14:textId="77777777" w:rsidR="00B31AE4" w:rsidRPr="008711EA" w:rsidRDefault="00B31AE4" w:rsidP="00B31AE4">
      <w:pPr>
        <w:pStyle w:val="PL"/>
        <w:rPr>
          <w:noProof w:val="0"/>
          <w:snapToGrid w:val="0"/>
        </w:rPr>
      </w:pPr>
    </w:p>
    <w:p w14:paraId="094A08D2" w14:textId="77777777" w:rsidR="00B31AE4" w:rsidRPr="008711EA" w:rsidRDefault="00B31AE4" w:rsidP="00B31AE4">
      <w:pPr>
        <w:pStyle w:val="PL"/>
        <w:rPr>
          <w:noProof w:val="0"/>
          <w:snapToGrid w:val="0"/>
        </w:rPr>
      </w:pPr>
      <w:r w:rsidRPr="008711EA">
        <w:rPr>
          <w:noProof w:val="0"/>
          <w:snapToGrid w:val="0"/>
        </w:rPr>
        <w:t>ConnectedengNBItem-ExtIEs S1AP-PROTOCOL-EXTENSION ::= {</w:t>
      </w:r>
    </w:p>
    <w:p w14:paraId="78410633" w14:textId="77777777" w:rsidR="00B31AE4" w:rsidRPr="008711EA" w:rsidRDefault="00B31AE4" w:rsidP="00B31AE4">
      <w:pPr>
        <w:pStyle w:val="PL"/>
        <w:rPr>
          <w:noProof w:val="0"/>
          <w:snapToGrid w:val="0"/>
        </w:rPr>
      </w:pPr>
      <w:r w:rsidRPr="008711EA">
        <w:rPr>
          <w:noProof w:val="0"/>
          <w:snapToGrid w:val="0"/>
        </w:rPr>
        <w:tab/>
        <w:t>...</w:t>
      </w:r>
    </w:p>
    <w:p w14:paraId="7197CF48" w14:textId="77777777" w:rsidR="00B31AE4" w:rsidRPr="008711EA" w:rsidRDefault="00B31AE4" w:rsidP="00B31AE4">
      <w:pPr>
        <w:pStyle w:val="PL"/>
        <w:rPr>
          <w:noProof w:val="0"/>
          <w:snapToGrid w:val="0"/>
        </w:rPr>
      </w:pPr>
      <w:r w:rsidRPr="008711EA">
        <w:rPr>
          <w:noProof w:val="0"/>
          <w:snapToGrid w:val="0"/>
        </w:rPr>
        <w:t>}</w:t>
      </w:r>
    </w:p>
    <w:p w14:paraId="67F7E7A1" w14:textId="77777777" w:rsidR="00B31AE4" w:rsidRDefault="00B31AE4" w:rsidP="00B31AE4">
      <w:pPr>
        <w:pStyle w:val="PL"/>
        <w:rPr>
          <w:noProof w:val="0"/>
          <w:snapToGrid w:val="0"/>
        </w:rPr>
      </w:pPr>
    </w:p>
    <w:p w14:paraId="2C7DE9AD" w14:textId="77777777" w:rsidR="00B31AE4" w:rsidRPr="00B16C75" w:rsidRDefault="00B31AE4" w:rsidP="00B31AE4">
      <w:pPr>
        <w:pStyle w:val="PL"/>
        <w:rPr>
          <w:noProof w:val="0"/>
          <w:snapToGrid w:val="0"/>
        </w:rPr>
      </w:pPr>
      <w:r w:rsidRPr="00B16C75">
        <w:rPr>
          <w:noProof w:val="0"/>
          <w:snapToGrid w:val="0"/>
        </w:rPr>
        <w:t>ContextatSource ::= SEQUENCE {</w:t>
      </w:r>
    </w:p>
    <w:p w14:paraId="757A51AF" w14:textId="77777777" w:rsidR="00B31AE4" w:rsidRPr="00B16C75" w:rsidRDefault="00B31AE4" w:rsidP="00B31AE4">
      <w:pPr>
        <w:pStyle w:val="PL"/>
        <w:rPr>
          <w:noProof w:val="0"/>
          <w:snapToGrid w:val="0"/>
        </w:rPr>
      </w:pPr>
      <w:r w:rsidRPr="00B16C75">
        <w:rPr>
          <w:noProof w:val="0"/>
          <w:snapToGrid w:val="0"/>
        </w:rPr>
        <w:tab/>
        <w:t>sourceNG-RAN-node-ID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Global-RAN-NODE-ID,</w:t>
      </w:r>
    </w:p>
    <w:p w14:paraId="709C9D7C" w14:textId="77777777" w:rsidR="00B31AE4" w:rsidRPr="00B16C75" w:rsidRDefault="00B31AE4" w:rsidP="00B31AE4">
      <w:pPr>
        <w:pStyle w:val="PL"/>
        <w:rPr>
          <w:noProof w:val="0"/>
          <w:snapToGrid w:val="0"/>
        </w:rPr>
      </w:pPr>
      <w:r w:rsidRPr="00B16C75">
        <w:rPr>
          <w:noProof w:val="0"/>
          <w:snapToGrid w:val="0"/>
        </w:rPr>
        <w:tab/>
        <w:t>rAN-UE-NGAP-ID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RAN-UE-NGAP-ID,</w:t>
      </w:r>
    </w:p>
    <w:p w14:paraId="43528214" w14:textId="77777777" w:rsidR="00B31AE4" w:rsidRPr="00B16C75" w:rsidRDefault="00B31AE4" w:rsidP="00B31AE4">
      <w:pPr>
        <w:pStyle w:val="PL"/>
        <w:rPr>
          <w:noProof w:val="0"/>
          <w:snapToGrid w:val="0"/>
        </w:rPr>
      </w:pPr>
      <w:r w:rsidRPr="00B16C75">
        <w:rPr>
          <w:noProof w:val="0"/>
          <w:snapToGrid w:val="0"/>
        </w:rPr>
        <w:tab/>
        <w:t>iE-Extensions</w:t>
      </w:r>
      <w:r w:rsidRPr="00B16C75">
        <w:rPr>
          <w:noProof w:val="0"/>
          <w:snapToGrid w:val="0"/>
        </w:rPr>
        <w:tab/>
      </w:r>
      <w:r w:rsidRPr="00B16C75">
        <w:rPr>
          <w:noProof w:val="0"/>
          <w:snapToGrid w:val="0"/>
        </w:rPr>
        <w:tab/>
        <w:t>ProtocolExtensionContainer { {ContextatSource-ExtIEs} }</w:t>
      </w:r>
      <w:r w:rsidRPr="00B16C75">
        <w:rPr>
          <w:noProof w:val="0"/>
          <w:snapToGrid w:val="0"/>
        </w:rPr>
        <w:tab/>
        <w:t>OPTIONAL,</w:t>
      </w:r>
    </w:p>
    <w:p w14:paraId="4F54FF9F" w14:textId="77777777" w:rsidR="00B31AE4" w:rsidRPr="00B16C75" w:rsidRDefault="00B31AE4" w:rsidP="00B31AE4">
      <w:pPr>
        <w:pStyle w:val="PL"/>
        <w:rPr>
          <w:noProof w:val="0"/>
          <w:snapToGrid w:val="0"/>
        </w:rPr>
      </w:pPr>
      <w:r w:rsidRPr="00B16C75">
        <w:rPr>
          <w:noProof w:val="0"/>
          <w:snapToGrid w:val="0"/>
        </w:rPr>
        <w:tab/>
        <w:t>...</w:t>
      </w:r>
    </w:p>
    <w:p w14:paraId="0ADF661C" w14:textId="77777777" w:rsidR="00B31AE4" w:rsidRPr="00B16C75" w:rsidRDefault="00B31AE4" w:rsidP="00B31AE4">
      <w:pPr>
        <w:pStyle w:val="PL"/>
        <w:rPr>
          <w:noProof w:val="0"/>
          <w:snapToGrid w:val="0"/>
        </w:rPr>
      </w:pPr>
      <w:r w:rsidRPr="00B16C75">
        <w:rPr>
          <w:noProof w:val="0"/>
          <w:snapToGrid w:val="0"/>
        </w:rPr>
        <w:t>}</w:t>
      </w:r>
    </w:p>
    <w:p w14:paraId="375CF080" w14:textId="77777777" w:rsidR="00B31AE4" w:rsidRPr="00B16C75" w:rsidRDefault="00B31AE4" w:rsidP="00B31AE4">
      <w:pPr>
        <w:pStyle w:val="PL"/>
        <w:rPr>
          <w:noProof w:val="0"/>
          <w:snapToGrid w:val="0"/>
        </w:rPr>
      </w:pPr>
    </w:p>
    <w:p w14:paraId="03833E6A" w14:textId="77777777" w:rsidR="00B31AE4" w:rsidRPr="00B16C75" w:rsidRDefault="00B31AE4" w:rsidP="00B31AE4">
      <w:pPr>
        <w:pStyle w:val="PL"/>
        <w:rPr>
          <w:noProof w:val="0"/>
          <w:snapToGrid w:val="0"/>
        </w:rPr>
      </w:pPr>
      <w:r w:rsidRPr="00B16C75">
        <w:rPr>
          <w:noProof w:val="0"/>
          <w:snapToGrid w:val="0"/>
        </w:rPr>
        <w:t xml:space="preserve">ContextatSource-ExtIEs </w:t>
      </w:r>
      <w:r>
        <w:rPr>
          <w:noProof w:val="0"/>
          <w:snapToGrid w:val="0"/>
        </w:rPr>
        <w:t>S1</w:t>
      </w:r>
      <w:r w:rsidRPr="00B16C75">
        <w:rPr>
          <w:noProof w:val="0"/>
          <w:snapToGrid w:val="0"/>
        </w:rPr>
        <w:t>AP-PROTOCOL-EXTENSION ::= {</w:t>
      </w:r>
    </w:p>
    <w:p w14:paraId="5CFE08CD" w14:textId="77777777" w:rsidR="00B31AE4" w:rsidRPr="00B16C75" w:rsidRDefault="00B31AE4" w:rsidP="00B31AE4">
      <w:pPr>
        <w:pStyle w:val="PL"/>
        <w:rPr>
          <w:noProof w:val="0"/>
          <w:snapToGrid w:val="0"/>
        </w:rPr>
      </w:pPr>
      <w:r w:rsidRPr="00B16C75">
        <w:rPr>
          <w:noProof w:val="0"/>
          <w:snapToGrid w:val="0"/>
        </w:rPr>
        <w:tab/>
        <w:t>...</w:t>
      </w:r>
    </w:p>
    <w:p w14:paraId="18A48554" w14:textId="77777777" w:rsidR="00B31AE4" w:rsidRDefault="00B31AE4" w:rsidP="00B31AE4">
      <w:pPr>
        <w:pStyle w:val="PL"/>
        <w:rPr>
          <w:noProof w:val="0"/>
          <w:snapToGrid w:val="0"/>
        </w:rPr>
      </w:pPr>
      <w:r w:rsidRPr="00B16C75">
        <w:rPr>
          <w:noProof w:val="0"/>
          <w:snapToGrid w:val="0"/>
        </w:rPr>
        <w:t>}</w:t>
      </w:r>
    </w:p>
    <w:p w14:paraId="7A9BADB8" w14:textId="77777777" w:rsidR="00B31AE4" w:rsidRPr="008711EA" w:rsidRDefault="00B31AE4" w:rsidP="00B31AE4">
      <w:pPr>
        <w:pStyle w:val="PL"/>
        <w:rPr>
          <w:noProof w:val="0"/>
          <w:snapToGrid w:val="0"/>
        </w:rPr>
      </w:pPr>
    </w:p>
    <w:p w14:paraId="4164739D" w14:textId="77777777" w:rsidR="00B31AE4" w:rsidRPr="008711EA" w:rsidRDefault="00B31AE4" w:rsidP="00B31AE4">
      <w:pPr>
        <w:pStyle w:val="PL"/>
        <w:rPr>
          <w:noProof w:val="0"/>
          <w:snapToGrid w:val="0"/>
        </w:rPr>
      </w:pPr>
      <w:r w:rsidRPr="008711EA">
        <w:rPr>
          <w:noProof w:val="0"/>
          <w:snapToGrid w:val="0"/>
        </w:rPr>
        <w:t>Correlation-ID</w:t>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(4))</w:t>
      </w:r>
    </w:p>
    <w:p w14:paraId="45B42CF8" w14:textId="77777777" w:rsidR="00B31AE4" w:rsidRPr="008711EA" w:rsidRDefault="00B31AE4" w:rsidP="00B31AE4">
      <w:pPr>
        <w:pStyle w:val="PL"/>
        <w:rPr>
          <w:noProof w:val="0"/>
          <w:snapToGrid w:val="0"/>
        </w:rPr>
      </w:pPr>
    </w:p>
    <w:p w14:paraId="2C2E0541" w14:textId="77777777" w:rsidR="00B31AE4" w:rsidRPr="008711EA" w:rsidRDefault="00B31AE4" w:rsidP="00B31AE4">
      <w:pPr>
        <w:pStyle w:val="PL"/>
        <w:rPr>
          <w:noProof w:val="0"/>
          <w:snapToGrid w:val="0"/>
        </w:rPr>
      </w:pPr>
      <w:r w:rsidRPr="008711EA">
        <w:rPr>
          <w:noProof w:val="0"/>
          <w:snapToGrid w:val="0"/>
        </w:rPr>
        <w:t xml:space="preserve">CSFallbackIndicator ::= ENUMERATED { </w:t>
      </w:r>
    </w:p>
    <w:p w14:paraId="7C8C5C50" w14:textId="77777777" w:rsidR="00B31AE4" w:rsidRPr="008711EA" w:rsidRDefault="00B31AE4" w:rsidP="00B31AE4">
      <w:pPr>
        <w:pStyle w:val="PL"/>
        <w:rPr>
          <w:noProof w:val="0"/>
          <w:snapToGrid w:val="0"/>
        </w:rPr>
      </w:pPr>
      <w:r w:rsidRPr="008711EA">
        <w:rPr>
          <w:noProof w:val="0"/>
          <w:snapToGrid w:val="0"/>
        </w:rPr>
        <w:tab/>
        <w:t>cs-fallback-required,</w:t>
      </w:r>
    </w:p>
    <w:p w14:paraId="2FBE50C4" w14:textId="77777777" w:rsidR="00B31AE4" w:rsidRPr="008711EA" w:rsidRDefault="00B31AE4" w:rsidP="00B31AE4">
      <w:pPr>
        <w:pStyle w:val="PL"/>
        <w:rPr>
          <w:noProof w:val="0"/>
          <w:snapToGrid w:val="0"/>
        </w:rPr>
      </w:pPr>
      <w:r w:rsidRPr="008711EA">
        <w:rPr>
          <w:noProof w:val="0"/>
          <w:snapToGrid w:val="0"/>
        </w:rPr>
        <w:tab/>
        <w:t>...,</w:t>
      </w:r>
    </w:p>
    <w:p w14:paraId="332D31AA" w14:textId="77777777" w:rsidR="00B31AE4" w:rsidRPr="008711EA" w:rsidRDefault="00B31AE4" w:rsidP="00B31AE4">
      <w:pPr>
        <w:pStyle w:val="PL"/>
        <w:rPr>
          <w:noProof w:val="0"/>
          <w:snapToGrid w:val="0"/>
        </w:rPr>
      </w:pPr>
      <w:r w:rsidRPr="008711EA">
        <w:rPr>
          <w:noProof w:val="0"/>
          <w:snapToGrid w:val="0"/>
        </w:rPr>
        <w:tab/>
        <w:t xml:space="preserve">cs-fallback-high-priority </w:t>
      </w:r>
    </w:p>
    <w:p w14:paraId="67D72504" w14:textId="77777777" w:rsidR="00B31AE4" w:rsidRPr="008711EA" w:rsidRDefault="00B31AE4" w:rsidP="00B31AE4">
      <w:pPr>
        <w:pStyle w:val="PL"/>
        <w:rPr>
          <w:noProof w:val="0"/>
          <w:snapToGrid w:val="0"/>
        </w:rPr>
      </w:pPr>
      <w:r w:rsidRPr="008711EA">
        <w:rPr>
          <w:noProof w:val="0"/>
          <w:snapToGrid w:val="0"/>
        </w:rPr>
        <w:t>}</w:t>
      </w:r>
    </w:p>
    <w:p w14:paraId="43B3F7A0" w14:textId="77777777" w:rsidR="00B31AE4" w:rsidRPr="008711EA" w:rsidRDefault="00B31AE4" w:rsidP="00B31AE4">
      <w:pPr>
        <w:pStyle w:val="PL"/>
        <w:rPr>
          <w:noProof w:val="0"/>
          <w:snapToGrid w:val="0"/>
        </w:rPr>
      </w:pPr>
    </w:p>
    <w:p w14:paraId="6A2F818D" w14:textId="77777777" w:rsidR="00B31AE4" w:rsidRPr="008711EA" w:rsidRDefault="00B31AE4" w:rsidP="00B31AE4">
      <w:pPr>
        <w:pStyle w:val="PL"/>
        <w:rPr>
          <w:noProof w:val="0"/>
          <w:snapToGrid w:val="0"/>
        </w:rPr>
      </w:pPr>
      <w:r w:rsidRPr="008711EA">
        <w:rPr>
          <w:noProof w:val="0"/>
          <w:snapToGrid w:val="0"/>
        </w:rPr>
        <w:t xml:space="preserve">AdditionalCSFallbackIndicator ::= ENUMERATED { </w:t>
      </w:r>
    </w:p>
    <w:p w14:paraId="3B89E28D" w14:textId="77777777" w:rsidR="00B31AE4" w:rsidRPr="008711EA" w:rsidRDefault="00B31AE4" w:rsidP="00B31AE4">
      <w:pPr>
        <w:pStyle w:val="PL"/>
        <w:rPr>
          <w:noProof w:val="0"/>
          <w:snapToGrid w:val="0"/>
        </w:rPr>
      </w:pPr>
      <w:r w:rsidRPr="008711EA">
        <w:rPr>
          <w:noProof w:val="0"/>
          <w:snapToGrid w:val="0"/>
        </w:rPr>
        <w:tab/>
        <w:t>no-restriction,</w:t>
      </w:r>
    </w:p>
    <w:p w14:paraId="33C51D61" w14:textId="77777777" w:rsidR="00B31AE4" w:rsidRPr="008711EA" w:rsidRDefault="00B31AE4" w:rsidP="00B31AE4">
      <w:pPr>
        <w:pStyle w:val="PL"/>
        <w:rPr>
          <w:noProof w:val="0"/>
          <w:snapToGrid w:val="0"/>
        </w:rPr>
      </w:pPr>
      <w:r w:rsidRPr="008711EA">
        <w:rPr>
          <w:noProof w:val="0"/>
          <w:snapToGrid w:val="0"/>
        </w:rPr>
        <w:tab/>
        <w:t>restriction,</w:t>
      </w:r>
    </w:p>
    <w:p w14:paraId="2C04EA21" w14:textId="77777777" w:rsidR="00B31AE4" w:rsidRPr="008711EA" w:rsidRDefault="00B31AE4" w:rsidP="00B31AE4">
      <w:pPr>
        <w:pStyle w:val="PL"/>
        <w:rPr>
          <w:noProof w:val="0"/>
          <w:snapToGrid w:val="0"/>
        </w:rPr>
      </w:pPr>
      <w:r w:rsidRPr="008711EA">
        <w:rPr>
          <w:noProof w:val="0"/>
          <w:snapToGrid w:val="0"/>
        </w:rPr>
        <w:tab/>
        <w:t>...</w:t>
      </w:r>
    </w:p>
    <w:p w14:paraId="5396D04D" w14:textId="77777777" w:rsidR="00B31AE4" w:rsidRPr="008711EA" w:rsidRDefault="00B31AE4" w:rsidP="00B31AE4">
      <w:pPr>
        <w:pStyle w:val="PL"/>
        <w:rPr>
          <w:noProof w:val="0"/>
          <w:snapToGrid w:val="0"/>
        </w:rPr>
      </w:pPr>
      <w:r w:rsidRPr="008711EA">
        <w:rPr>
          <w:noProof w:val="0"/>
          <w:snapToGrid w:val="0"/>
        </w:rPr>
        <w:t>}</w:t>
      </w:r>
    </w:p>
    <w:p w14:paraId="5BC1EB6B" w14:textId="77777777" w:rsidR="00B31AE4" w:rsidRPr="008711EA" w:rsidRDefault="00B31AE4" w:rsidP="00B31AE4">
      <w:pPr>
        <w:pStyle w:val="PL"/>
        <w:rPr>
          <w:noProof w:val="0"/>
          <w:snapToGrid w:val="0"/>
        </w:rPr>
      </w:pPr>
    </w:p>
    <w:p w14:paraId="397152B8" w14:textId="77777777" w:rsidR="00B31AE4" w:rsidRPr="008711EA" w:rsidRDefault="00B31AE4" w:rsidP="00B31AE4">
      <w:pPr>
        <w:pStyle w:val="PL"/>
        <w:rPr>
          <w:noProof w:val="0"/>
          <w:snapToGrid w:val="0"/>
        </w:rPr>
      </w:pPr>
      <w:r w:rsidRPr="008711EA">
        <w:rPr>
          <w:noProof w:val="0"/>
          <w:snapToGrid w:val="0"/>
        </w:rPr>
        <w:t>CSG-Id</w:t>
      </w:r>
      <w:r w:rsidRPr="008711EA">
        <w:rPr>
          <w:noProof w:val="0"/>
          <w:snapToGrid w:val="0"/>
        </w:rPr>
        <w:tab/>
      </w:r>
      <w:proofErr w:type="gramStart"/>
      <w:r w:rsidRPr="008711EA">
        <w:rPr>
          <w:noProof w:val="0"/>
          <w:snapToGrid w:val="0"/>
        </w:rPr>
        <w:tab/>
        <w:t>::</w:t>
      </w:r>
      <w:proofErr w:type="gramEnd"/>
      <w:r w:rsidRPr="008711EA">
        <w:rPr>
          <w:noProof w:val="0"/>
          <w:snapToGrid w:val="0"/>
        </w:rPr>
        <w:t>= BIT STRING (SIZE (27))</w:t>
      </w:r>
    </w:p>
    <w:p w14:paraId="4B7F376F" w14:textId="77777777" w:rsidR="00B31AE4" w:rsidRPr="008711EA" w:rsidRDefault="00B31AE4" w:rsidP="00B31AE4">
      <w:pPr>
        <w:pStyle w:val="PL"/>
        <w:rPr>
          <w:noProof w:val="0"/>
          <w:snapToGrid w:val="0"/>
        </w:rPr>
      </w:pPr>
    </w:p>
    <w:p w14:paraId="6A7E67F3" w14:textId="77777777" w:rsidR="00B31AE4" w:rsidRPr="008711EA" w:rsidRDefault="00B31AE4" w:rsidP="00B31AE4">
      <w:pPr>
        <w:pStyle w:val="PL"/>
        <w:rPr>
          <w:noProof w:val="0"/>
          <w:snapToGrid w:val="0"/>
        </w:rPr>
      </w:pPr>
    </w:p>
    <w:p w14:paraId="0E66D230" w14:textId="77777777" w:rsidR="00B31AE4" w:rsidRPr="008711EA" w:rsidRDefault="00B31AE4" w:rsidP="00B31AE4">
      <w:pPr>
        <w:pStyle w:val="PL"/>
        <w:rPr>
          <w:noProof w:val="0"/>
          <w:snapToGrid w:val="0"/>
        </w:rPr>
      </w:pPr>
      <w:r w:rsidRPr="008711EA">
        <w:rPr>
          <w:noProof w:val="0"/>
          <w:snapToGrid w:val="0"/>
        </w:rPr>
        <w:t>CSG-IdList ::= SEQUENCE (SIZE (</w:t>
      </w:r>
      <w:proofErr w:type="gramStart"/>
      <w:r w:rsidRPr="008711EA">
        <w:rPr>
          <w:noProof w:val="0"/>
          <w:snapToGrid w:val="0"/>
        </w:rPr>
        <w:t>1..</w:t>
      </w:r>
      <w:proofErr w:type="gramEnd"/>
      <w:r w:rsidRPr="008711EA">
        <w:rPr>
          <w:noProof w:val="0"/>
        </w:rPr>
        <w:t xml:space="preserve"> </w:t>
      </w:r>
      <w:r w:rsidRPr="008711EA">
        <w:rPr>
          <w:noProof w:val="0"/>
          <w:snapToGrid w:val="0"/>
        </w:rPr>
        <w:t>maxnoofCSGs)) OF CSG-IdList-Item</w:t>
      </w:r>
    </w:p>
    <w:p w14:paraId="199A270C" w14:textId="77777777" w:rsidR="00B31AE4" w:rsidRPr="008711EA" w:rsidRDefault="00B31AE4" w:rsidP="00B31AE4">
      <w:pPr>
        <w:pStyle w:val="PL"/>
        <w:rPr>
          <w:noProof w:val="0"/>
          <w:snapToGrid w:val="0"/>
        </w:rPr>
      </w:pPr>
    </w:p>
    <w:p w14:paraId="49D8C642" w14:textId="77777777" w:rsidR="00B31AE4" w:rsidRPr="008711EA" w:rsidRDefault="00B31AE4" w:rsidP="00B31AE4">
      <w:pPr>
        <w:pStyle w:val="PL"/>
        <w:spacing w:line="0" w:lineRule="atLeast"/>
        <w:rPr>
          <w:noProof w:val="0"/>
          <w:snapToGrid w:val="0"/>
        </w:rPr>
      </w:pPr>
      <w:r w:rsidRPr="008711EA">
        <w:rPr>
          <w:noProof w:val="0"/>
          <w:snapToGrid w:val="0"/>
        </w:rPr>
        <w:t>CSG-IdList-Item ::= SEQUENCE {</w:t>
      </w:r>
    </w:p>
    <w:p w14:paraId="1C3AB615" w14:textId="77777777" w:rsidR="00B31AE4" w:rsidRPr="008711EA" w:rsidRDefault="00B31AE4" w:rsidP="00B31AE4">
      <w:pPr>
        <w:pStyle w:val="PL"/>
        <w:spacing w:line="0" w:lineRule="atLeast"/>
        <w:rPr>
          <w:noProof w:val="0"/>
          <w:snapToGrid w:val="0"/>
        </w:rPr>
      </w:pPr>
      <w:r w:rsidRPr="008711EA">
        <w:rPr>
          <w:noProof w:val="0"/>
          <w:snapToGrid w:val="0"/>
        </w:rPr>
        <w:tab/>
        <w:t>cSG-Id</w:t>
      </w:r>
      <w:r w:rsidRPr="008711EA">
        <w:rPr>
          <w:noProof w:val="0"/>
          <w:snapToGrid w:val="0"/>
        </w:rPr>
        <w:tab/>
      </w:r>
      <w:r w:rsidRPr="008711EA">
        <w:rPr>
          <w:noProof w:val="0"/>
          <w:snapToGrid w:val="0"/>
        </w:rPr>
        <w:tab/>
      </w:r>
      <w:r w:rsidRPr="008711EA">
        <w:rPr>
          <w:noProof w:val="0"/>
          <w:snapToGrid w:val="0"/>
        </w:rPr>
        <w:tab/>
        <w:t>CSG-Id,</w:t>
      </w:r>
    </w:p>
    <w:p w14:paraId="136810E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{CSG-IdList-Item-ExtIEs} }</w:t>
      </w:r>
      <w:r w:rsidRPr="008711EA">
        <w:rPr>
          <w:noProof w:val="0"/>
          <w:snapToGrid w:val="0"/>
        </w:rPr>
        <w:tab/>
        <w:t>OPTIONAL,</w:t>
      </w:r>
    </w:p>
    <w:p w14:paraId="1A5C6BF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6A7CA76" w14:textId="77777777" w:rsidR="00B31AE4" w:rsidRPr="008711EA" w:rsidRDefault="00B31AE4" w:rsidP="00B31AE4">
      <w:pPr>
        <w:pStyle w:val="PL"/>
        <w:spacing w:line="0" w:lineRule="atLeast"/>
        <w:rPr>
          <w:noProof w:val="0"/>
          <w:snapToGrid w:val="0"/>
        </w:rPr>
      </w:pPr>
      <w:r w:rsidRPr="008711EA">
        <w:rPr>
          <w:noProof w:val="0"/>
          <w:snapToGrid w:val="0"/>
        </w:rPr>
        <w:t>}</w:t>
      </w:r>
    </w:p>
    <w:p w14:paraId="4E0EECE1" w14:textId="77777777" w:rsidR="00B31AE4" w:rsidRPr="008711EA" w:rsidRDefault="00B31AE4" w:rsidP="00B31AE4">
      <w:pPr>
        <w:pStyle w:val="PL"/>
        <w:rPr>
          <w:noProof w:val="0"/>
          <w:snapToGrid w:val="0"/>
        </w:rPr>
      </w:pPr>
    </w:p>
    <w:p w14:paraId="2DA24FAD" w14:textId="77777777" w:rsidR="00B31AE4" w:rsidRPr="008711EA" w:rsidRDefault="00B31AE4" w:rsidP="00B31AE4">
      <w:pPr>
        <w:pStyle w:val="PL"/>
        <w:rPr>
          <w:noProof w:val="0"/>
          <w:snapToGrid w:val="0"/>
        </w:rPr>
      </w:pPr>
      <w:r w:rsidRPr="008711EA">
        <w:rPr>
          <w:noProof w:val="0"/>
          <w:snapToGrid w:val="0"/>
        </w:rPr>
        <w:t>CSG-IdList-Item-ExtIEs S1AP-PROTOCOL-EXTENSION ::= {</w:t>
      </w:r>
    </w:p>
    <w:p w14:paraId="46D774D1" w14:textId="77777777" w:rsidR="00B31AE4" w:rsidRPr="008711EA" w:rsidRDefault="00B31AE4" w:rsidP="00B31AE4">
      <w:pPr>
        <w:pStyle w:val="PL"/>
        <w:rPr>
          <w:noProof w:val="0"/>
          <w:snapToGrid w:val="0"/>
        </w:rPr>
      </w:pPr>
      <w:r w:rsidRPr="008711EA">
        <w:rPr>
          <w:noProof w:val="0"/>
          <w:snapToGrid w:val="0"/>
        </w:rPr>
        <w:tab/>
        <w:t>...</w:t>
      </w:r>
    </w:p>
    <w:p w14:paraId="52A94F04" w14:textId="77777777" w:rsidR="00B31AE4" w:rsidRPr="008711EA" w:rsidRDefault="00B31AE4" w:rsidP="00B31AE4">
      <w:pPr>
        <w:pStyle w:val="PL"/>
        <w:rPr>
          <w:noProof w:val="0"/>
          <w:snapToGrid w:val="0"/>
        </w:rPr>
      </w:pPr>
      <w:r w:rsidRPr="008711EA">
        <w:rPr>
          <w:noProof w:val="0"/>
          <w:snapToGrid w:val="0"/>
        </w:rPr>
        <w:t>}</w:t>
      </w:r>
    </w:p>
    <w:p w14:paraId="4449252B" w14:textId="77777777" w:rsidR="00B31AE4" w:rsidRPr="008711EA" w:rsidRDefault="00B31AE4" w:rsidP="00B31AE4">
      <w:pPr>
        <w:pStyle w:val="PL"/>
        <w:rPr>
          <w:noProof w:val="0"/>
          <w:snapToGrid w:val="0"/>
        </w:rPr>
      </w:pPr>
    </w:p>
    <w:p w14:paraId="4523BEDC" w14:textId="77777777" w:rsidR="00B31AE4" w:rsidRPr="008711EA" w:rsidRDefault="00B31AE4" w:rsidP="00B31AE4">
      <w:pPr>
        <w:pStyle w:val="PL"/>
        <w:rPr>
          <w:noProof w:val="0"/>
          <w:snapToGrid w:val="0"/>
        </w:rPr>
      </w:pPr>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 xml:space="preserve">Status ::= ENUMERATED { </w:t>
      </w:r>
    </w:p>
    <w:p w14:paraId="075DC86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 xml:space="preserve">member, </w:t>
      </w:r>
    </w:p>
    <w:p w14:paraId="33DDE006"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not-member</w:t>
      </w:r>
    </w:p>
    <w:p w14:paraId="61E8206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212F90D8" w14:textId="77777777" w:rsidR="00B31AE4" w:rsidRPr="008711EA" w:rsidRDefault="00B31AE4" w:rsidP="00B31AE4">
      <w:pPr>
        <w:pStyle w:val="PL"/>
        <w:rPr>
          <w:noProof w:val="0"/>
          <w:snapToGrid w:val="0"/>
        </w:rPr>
      </w:pPr>
    </w:p>
    <w:p w14:paraId="38D47341" w14:textId="77777777" w:rsidR="00B31AE4" w:rsidRPr="008711EA" w:rsidRDefault="00B31AE4" w:rsidP="00B31AE4">
      <w:pPr>
        <w:pStyle w:val="PL"/>
        <w:rPr>
          <w:noProof w:val="0"/>
          <w:snapToGrid w:val="0"/>
        </w:rPr>
      </w:pPr>
    </w:p>
    <w:p w14:paraId="495654B6" w14:textId="77777777" w:rsidR="00B31AE4" w:rsidRPr="008711EA" w:rsidRDefault="00B31AE4" w:rsidP="00B31AE4">
      <w:pPr>
        <w:pStyle w:val="PL"/>
        <w:spacing w:line="0" w:lineRule="atLeast"/>
        <w:rPr>
          <w:noProof w:val="0"/>
          <w:snapToGrid w:val="0"/>
        </w:rPr>
      </w:pPr>
      <w:r w:rsidRPr="008711EA">
        <w:rPr>
          <w:noProof w:val="0"/>
          <w:snapToGrid w:val="0"/>
        </w:rPr>
        <w:t>COUNTvalue ::= SEQUENCE {</w:t>
      </w:r>
    </w:p>
    <w:p w14:paraId="0FFCAAA1" w14:textId="77777777" w:rsidR="00B31AE4" w:rsidRPr="008711EA" w:rsidRDefault="00B31AE4" w:rsidP="00B31AE4">
      <w:pPr>
        <w:pStyle w:val="PL"/>
        <w:spacing w:line="0" w:lineRule="atLeast"/>
        <w:rPr>
          <w:noProof w:val="0"/>
          <w:snapToGrid w:val="0"/>
        </w:rPr>
      </w:pPr>
      <w:r w:rsidRPr="008711EA">
        <w:rPr>
          <w:noProof w:val="0"/>
          <w:snapToGrid w:val="0"/>
        </w:rPr>
        <w:tab/>
        <w:t>pDCP-SN</w:t>
      </w:r>
      <w:r w:rsidRPr="008711EA">
        <w:rPr>
          <w:noProof w:val="0"/>
          <w:snapToGrid w:val="0"/>
        </w:rPr>
        <w:tab/>
      </w:r>
      <w:r w:rsidRPr="008711EA">
        <w:rPr>
          <w:noProof w:val="0"/>
          <w:snapToGrid w:val="0"/>
        </w:rPr>
        <w:tab/>
      </w:r>
      <w:r w:rsidRPr="008711EA">
        <w:rPr>
          <w:noProof w:val="0"/>
          <w:snapToGrid w:val="0"/>
        </w:rPr>
        <w:tab/>
        <w:t>PDCP-SN,</w:t>
      </w:r>
    </w:p>
    <w:p w14:paraId="6B2A942A" w14:textId="77777777" w:rsidR="00B31AE4" w:rsidRPr="008711EA" w:rsidRDefault="00B31AE4" w:rsidP="00B31AE4">
      <w:pPr>
        <w:pStyle w:val="PL"/>
        <w:spacing w:line="0" w:lineRule="atLeast"/>
        <w:rPr>
          <w:noProof w:val="0"/>
          <w:snapToGrid w:val="0"/>
        </w:rPr>
      </w:pPr>
      <w:r w:rsidRPr="008711EA">
        <w:rPr>
          <w:noProof w:val="0"/>
          <w:snapToGrid w:val="0"/>
        </w:rPr>
        <w:tab/>
        <w:t>hFN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HFN,</w:t>
      </w:r>
    </w:p>
    <w:p w14:paraId="5B82F981"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COUNTvalue-ExtIEs</w:t>
      </w:r>
      <w:proofErr w:type="spellEnd"/>
      <w:r w:rsidRPr="00BA4E85">
        <w:rPr>
          <w:noProof w:val="0"/>
          <w:snapToGrid w:val="0"/>
          <w:lang w:val="fr-FR"/>
        </w:rPr>
        <w:t>} } OPTIONAL,</w:t>
      </w:r>
    </w:p>
    <w:p w14:paraId="4AAAB995"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129E5C4D" w14:textId="77777777" w:rsidR="00B31AE4" w:rsidRPr="008711EA" w:rsidRDefault="00B31AE4" w:rsidP="00B31AE4">
      <w:pPr>
        <w:pStyle w:val="PL"/>
        <w:spacing w:line="0" w:lineRule="atLeast"/>
        <w:rPr>
          <w:noProof w:val="0"/>
          <w:snapToGrid w:val="0"/>
        </w:rPr>
      </w:pPr>
      <w:r w:rsidRPr="008711EA">
        <w:rPr>
          <w:noProof w:val="0"/>
          <w:snapToGrid w:val="0"/>
        </w:rPr>
        <w:t>}</w:t>
      </w:r>
    </w:p>
    <w:p w14:paraId="6047C146" w14:textId="77777777" w:rsidR="00B31AE4" w:rsidRPr="008711EA" w:rsidRDefault="00B31AE4" w:rsidP="00B31AE4">
      <w:pPr>
        <w:pStyle w:val="PL"/>
        <w:rPr>
          <w:noProof w:val="0"/>
          <w:snapToGrid w:val="0"/>
        </w:rPr>
      </w:pPr>
      <w:r w:rsidRPr="008711EA">
        <w:rPr>
          <w:noProof w:val="0"/>
          <w:snapToGrid w:val="0"/>
        </w:rPr>
        <w:t>COUNTvalue-ExtIEs S1AP-PROTOCOL-EXTENSION ::= {</w:t>
      </w:r>
    </w:p>
    <w:p w14:paraId="3BCE8953" w14:textId="77777777" w:rsidR="00B31AE4" w:rsidRPr="008711EA" w:rsidRDefault="00B31AE4" w:rsidP="00B31AE4">
      <w:pPr>
        <w:pStyle w:val="PL"/>
        <w:rPr>
          <w:noProof w:val="0"/>
          <w:snapToGrid w:val="0"/>
        </w:rPr>
      </w:pPr>
      <w:r w:rsidRPr="008711EA">
        <w:rPr>
          <w:noProof w:val="0"/>
          <w:snapToGrid w:val="0"/>
        </w:rPr>
        <w:tab/>
        <w:t>...</w:t>
      </w:r>
    </w:p>
    <w:p w14:paraId="7D770865" w14:textId="77777777" w:rsidR="00B31AE4" w:rsidRPr="008711EA" w:rsidRDefault="00B31AE4" w:rsidP="00B31AE4">
      <w:pPr>
        <w:pStyle w:val="PL"/>
        <w:rPr>
          <w:noProof w:val="0"/>
          <w:snapToGrid w:val="0"/>
        </w:rPr>
      </w:pPr>
      <w:r w:rsidRPr="008711EA">
        <w:rPr>
          <w:noProof w:val="0"/>
          <w:snapToGrid w:val="0"/>
        </w:rPr>
        <w:t>}</w:t>
      </w:r>
    </w:p>
    <w:p w14:paraId="5A8A0353" w14:textId="77777777" w:rsidR="00B31AE4" w:rsidRPr="008711EA" w:rsidRDefault="00B31AE4" w:rsidP="00B31AE4">
      <w:pPr>
        <w:pStyle w:val="PL"/>
        <w:rPr>
          <w:noProof w:val="0"/>
          <w:snapToGrid w:val="0"/>
        </w:rPr>
      </w:pPr>
    </w:p>
    <w:p w14:paraId="7BAE7212" w14:textId="77777777" w:rsidR="00B31AE4" w:rsidRPr="008711EA" w:rsidRDefault="00B31AE4" w:rsidP="00B31AE4">
      <w:pPr>
        <w:pStyle w:val="PL"/>
        <w:rPr>
          <w:noProof w:val="0"/>
          <w:snapToGrid w:val="0"/>
        </w:rPr>
      </w:pPr>
      <w:r w:rsidRPr="008711EA">
        <w:rPr>
          <w:noProof w:val="0"/>
          <w:snapToGrid w:val="0"/>
        </w:rPr>
        <w:t>COUNTValueExtended  ::= SEQUENCE {</w:t>
      </w:r>
    </w:p>
    <w:p w14:paraId="6E5B2475" w14:textId="77777777" w:rsidR="00B31AE4" w:rsidRPr="008711EA" w:rsidRDefault="00B31AE4" w:rsidP="00B31AE4">
      <w:pPr>
        <w:pStyle w:val="PL"/>
        <w:rPr>
          <w:noProof w:val="0"/>
          <w:snapToGrid w:val="0"/>
        </w:rPr>
      </w:pPr>
      <w:r w:rsidRPr="008711EA">
        <w:rPr>
          <w:noProof w:val="0"/>
          <w:snapToGrid w:val="0"/>
        </w:rPr>
        <w:tab/>
        <w:t>pDCP-SNExtended</w:t>
      </w:r>
      <w:r w:rsidRPr="008711EA">
        <w:rPr>
          <w:noProof w:val="0"/>
          <w:snapToGrid w:val="0"/>
        </w:rPr>
        <w:tab/>
      </w:r>
      <w:r w:rsidRPr="008711EA">
        <w:rPr>
          <w:noProof w:val="0"/>
          <w:snapToGrid w:val="0"/>
        </w:rPr>
        <w:tab/>
        <w:t>PDCP-SNExtended,</w:t>
      </w:r>
    </w:p>
    <w:p w14:paraId="39928986" w14:textId="77777777" w:rsidR="00B31AE4" w:rsidRPr="008711EA" w:rsidRDefault="00B31AE4" w:rsidP="00B31AE4">
      <w:pPr>
        <w:pStyle w:val="PL"/>
        <w:rPr>
          <w:noProof w:val="0"/>
          <w:snapToGrid w:val="0"/>
        </w:rPr>
      </w:pPr>
      <w:r w:rsidRPr="008711EA">
        <w:rPr>
          <w:noProof w:val="0"/>
          <w:snapToGrid w:val="0"/>
        </w:rPr>
        <w:tab/>
        <w:t>hFNModified</w:t>
      </w:r>
      <w:r w:rsidRPr="008711EA">
        <w:rPr>
          <w:noProof w:val="0"/>
          <w:snapToGrid w:val="0"/>
        </w:rPr>
        <w:tab/>
      </w:r>
      <w:r w:rsidRPr="008711EA">
        <w:rPr>
          <w:noProof w:val="0"/>
          <w:snapToGrid w:val="0"/>
        </w:rPr>
        <w:tab/>
      </w:r>
      <w:r w:rsidRPr="008711EA">
        <w:rPr>
          <w:noProof w:val="0"/>
          <w:snapToGrid w:val="0"/>
        </w:rPr>
        <w:tab/>
        <w:t>HFNModified,</w:t>
      </w:r>
    </w:p>
    <w:p w14:paraId="45B2BE9C" w14:textId="77777777" w:rsidR="00B31AE4" w:rsidRPr="008711EA" w:rsidRDefault="00B31AE4" w:rsidP="00B31AE4">
      <w:pPr>
        <w:pStyle w:val="PL"/>
        <w:rPr>
          <w:noProof w:val="0"/>
          <w:snapToGrid w:val="0"/>
        </w:rPr>
      </w:pPr>
      <w:r w:rsidRPr="008711EA">
        <w:rPr>
          <w:noProof w:val="0"/>
          <w:snapToGrid w:val="0"/>
        </w:rPr>
        <w:lastRenderedPageBreak/>
        <w:tab/>
        <w:t>iE-Extensions</w:t>
      </w:r>
      <w:r w:rsidRPr="008711EA">
        <w:rPr>
          <w:noProof w:val="0"/>
          <w:snapToGrid w:val="0"/>
        </w:rPr>
        <w:tab/>
      </w:r>
      <w:r w:rsidRPr="008711EA">
        <w:rPr>
          <w:noProof w:val="0"/>
          <w:snapToGrid w:val="0"/>
        </w:rPr>
        <w:tab/>
        <w:t>ProtocolExtensionContainer { {COUNTValueExtended-ExtIEs} } OPTIONAL,</w:t>
      </w:r>
    </w:p>
    <w:p w14:paraId="754733D8" w14:textId="77777777" w:rsidR="00B31AE4" w:rsidRPr="008711EA" w:rsidRDefault="00B31AE4" w:rsidP="00B31AE4">
      <w:pPr>
        <w:pStyle w:val="PL"/>
        <w:rPr>
          <w:noProof w:val="0"/>
          <w:snapToGrid w:val="0"/>
        </w:rPr>
      </w:pPr>
      <w:r w:rsidRPr="008711EA">
        <w:rPr>
          <w:noProof w:val="0"/>
          <w:snapToGrid w:val="0"/>
        </w:rPr>
        <w:tab/>
        <w:t>...</w:t>
      </w:r>
    </w:p>
    <w:p w14:paraId="479CE91E" w14:textId="77777777" w:rsidR="00B31AE4" w:rsidRPr="008711EA" w:rsidRDefault="00B31AE4" w:rsidP="00B31AE4">
      <w:pPr>
        <w:pStyle w:val="PL"/>
        <w:rPr>
          <w:noProof w:val="0"/>
          <w:snapToGrid w:val="0"/>
        </w:rPr>
      </w:pPr>
      <w:r w:rsidRPr="008711EA">
        <w:rPr>
          <w:noProof w:val="0"/>
          <w:snapToGrid w:val="0"/>
        </w:rPr>
        <w:t>}</w:t>
      </w:r>
    </w:p>
    <w:p w14:paraId="69A80348" w14:textId="77777777" w:rsidR="00B31AE4" w:rsidRPr="008711EA" w:rsidRDefault="00B31AE4" w:rsidP="00B31AE4">
      <w:pPr>
        <w:pStyle w:val="PL"/>
        <w:rPr>
          <w:noProof w:val="0"/>
          <w:snapToGrid w:val="0"/>
        </w:rPr>
      </w:pPr>
    </w:p>
    <w:p w14:paraId="6D92C3C2" w14:textId="77777777" w:rsidR="00B31AE4" w:rsidRPr="008711EA" w:rsidRDefault="00B31AE4" w:rsidP="00B31AE4">
      <w:pPr>
        <w:pStyle w:val="PL"/>
        <w:rPr>
          <w:noProof w:val="0"/>
          <w:snapToGrid w:val="0"/>
        </w:rPr>
      </w:pPr>
      <w:r w:rsidRPr="008711EA">
        <w:rPr>
          <w:noProof w:val="0"/>
          <w:snapToGrid w:val="0"/>
        </w:rPr>
        <w:t>COUNTValueExtended-ExtIEs S1AP-PROTOCOL-EXTENSION ::= {</w:t>
      </w:r>
    </w:p>
    <w:p w14:paraId="326CEB2E" w14:textId="77777777" w:rsidR="00B31AE4" w:rsidRPr="008711EA" w:rsidRDefault="00B31AE4" w:rsidP="00B31AE4">
      <w:pPr>
        <w:pStyle w:val="PL"/>
        <w:rPr>
          <w:noProof w:val="0"/>
          <w:snapToGrid w:val="0"/>
        </w:rPr>
      </w:pPr>
      <w:r w:rsidRPr="008711EA">
        <w:rPr>
          <w:noProof w:val="0"/>
          <w:snapToGrid w:val="0"/>
        </w:rPr>
        <w:tab/>
        <w:t>...</w:t>
      </w:r>
    </w:p>
    <w:p w14:paraId="17870760" w14:textId="77777777" w:rsidR="00B31AE4" w:rsidRPr="008711EA" w:rsidRDefault="00B31AE4" w:rsidP="00B31AE4">
      <w:pPr>
        <w:pStyle w:val="PL"/>
        <w:rPr>
          <w:noProof w:val="0"/>
          <w:snapToGrid w:val="0"/>
        </w:rPr>
      </w:pPr>
      <w:r w:rsidRPr="008711EA">
        <w:rPr>
          <w:noProof w:val="0"/>
          <w:snapToGrid w:val="0"/>
        </w:rPr>
        <w:t>}</w:t>
      </w:r>
    </w:p>
    <w:p w14:paraId="3232A22D" w14:textId="77777777" w:rsidR="00B31AE4" w:rsidRPr="008711EA" w:rsidRDefault="00B31AE4" w:rsidP="00B31AE4">
      <w:pPr>
        <w:pStyle w:val="PL"/>
        <w:rPr>
          <w:noProof w:val="0"/>
          <w:snapToGrid w:val="0"/>
        </w:rPr>
      </w:pPr>
    </w:p>
    <w:p w14:paraId="5B8469F1" w14:textId="77777777" w:rsidR="00B31AE4" w:rsidRPr="008711EA" w:rsidRDefault="00B31AE4" w:rsidP="00B31AE4">
      <w:pPr>
        <w:pStyle w:val="PL"/>
        <w:rPr>
          <w:noProof w:val="0"/>
          <w:snapToGrid w:val="0"/>
        </w:rPr>
      </w:pPr>
      <w:r w:rsidRPr="008711EA">
        <w:rPr>
          <w:noProof w:val="0"/>
          <w:snapToGrid w:val="0"/>
        </w:rPr>
        <w:t>COUNTvaluePDCP-SNlength18 ::= SEQUENCE {</w:t>
      </w:r>
    </w:p>
    <w:p w14:paraId="01E13B57" w14:textId="77777777" w:rsidR="00B31AE4" w:rsidRPr="008711EA" w:rsidRDefault="00B31AE4" w:rsidP="00B31AE4">
      <w:pPr>
        <w:pStyle w:val="PL"/>
        <w:rPr>
          <w:noProof w:val="0"/>
          <w:snapToGrid w:val="0"/>
        </w:rPr>
      </w:pPr>
      <w:r w:rsidRPr="008711EA">
        <w:rPr>
          <w:noProof w:val="0"/>
          <w:snapToGrid w:val="0"/>
        </w:rPr>
        <w:tab/>
        <w:t>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PDCP-SNlength18,</w:t>
      </w:r>
    </w:p>
    <w:p w14:paraId="38AE2497" w14:textId="77777777" w:rsidR="00B31AE4" w:rsidRPr="008711EA" w:rsidRDefault="00B31AE4" w:rsidP="00B31AE4">
      <w:pPr>
        <w:pStyle w:val="PL"/>
        <w:rPr>
          <w:noProof w:val="0"/>
          <w:snapToGrid w:val="0"/>
        </w:rPr>
      </w:pPr>
      <w:r w:rsidRPr="008711EA">
        <w:rPr>
          <w:noProof w:val="0"/>
          <w:snapToGrid w:val="0"/>
        </w:rPr>
        <w:tab/>
        <w:t>hFNforPDCP-SNlength18</w:t>
      </w:r>
      <w:r w:rsidRPr="008711EA">
        <w:rPr>
          <w:noProof w:val="0"/>
          <w:snapToGrid w:val="0"/>
        </w:rPr>
        <w:tab/>
      </w:r>
      <w:r w:rsidRPr="008711EA">
        <w:rPr>
          <w:noProof w:val="0"/>
          <w:snapToGrid w:val="0"/>
        </w:rPr>
        <w:tab/>
        <w:t>HFNforPDCP-SNlength18,</w:t>
      </w:r>
    </w:p>
    <w:p w14:paraId="0BBE80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{COUNTvaluePDCP-SNlength18-ExtIEs} } OPTIONAL,</w:t>
      </w:r>
    </w:p>
    <w:p w14:paraId="264A644D" w14:textId="77777777" w:rsidR="00B31AE4" w:rsidRPr="008711EA" w:rsidRDefault="00B31AE4" w:rsidP="00B31AE4">
      <w:pPr>
        <w:pStyle w:val="PL"/>
        <w:rPr>
          <w:noProof w:val="0"/>
          <w:snapToGrid w:val="0"/>
        </w:rPr>
      </w:pPr>
      <w:r w:rsidRPr="008711EA">
        <w:rPr>
          <w:noProof w:val="0"/>
          <w:snapToGrid w:val="0"/>
        </w:rPr>
        <w:tab/>
        <w:t>...</w:t>
      </w:r>
    </w:p>
    <w:p w14:paraId="0EF6A409" w14:textId="77777777" w:rsidR="00B31AE4" w:rsidRPr="008711EA" w:rsidRDefault="00B31AE4" w:rsidP="00B31AE4">
      <w:pPr>
        <w:pStyle w:val="PL"/>
        <w:rPr>
          <w:noProof w:val="0"/>
          <w:snapToGrid w:val="0"/>
        </w:rPr>
      </w:pPr>
      <w:r w:rsidRPr="008711EA">
        <w:rPr>
          <w:noProof w:val="0"/>
          <w:snapToGrid w:val="0"/>
        </w:rPr>
        <w:t>}</w:t>
      </w:r>
    </w:p>
    <w:p w14:paraId="26FF9A61" w14:textId="77777777" w:rsidR="00B31AE4" w:rsidRPr="008711EA" w:rsidRDefault="00B31AE4" w:rsidP="00B31AE4">
      <w:pPr>
        <w:pStyle w:val="PL"/>
        <w:rPr>
          <w:noProof w:val="0"/>
          <w:snapToGrid w:val="0"/>
        </w:rPr>
      </w:pPr>
    </w:p>
    <w:p w14:paraId="36D23C0D" w14:textId="77777777" w:rsidR="00B31AE4" w:rsidRPr="008711EA" w:rsidRDefault="00B31AE4" w:rsidP="00B31AE4">
      <w:pPr>
        <w:pStyle w:val="PL"/>
        <w:rPr>
          <w:noProof w:val="0"/>
          <w:snapToGrid w:val="0"/>
        </w:rPr>
      </w:pPr>
      <w:r w:rsidRPr="008711EA">
        <w:rPr>
          <w:noProof w:val="0"/>
          <w:snapToGrid w:val="0"/>
        </w:rPr>
        <w:t>COUNTvaluePDCP-SNlength18-ExtIEs S1AP-PROTOCOL-EXTENSION ::= {</w:t>
      </w:r>
    </w:p>
    <w:p w14:paraId="3A569D22" w14:textId="77777777" w:rsidR="00B31AE4" w:rsidRPr="008711EA" w:rsidRDefault="00B31AE4" w:rsidP="00B31AE4">
      <w:pPr>
        <w:pStyle w:val="PL"/>
        <w:rPr>
          <w:noProof w:val="0"/>
          <w:snapToGrid w:val="0"/>
        </w:rPr>
      </w:pPr>
      <w:r w:rsidRPr="008711EA">
        <w:rPr>
          <w:noProof w:val="0"/>
          <w:snapToGrid w:val="0"/>
        </w:rPr>
        <w:tab/>
        <w:t>...</w:t>
      </w:r>
    </w:p>
    <w:p w14:paraId="27D6F619" w14:textId="77777777" w:rsidR="00B31AE4" w:rsidRPr="008711EA" w:rsidRDefault="00B31AE4" w:rsidP="00B31AE4">
      <w:pPr>
        <w:pStyle w:val="PL"/>
        <w:rPr>
          <w:snapToGrid w:val="0"/>
        </w:rPr>
      </w:pPr>
      <w:r w:rsidRPr="008711EA">
        <w:rPr>
          <w:noProof w:val="0"/>
          <w:snapToGrid w:val="0"/>
        </w:rPr>
        <w:t>}</w:t>
      </w:r>
    </w:p>
    <w:p w14:paraId="7CABE143" w14:textId="77777777" w:rsidR="00B31AE4" w:rsidRPr="008711EA" w:rsidRDefault="00B31AE4" w:rsidP="00B31AE4">
      <w:pPr>
        <w:pStyle w:val="PL"/>
        <w:rPr>
          <w:noProof w:val="0"/>
          <w:snapToGrid w:val="0"/>
        </w:rPr>
      </w:pPr>
    </w:p>
    <w:p w14:paraId="68EDD2C7" w14:textId="77777777" w:rsidR="00B31AE4" w:rsidRPr="008711EA" w:rsidRDefault="00B31AE4" w:rsidP="00B31AE4">
      <w:pPr>
        <w:pStyle w:val="PL"/>
        <w:rPr>
          <w:noProof w:val="0"/>
          <w:snapToGrid w:val="0"/>
        </w:rPr>
      </w:pPr>
      <w:r w:rsidRPr="008711EA">
        <w:rPr>
          <w:noProof w:val="0"/>
          <w:snapToGrid w:val="0"/>
        </w:rPr>
        <w:t>Coverage-Level ::= ENUMERATED {</w:t>
      </w:r>
    </w:p>
    <w:p w14:paraId="06BC1DD9" w14:textId="77777777" w:rsidR="00B31AE4" w:rsidRPr="008711EA" w:rsidRDefault="00B31AE4" w:rsidP="00B31AE4">
      <w:pPr>
        <w:pStyle w:val="PL"/>
        <w:rPr>
          <w:noProof w:val="0"/>
          <w:snapToGrid w:val="0"/>
        </w:rPr>
      </w:pPr>
      <w:r w:rsidRPr="008711EA">
        <w:rPr>
          <w:noProof w:val="0"/>
          <w:snapToGrid w:val="0"/>
        </w:rPr>
        <w:tab/>
        <w:t>extendedcoverage,</w:t>
      </w:r>
    </w:p>
    <w:p w14:paraId="79D1C37A" w14:textId="77777777" w:rsidR="00B31AE4" w:rsidRPr="008711EA" w:rsidRDefault="00B31AE4" w:rsidP="00B31AE4">
      <w:pPr>
        <w:pStyle w:val="PL"/>
        <w:rPr>
          <w:noProof w:val="0"/>
          <w:snapToGrid w:val="0"/>
        </w:rPr>
      </w:pPr>
      <w:r w:rsidRPr="008711EA">
        <w:rPr>
          <w:noProof w:val="0"/>
          <w:snapToGrid w:val="0"/>
        </w:rPr>
        <w:tab/>
        <w:t>...</w:t>
      </w:r>
    </w:p>
    <w:p w14:paraId="7F45219E" w14:textId="77777777" w:rsidR="00B31AE4" w:rsidRPr="008711EA" w:rsidRDefault="00B31AE4" w:rsidP="00B31AE4">
      <w:pPr>
        <w:pStyle w:val="PL"/>
        <w:rPr>
          <w:noProof w:val="0"/>
          <w:snapToGrid w:val="0"/>
        </w:rPr>
      </w:pPr>
      <w:r w:rsidRPr="008711EA">
        <w:rPr>
          <w:noProof w:val="0"/>
          <w:snapToGrid w:val="0"/>
        </w:rPr>
        <w:t>}</w:t>
      </w:r>
    </w:p>
    <w:p w14:paraId="1A27A5CF" w14:textId="77777777" w:rsidR="00B31AE4" w:rsidRPr="008711EA" w:rsidRDefault="00B31AE4" w:rsidP="00B31AE4">
      <w:pPr>
        <w:pStyle w:val="PL"/>
        <w:rPr>
          <w:noProof w:val="0"/>
          <w:snapToGrid w:val="0"/>
        </w:rPr>
      </w:pPr>
    </w:p>
    <w:p w14:paraId="7E10AFF7" w14:textId="77777777" w:rsidR="00B31AE4" w:rsidRPr="008711EA" w:rsidRDefault="00B31AE4" w:rsidP="00B31AE4">
      <w:pPr>
        <w:pStyle w:val="PL"/>
        <w:rPr>
          <w:noProof w:val="0"/>
          <w:snapToGrid w:val="0"/>
        </w:rPr>
      </w:pPr>
      <w:r w:rsidRPr="008711EA">
        <w:rPr>
          <w:noProof w:val="0"/>
          <w:snapToGrid w:val="0"/>
        </w:rPr>
        <w:t>CriticalityDiagnostics ::= SEQUENCE {</w:t>
      </w:r>
    </w:p>
    <w:p w14:paraId="613B98A8"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65C3DAC" w14:textId="77777777" w:rsidR="00B31AE4" w:rsidRPr="008711EA" w:rsidRDefault="00B31AE4" w:rsidP="00B31AE4">
      <w:pPr>
        <w:pStyle w:val="PL"/>
        <w:rPr>
          <w:noProof w:val="0"/>
          <w:snapToGrid w:val="0"/>
        </w:rPr>
      </w:pP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BB6C4C0"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procedureC</w:t>
      </w:r>
      <w:r w:rsidRPr="008711EA">
        <w:rPr>
          <w:noProof w:val="0"/>
          <w:snapToGrid w:val="0"/>
        </w:rPr>
        <w:t>riticality</w:t>
      </w:r>
      <w:r w:rsidRPr="008711EA">
        <w:rPr>
          <w:noProof w:val="0"/>
          <w:snapToGrid w:val="0"/>
        </w:rPr>
        <w:tab/>
      </w:r>
      <w:r w:rsidRPr="008711EA">
        <w:rPr>
          <w:noProof w:val="0"/>
          <w:snapToGrid w:val="0"/>
        </w:rPr>
        <w:tab/>
      </w: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DA6EEB7" w14:textId="77777777" w:rsidR="00B31AE4" w:rsidRPr="008711EA" w:rsidRDefault="00B31AE4" w:rsidP="00B31AE4">
      <w:pPr>
        <w:pStyle w:val="PL"/>
        <w:rPr>
          <w:noProof w:val="0"/>
          <w:snapToGrid w:val="0"/>
        </w:rPr>
      </w:pPr>
      <w:r w:rsidRPr="008711EA">
        <w:rPr>
          <w:noProof w:val="0"/>
          <w:snapToGrid w:val="0"/>
        </w:rPr>
        <w:tab/>
        <w:t>iEsCriticalityDiagnostics</w:t>
      </w:r>
      <w:r w:rsidRPr="008711EA">
        <w:rPr>
          <w:noProof w:val="0"/>
          <w:snapToGrid w:val="0"/>
        </w:rPr>
        <w:tab/>
      </w:r>
      <w:r w:rsidRPr="008711EA">
        <w:rPr>
          <w:noProof w:val="0"/>
          <w:snapToGrid w:val="0"/>
        </w:rPr>
        <w:tab/>
        <w:t>CriticalityDiagnostics-IE-List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820AAB6"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w:t>
      </w:r>
      <w:proofErr w:type="spellStart"/>
      <w:r w:rsidRPr="00BA4E85">
        <w:rPr>
          <w:noProof w:val="0"/>
          <w:snapToGrid w:val="0"/>
          <w:lang w:val="fr-FR"/>
        </w:rPr>
        <w:t>CriticalityDiagnostics-ExtIEs</w:t>
      </w:r>
      <w:proofErr w:type="spellEnd"/>
      <w:r w:rsidRPr="00BA4E85">
        <w:rPr>
          <w:noProof w:val="0"/>
          <w:snapToGrid w:val="0"/>
          <w:lang w:val="fr-FR"/>
        </w:rPr>
        <w:t>}}</w:t>
      </w:r>
      <w:r w:rsidRPr="00BA4E85">
        <w:rPr>
          <w:noProof w:val="0"/>
          <w:snapToGrid w:val="0"/>
          <w:lang w:val="fr-FR"/>
        </w:rPr>
        <w:tab/>
      </w:r>
      <w:r w:rsidRPr="00BA4E85">
        <w:rPr>
          <w:noProof w:val="0"/>
          <w:snapToGrid w:val="0"/>
          <w:lang w:val="fr-FR"/>
        </w:rPr>
        <w:tab/>
        <w:t>OPTIONAL,</w:t>
      </w:r>
    </w:p>
    <w:p w14:paraId="7841E5D9"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131BBEF4" w14:textId="77777777" w:rsidR="00B31AE4" w:rsidRPr="008711EA" w:rsidRDefault="00B31AE4" w:rsidP="00B31AE4">
      <w:pPr>
        <w:pStyle w:val="PL"/>
        <w:rPr>
          <w:noProof w:val="0"/>
          <w:snapToGrid w:val="0"/>
        </w:rPr>
      </w:pPr>
      <w:r w:rsidRPr="008711EA">
        <w:rPr>
          <w:noProof w:val="0"/>
          <w:snapToGrid w:val="0"/>
        </w:rPr>
        <w:t>}</w:t>
      </w:r>
    </w:p>
    <w:p w14:paraId="2A7959B4" w14:textId="77777777" w:rsidR="00B31AE4" w:rsidRPr="008711EA" w:rsidRDefault="00B31AE4" w:rsidP="00B31AE4">
      <w:pPr>
        <w:pStyle w:val="PL"/>
        <w:rPr>
          <w:noProof w:val="0"/>
          <w:snapToGrid w:val="0"/>
        </w:rPr>
      </w:pPr>
    </w:p>
    <w:p w14:paraId="0C7317AD" w14:textId="77777777" w:rsidR="00B31AE4" w:rsidRPr="008711EA" w:rsidRDefault="00B31AE4" w:rsidP="00B31AE4">
      <w:pPr>
        <w:pStyle w:val="PL"/>
        <w:rPr>
          <w:noProof w:val="0"/>
          <w:snapToGrid w:val="0"/>
        </w:rPr>
      </w:pPr>
      <w:r w:rsidRPr="008711EA">
        <w:rPr>
          <w:noProof w:val="0"/>
          <w:snapToGrid w:val="0"/>
        </w:rPr>
        <w:t>CriticalityDiagnostics-ExtIEs S1AP-PROTOCOL-EXTENSION ::= {</w:t>
      </w:r>
    </w:p>
    <w:p w14:paraId="365FEDB0" w14:textId="77777777" w:rsidR="00B31AE4" w:rsidRPr="008711EA" w:rsidRDefault="00B31AE4" w:rsidP="00B31AE4">
      <w:pPr>
        <w:pStyle w:val="PL"/>
        <w:rPr>
          <w:noProof w:val="0"/>
          <w:snapToGrid w:val="0"/>
        </w:rPr>
      </w:pPr>
      <w:r w:rsidRPr="008711EA">
        <w:rPr>
          <w:noProof w:val="0"/>
          <w:snapToGrid w:val="0"/>
        </w:rPr>
        <w:tab/>
        <w:t>...</w:t>
      </w:r>
    </w:p>
    <w:p w14:paraId="192E485D" w14:textId="77777777" w:rsidR="00B31AE4" w:rsidRPr="008711EA" w:rsidRDefault="00B31AE4" w:rsidP="00B31AE4">
      <w:pPr>
        <w:pStyle w:val="PL"/>
        <w:rPr>
          <w:noProof w:val="0"/>
          <w:snapToGrid w:val="0"/>
        </w:rPr>
      </w:pPr>
      <w:r w:rsidRPr="008711EA">
        <w:rPr>
          <w:noProof w:val="0"/>
          <w:snapToGrid w:val="0"/>
        </w:rPr>
        <w:t>}</w:t>
      </w:r>
    </w:p>
    <w:p w14:paraId="1F9ADFF2" w14:textId="77777777" w:rsidR="00B31AE4" w:rsidRPr="008711EA" w:rsidRDefault="00B31AE4" w:rsidP="00B31AE4">
      <w:pPr>
        <w:pStyle w:val="PL"/>
        <w:rPr>
          <w:noProof w:val="0"/>
          <w:snapToGrid w:val="0"/>
        </w:rPr>
      </w:pPr>
    </w:p>
    <w:p w14:paraId="138DF752" w14:textId="77777777" w:rsidR="00B31AE4" w:rsidRPr="008711EA" w:rsidRDefault="00B31AE4" w:rsidP="00B31AE4">
      <w:pPr>
        <w:pStyle w:val="PL"/>
        <w:rPr>
          <w:noProof w:val="0"/>
          <w:snapToGrid w:val="0"/>
        </w:rPr>
      </w:pPr>
      <w:r w:rsidRPr="008711EA">
        <w:rPr>
          <w:noProof w:val="0"/>
          <w:snapToGrid w:val="0"/>
        </w:rPr>
        <w:t>CriticalityDiagnostics-IE-List ::= SEQUENCE (SIZE (</w:t>
      </w:r>
      <w:proofErr w:type="gramStart"/>
      <w:r w:rsidRPr="008711EA">
        <w:rPr>
          <w:noProof w:val="0"/>
          <w:snapToGrid w:val="0"/>
        </w:rPr>
        <w:t>1..</w:t>
      </w:r>
      <w:proofErr w:type="gramEnd"/>
      <w:r w:rsidRPr="008711EA">
        <w:rPr>
          <w:noProof w:val="0"/>
        </w:rPr>
        <w:t xml:space="preserve"> </w:t>
      </w:r>
      <w:r w:rsidRPr="008711EA">
        <w:rPr>
          <w:noProof w:val="0"/>
          <w:snapToGrid w:val="0"/>
        </w:rPr>
        <w:t>maxnoofErrors)) OF CriticalityDiagnostics-IE-Item</w:t>
      </w:r>
    </w:p>
    <w:p w14:paraId="4855C54D" w14:textId="77777777" w:rsidR="00B31AE4" w:rsidRPr="008711EA" w:rsidRDefault="00B31AE4" w:rsidP="00B31AE4">
      <w:pPr>
        <w:pStyle w:val="PL"/>
        <w:rPr>
          <w:noProof w:val="0"/>
          <w:snapToGrid w:val="0"/>
        </w:rPr>
      </w:pPr>
    </w:p>
    <w:p w14:paraId="1D7F03E0" w14:textId="77777777" w:rsidR="00B31AE4" w:rsidRPr="008711EA" w:rsidRDefault="00B31AE4" w:rsidP="00B31AE4">
      <w:pPr>
        <w:pStyle w:val="PL"/>
        <w:rPr>
          <w:noProof w:val="0"/>
          <w:snapToGrid w:val="0"/>
        </w:rPr>
      </w:pPr>
      <w:r w:rsidRPr="008711EA">
        <w:rPr>
          <w:noProof w:val="0"/>
          <w:snapToGrid w:val="0"/>
        </w:rPr>
        <w:t>CriticalityDiagnostics-IE-Item ::= SEQUENCE {</w:t>
      </w:r>
    </w:p>
    <w:p w14:paraId="2CC4673E" w14:textId="77777777" w:rsidR="00B31AE4" w:rsidRPr="008711EA" w:rsidRDefault="00B31AE4" w:rsidP="00B31AE4">
      <w:pPr>
        <w:pStyle w:val="PL"/>
        <w:rPr>
          <w:noProof w:val="0"/>
          <w:snapToGrid w:val="0"/>
        </w:rPr>
      </w:pPr>
      <w:r w:rsidRPr="008711EA">
        <w:rPr>
          <w:noProof w:val="0"/>
          <w:snapToGrid w:val="0"/>
        </w:rPr>
        <w:tab/>
        <w:t>iECriticality</w:t>
      </w:r>
      <w:r w:rsidRPr="008711EA">
        <w:rPr>
          <w:noProof w:val="0"/>
          <w:snapToGrid w:val="0"/>
        </w:rPr>
        <w:tab/>
      </w:r>
      <w:r w:rsidRPr="008711EA">
        <w:rPr>
          <w:noProof w:val="0"/>
          <w:snapToGrid w:val="0"/>
        </w:rPr>
        <w:tab/>
      </w:r>
      <w:r w:rsidRPr="008711EA">
        <w:rPr>
          <w:noProof w:val="0"/>
          <w:snapToGrid w:val="0"/>
        </w:rPr>
        <w:tab/>
        <w:t>Criticality,</w:t>
      </w:r>
    </w:p>
    <w:p w14:paraId="05B97837" w14:textId="77777777" w:rsidR="00B31AE4" w:rsidRPr="008711EA" w:rsidRDefault="00B31AE4" w:rsidP="00B31AE4">
      <w:pPr>
        <w:pStyle w:val="PL"/>
        <w:rPr>
          <w:noProof w:val="0"/>
          <w:snapToGrid w:val="0"/>
        </w:rPr>
      </w:pPr>
      <w:r w:rsidRPr="008711EA">
        <w:rPr>
          <w:noProof w:val="0"/>
          <w:snapToGrid w:val="0"/>
        </w:rPr>
        <w:tab/>
        <w:t>iE-ID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w:t>
      </w:r>
    </w:p>
    <w:p w14:paraId="37457C6B" w14:textId="77777777" w:rsidR="00B31AE4" w:rsidRPr="008711EA" w:rsidRDefault="00B31AE4" w:rsidP="00B31AE4">
      <w:pPr>
        <w:pStyle w:val="PL"/>
        <w:rPr>
          <w:noProof w:val="0"/>
          <w:snapToGrid w:val="0"/>
        </w:rPr>
      </w:pPr>
      <w:r w:rsidRPr="008711EA">
        <w:rPr>
          <w:noProof w:val="0"/>
          <w:snapToGrid w:val="0"/>
        </w:rPr>
        <w:tab/>
        <w:t xml:space="preserve">typeOfError </w:t>
      </w:r>
      <w:r w:rsidRPr="008711EA">
        <w:rPr>
          <w:noProof w:val="0"/>
          <w:snapToGrid w:val="0"/>
        </w:rPr>
        <w:tab/>
      </w:r>
      <w:r w:rsidRPr="008711EA">
        <w:rPr>
          <w:noProof w:val="0"/>
          <w:snapToGrid w:val="0"/>
        </w:rPr>
        <w:tab/>
      </w:r>
      <w:r w:rsidRPr="008711EA">
        <w:rPr>
          <w:noProof w:val="0"/>
          <w:snapToGrid w:val="0"/>
        </w:rPr>
        <w:tab/>
        <w:t>TypeOfError,</w:t>
      </w:r>
    </w:p>
    <w:p w14:paraId="7FC2F5AD"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w:t>
      </w:r>
      <w:proofErr w:type="spellStart"/>
      <w:r w:rsidRPr="00BA4E85">
        <w:rPr>
          <w:noProof w:val="0"/>
          <w:snapToGrid w:val="0"/>
          <w:lang w:val="fr-FR"/>
        </w:rPr>
        <w:t>CriticalityDiagnostics</w:t>
      </w:r>
      <w:proofErr w:type="spellEnd"/>
      <w:r w:rsidRPr="00BA4E85">
        <w:rPr>
          <w:noProof w:val="0"/>
          <w:snapToGrid w:val="0"/>
          <w:lang w:val="fr-FR"/>
        </w:rPr>
        <w:t>-IE-Item-</w:t>
      </w:r>
      <w:proofErr w:type="spellStart"/>
      <w:r w:rsidRPr="00BA4E85">
        <w:rPr>
          <w:noProof w:val="0"/>
          <w:snapToGrid w:val="0"/>
          <w:lang w:val="fr-FR"/>
        </w:rPr>
        <w:t>ExtIEs</w:t>
      </w:r>
      <w:proofErr w:type="spellEnd"/>
      <w:r w:rsidRPr="00BA4E85">
        <w:rPr>
          <w:noProof w:val="0"/>
          <w:snapToGrid w:val="0"/>
          <w:lang w:val="fr-FR"/>
        </w:rPr>
        <w:t>}}</w:t>
      </w:r>
      <w:r w:rsidRPr="00BA4E85">
        <w:rPr>
          <w:noProof w:val="0"/>
          <w:snapToGrid w:val="0"/>
          <w:lang w:val="fr-FR"/>
        </w:rPr>
        <w:tab/>
        <w:t>OPTIONAL,</w:t>
      </w:r>
    </w:p>
    <w:p w14:paraId="7557E1C2"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77CCFAE" w14:textId="77777777" w:rsidR="00B31AE4" w:rsidRPr="008711EA" w:rsidRDefault="00B31AE4" w:rsidP="00B31AE4">
      <w:pPr>
        <w:pStyle w:val="PL"/>
        <w:rPr>
          <w:noProof w:val="0"/>
          <w:snapToGrid w:val="0"/>
        </w:rPr>
      </w:pPr>
      <w:r w:rsidRPr="008711EA">
        <w:rPr>
          <w:noProof w:val="0"/>
          <w:snapToGrid w:val="0"/>
        </w:rPr>
        <w:t>}</w:t>
      </w:r>
    </w:p>
    <w:p w14:paraId="1A3817F6" w14:textId="77777777" w:rsidR="00B31AE4" w:rsidRPr="008711EA" w:rsidRDefault="00B31AE4" w:rsidP="00B31AE4">
      <w:pPr>
        <w:pStyle w:val="PL"/>
        <w:rPr>
          <w:noProof w:val="0"/>
          <w:snapToGrid w:val="0"/>
        </w:rPr>
      </w:pPr>
    </w:p>
    <w:p w14:paraId="74FBF25C" w14:textId="77777777" w:rsidR="00B31AE4" w:rsidRPr="008711EA" w:rsidRDefault="00B31AE4" w:rsidP="00B31AE4">
      <w:pPr>
        <w:pStyle w:val="PL"/>
        <w:rPr>
          <w:noProof w:val="0"/>
          <w:snapToGrid w:val="0"/>
        </w:rPr>
      </w:pPr>
      <w:r w:rsidRPr="008711EA">
        <w:rPr>
          <w:noProof w:val="0"/>
          <w:snapToGrid w:val="0"/>
        </w:rPr>
        <w:t>CriticalityDiagnostics-IE-Item-ExtIEs S1AP-PROTOCOL-EXTENSION ::= {</w:t>
      </w:r>
    </w:p>
    <w:p w14:paraId="008DA3E5" w14:textId="77777777" w:rsidR="00B31AE4" w:rsidRPr="008711EA" w:rsidRDefault="00B31AE4" w:rsidP="00B31AE4">
      <w:pPr>
        <w:pStyle w:val="PL"/>
        <w:rPr>
          <w:noProof w:val="0"/>
          <w:snapToGrid w:val="0"/>
        </w:rPr>
      </w:pPr>
      <w:r w:rsidRPr="008711EA">
        <w:rPr>
          <w:noProof w:val="0"/>
          <w:snapToGrid w:val="0"/>
        </w:rPr>
        <w:tab/>
        <w:t>...</w:t>
      </w:r>
    </w:p>
    <w:p w14:paraId="54D52E07" w14:textId="77777777" w:rsidR="00B31AE4" w:rsidRPr="008711EA" w:rsidRDefault="00B31AE4" w:rsidP="00B31AE4">
      <w:pPr>
        <w:pStyle w:val="PL"/>
        <w:rPr>
          <w:noProof w:val="0"/>
          <w:snapToGrid w:val="0"/>
        </w:rPr>
      </w:pPr>
      <w:r w:rsidRPr="008711EA">
        <w:rPr>
          <w:noProof w:val="0"/>
          <w:snapToGrid w:val="0"/>
        </w:rPr>
        <w:t>}</w:t>
      </w:r>
    </w:p>
    <w:p w14:paraId="1153B856" w14:textId="77777777" w:rsidR="00B31AE4" w:rsidRPr="008711EA" w:rsidRDefault="00B31AE4" w:rsidP="00B31AE4">
      <w:pPr>
        <w:pStyle w:val="PL"/>
        <w:rPr>
          <w:noProof w:val="0"/>
        </w:rPr>
      </w:pPr>
    </w:p>
    <w:p w14:paraId="53D3687F" w14:textId="77777777" w:rsidR="00B31AE4" w:rsidRPr="008711EA" w:rsidRDefault="00B31AE4" w:rsidP="00B31AE4">
      <w:pPr>
        <w:pStyle w:val="PL"/>
        <w:rPr>
          <w:noProof w:val="0"/>
          <w:snapToGrid w:val="0"/>
        </w:rPr>
      </w:pPr>
    </w:p>
    <w:p w14:paraId="705CC53F" w14:textId="77777777" w:rsidR="00B31AE4" w:rsidRPr="008711EA" w:rsidRDefault="00B31AE4" w:rsidP="00B31AE4">
      <w:pPr>
        <w:pStyle w:val="PL"/>
        <w:outlineLvl w:val="3"/>
        <w:rPr>
          <w:noProof w:val="0"/>
          <w:snapToGrid w:val="0"/>
        </w:rPr>
      </w:pPr>
      <w:r w:rsidRPr="008711EA">
        <w:rPr>
          <w:noProof w:val="0"/>
          <w:snapToGrid w:val="0"/>
        </w:rPr>
        <w:t>-- D</w:t>
      </w:r>
    </w:p>
    <w:p w14:paraId="3207FE6B" w14:textId="77777777" w:rsidR="00B31AE4" w:rsidRPr="008711EA" w:rsidRDefault="00B31AE4" w:rsidP="00B31AE4">
      <w:pPr>
        <w:pStyle w:val="PL"/>
        <w:rPr>
          <w:noProof w:val="0"/>
          <w:snapToGrid w:val="0"/>
        </w:rPr>
      </w:pPr>
    </w:p>
    <w:p w14:paraId="77B82483" w14:textId="77777777" w:rsidR="00B31AE4" w:rsidRPr="00F671B4" w:rsidRDefault="00B31AE4" w:rsidP="00B31AE4">
      <w:pPr>
        <w:pStyle w:val="PL"/>
        <w:rPr>
          <w:noProof w:val="0"/>
          <w:snapToGrid w:val="0"/>
        </w:rPr>
      </w:pPr>
      <w:r w:rsidRPr="00F671B4">
        <w:rPr>
          <w:noProof w:val="0"/>
          <w:snapToGrid w:val="0"/>
        </w:rPr>
        <w:t>DAPSRequestInfo ::= SEQUENCE {</w:t>
      </w:r>
    </w:p>
    <w:p w14:paraId="6E5DA707" w14:textId="77777777" w:rsidR="00B31AE4" w:rsidRPr="00F671B4" w:rsidRDefault="00B31AE4" w:rsidP="00B31AE4">
      <w:pPr>
        <w:pStyle w:val="PL"/>
        <w:rPr>
          <w:noProof w:val="0"/>
          <w:snapToGrid w:val="0"/>
        </w:rPr>
      </w:pPr>
      <w:r w:rsidRPr="00F671B4">
        <w:rPr>
          <w:noProof w:val="0"/>
          <w:snapToGrid w:val="0"/>
        </w:rPr>
        <w:tab/>
      </w:r>
      <w:r>
        <w:rPr>
          <w:noProof w:val="0"/>
          <w:snapToGrid w:val="0"/>
        </w:rPr>
        <w:t>d</w:t>
      </w:r>
      <w:r w:rsidRPr="00F671B4">
        <w:rPr>
          <w:noProof w:val="0"/>
          <w:snapToGrid w:val="0"/>
        </w:rPr>
        <w:t>APSIndicator</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APS-HO-required, ...},</w:t>
      </w:r>
    </w:p>
    <w:p w14:paraId="19DDB80C" w14:textId="77777777" w:rsidR="00B31AE4" w:rsidRPr="00BA4E85" w:rsidRDefault="00B31AE4" w:rsidP="00B31AE4">
      <w:pPr>
        <w:pStyle w:val="PL"/>
        <w:rPr>
          <w:noProof w:val="0"/>
          <w:snapToGrid w:val="0"/>
          <w:lang w:val="fr-FR"/>
        </w:rPr>
      </w:pPr>
      <w:r w:rsidRPr="00F671B4">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DAPSRequestInfo-ExtIEs</w:t>
      </w:r>
      <w:proofErr w:type="spellEnd"/>
      <w:r w:rsidRPr="00BA4E85">
        <w:rPr>
          <w:noProof w:val="0"/>
          <w:snapToGrid w:val="0"/>
          <w:lang w:val="fr-FR"/>
        </w:rPr>
        <w:t>} } OPTIONAL,</w:t>
      </w:r>
    </w:p>
    <w:p w14:paraId="69EA6B9D" w14:textId="77777777" w:rsidR="00B31AE4" w:rsidRPr="00F671B4" w:rsidRDefault="00B31AE4" w:rsidP="00B31AE4">
      <w:pPr>
        <w:pStyle w:val="PL"/>
        <w:rPr>
          <w:noProof w:val="0"/>
          <w:snapToGrid w:val="0"/>
        </w:rPr>
      </w:pPr>
      <w:r w:rsidRPr="00BA4E85">
        <w:rPr>
          <w:noProof w:val="0"/>
          <w:snapToGrid w:val="0"/>
          <w:lang w:val="fr-FR"/>
        </w:rPr>
        <w:tab/>
      </w:r>
      <w:r w:rsidRPr="00F671B4">
        <w:rPr>
          <w:noProof w:val="0"/>
          <w:snapToGrid w:val="0"/>
        </w:rPr>
        <w:t>...</w:t>
      </w:r>
    </w:p>
    <w:p w14:paraId="612F5C45" w14:textId="77777777" w:rsidR="00B31AE4" w:rsidRPr="00F671B4" w:rsidRDefault="00B31AE4" w:rsidP="00B31AE4">
      <w:pPr>
        <w:pStyle w:val="PL"/>
        <w:rPr>
          <w:noProof w:val="0"/>
          <w:snapToGrid w:val="0"/>
        </w:rPr>
      </w:pPr>
      <w:r w:rsidRPr="00F671B4">
        <w:rPr>
          <w:noProof w:val="0"/>
          <w:snapToGrid w:val="0"/>
        </w:rPr>
        <w:t>}</w:t>
      </w:r>
    </w:p>
    <w:p w14:paraId="70F3B508" w14:textId="77777777" w:rsidR="00B31AE4" w:rsidRPr="00F671B4" w:rsidRDefault="00B31AE4" w:rsidP="00B31AE4">
      <w:pPr>
        <w:pStyle w:val="PL"/>
        <w:rPr>
          <w:noProof w:val="0"/>
          <w:snapToGrid w:val="0"/>
        </w:rPr>
      </w:pPr>
    </w:p>
    <w:p w14:paraId="5074D84F" w14:textId="77777777" w:rsidR="00B31AE4" w:rsidRPr="00F671B4" w:rsidRDefault="00B31AE4" w:rsidP="00B31AE4">
      <w:pPr>
        <w:pStyle w:val="PL"/>
        <w:rPr>
          <w:noProof w:val="0"/>
          <w:snapToGrid w:val="0"/>
        </w:rPr>
      </w:pPr>
      <w:r w:rsidRPr="00F671B4">
        <w:rPr>
          <w:noProof w:val="0"/>
          <w:snapToGrid w:val="0"/>
        </w:rPr>
        <w:t>DAPSRequestInfo-ExtIEs S1AP-PROTOCOL-EXTENSION ::= {</w:t>
      </w:r>
    </w:p>
    <w:p w14:paraId="2D9B37D3" w14:textId="77777777" w:rsidR="00B31AE4" w:rsidRPr="00F671B4" w:rsidRDefault="00B31AE4" w:rsidP="00B31AE4">
      <w:pPr>
        <w:pStyle w:val="PL"/>
        <w:rPr>
          <w:noProof w:val="0"/>
          <w:snapToGrid w:val="0"/>
        </w:rPr>
      </w:pPr>
      <w:r w:rsidRPr="00F671B4">
        <w:rPr>
          <w:noProof w:val="0"/>
          <w:snapToGrid w:val="0"/>
        </w:rPr>
        <w:tab/>
        <w:t>...</w:t>
      </w:r>
    </w:p>
    <w:p w14:paraId="36B96D6C" w14:textId="77777777" w:rsidR="00B31AE4" w:rsidRPr="00F671B4" w:rsidRDefault="00B31AE4" w:rsidP="00B31AE4">
      <w:pPr>
        <w:pStyle w:val="PL"/>
        <w:rPr>
          <w:noProof w:val="0"/>
          <w:snapToGrid w:val="0"/>
        </w:rPr>
      </w:pPr>
      <w:r w:rsidRPr="00F671B4">
        <w:rPr>
          <w:noProof w:val="0"/>
          <w:snapToGrid w:val="0"/>
        </w:rPr>
        <w:t>}</w:t>
      </w:r>
    </w:p>
    <w:p w14:paraId="02A7A4ED" w14:textId="77777777" w:rsidR="00B31AE4" w:rsidRPr="00F671B4" w:rsidRDefault="00B31AE4" w:rsidP="00B31AE4">
      <w:pPr>
        <w:pStyle w:val="PL"/>
        <w:rPr>
          <w:noProof w:val="0"/>
          <w:snapToGrid w:val="0"/>
        </w:rPr>
      </w:pPr>
    </w:p>
    <w:p w14:paraId="746EBFA8" w14:textId="77777777" w:rsidR="00B31AE4" w:rsidRPr="00F671B4" w:rsidRDefault="00B31AE4" w:rsidP="00B31AE4">
      <w:pPr>
        <w:pStyle w:val="PL"/>
        <w:rPr>
          <w:noProof w:val="0"/>
          <w:snapToGrid w:val="0"/>
        </w:rPr>
      </w:pPr>
      <w:r w:rsidRPr="00F671B4">
        <w:rPr>
          <w:noProof w:val="0"/>
          <w:snapToGrid w:val="0"/>
        </w:rPr>
        <w:t>DAPSResponseInfoList ::= SEQUENCE (SIZE(</w:t>
      </w:r>
      <w:proofErr w:type="gramStart"/>
      <w:r w:rsidRPr="00F671B4">
        <w:rPr>
          <w:noProof w:val="0"/>
          <w:snapToGrid w:val="0"/>
        </w:rPr>
        <w:t>1..</w:t>
      </w:r>
      <w:proofErr w:type="gramEnd"/>
      <w:r w:rsidRPr="00F671B4">
        <w:rPr>
          <w:noProof w:val="0"/>
          <w:snapToGrid w:val="0"/>
        </w:rPr>
        <w:t xml:space="preserve"> maxnoofE-RABs)) OF ProtocolIE-SingleContainer { { DAPSResponseInfoListIEs } }</w:t>
      </w:r>
    </w:p>
    <w:p w14:paraId="57BB8CA3" w14:textId="77777777" w:rsidR="00B31AE4" w:rsidRPr="00F671B4" w:rsidRDefault="00B31AE4" w:rsidP="00B31AE4">
      <w:pPr>
        <w:pStyle w:val="PL"/>
        <w:rPr>
          <w:noProof w:val="0"/>
          <w:snapToGrid w:val="0"/>
        </w:rPr>
      </w:pPr>
    </w:p>
    <w:p w14:paraId="510F3CAE" w14:textId="77777777" w:rsidR="00B31AE4" w:rsidRPr="00F671B4" w:rsidRDefault="00B31AE4" w:rsidP="00B31AE4">
      <w:pPr>
        <w:pStyle w:val="PL"/>
        <w:rPr>
          <w:noProof w:val="0"/>
          <w:snapToGrid w:val="0"/>
        </w:rPr>
      </w:pPr>
      <w:r w:rsidRPr="00F671B4">
        <w:rPr>
          <w:noProof w:val="0"/>
          <w:snapToGrid w:val="0"/>
        </w:rPr>
        <w:t>DAPSResponseInfoListIEs S1AP-PROTOCOL-IES ::= {</w:t>
      </w:r>
    </w:p>
    <w:p w14:paraId="5097B587" w14:textId="77777777" w:rsidR="00B31AE4" w:rsidRPr="00F671B4" w:rsidRDefault="00B31AE4" w:rsidP="00B31AE4">
      <w:pPr>
        <w:pStyle w:val="PL"/>
        <w:rPr>
          <w:noProof w:val="0"/>
          <w:snapToGrid w:val="0"/>
        </w:rPr>
      </w:pPr>
      <w:r w:rsidRPr="00F671B4">
        <w:rPr>
          <w:noProof w:val="0"/>
          <w:snapToGrid w:val="0"/>
        </w:rPr>
        <w:tab/>
        <w:t>{ ID id-DAPSResponseInfoItem</w:t>
      </w:r>
      <w:r w:rsidRPr="00F671B4">
        <w:rPr>
          <w:noProof w:val="0"/>
          <w:snapToGrid w:val="0"/>
        </w:rPr>
        <w:tab/>
      </w:r>
      <w:r w:rsidRPr="00F671B4">
        <w:rPr>
          <w:noProof w:val="0"/>
          <w:snapToGrid w:val="0"/>
        </w:rPr>
        <w:tab/>
        <w:t>CRITICALITY ignore</w:t>
      </w:r>
      <w:r w:rsidRPr="00F671B4">
        <w:rPr>
          <w:noProof w:val="0"/>
          <w:snapToGrid w:val="0"/>
        </w:rPr>
        <w:tab/>
        <w:t xml:space="preserve">TYPE DAPSResponseInfoItem </w:t>
      </w:r>
      <w:r w:rsidRPr="00F671B4">
        <w:rPr>
          <w:noProof w:val="0"/>
          <w:snapToGrid w:val="0"/>
        </w:rPr>
        <w:tab/>
        <w:t>PRESENCE mandatory},</w:t>
      </w:r>
    </w:p>
    <w:p w14:paraId="671BDF79" w14:textId="77777777" w:rsidR="00B31AE4" w:rsidRPr="00F671B4" w:rsidRDefault="00B31AE4" w:rsidP="00B31AE4">
      <w:pPr>
        <w:pStyle w:val="PL"/>
        <w:rPr>
          <w:noProof w:val="0"/>
          <w:snapToGrid w:val="0"/>
        </w:rPr>
      </w:pPr>
      <w:r w:rsidRPr="00F671B4">
        <w:rPr>
          <w:noProof w:val="0"/>
          <w:snapToGrid w:val="0"/>
        </w:rPr>
        <w:tab/>
        <w:t>...</w:t>
      </w:r>
    </w:p>
    <w:p w14:paraId="33590039" w14:textId="77777777" w:rsidR="00B31AE4" w:rsidRPr="00F671B4" w:rsidRDefault="00B31AE4" w:rsidP="00B31AE4">
      <w:pPr>
        <w:pStyle w:val="PL"/>
        <w:rPr>
          <w:noProof w:val="0"/>
          <w:snapToGrid w:val="0"/>
        </w:rPr>
      </w:pPr>
      <w:r w:rsidRPr="00F671B4">
        <w:rPr>
          <w:noProof w:val="0"/>
          <w:snapToGrid w:val="0"/>
        </w:rPr>
        <w:t>}</w:t>
      </w:r>
    </w:p>
    <w:p w14:paraId="786A4752" w14:textId="77777777" w:rsidR="00B31AE4" w:rsidRPr="00F671B4" w:rsidRDefault="00B31AE4" w:rsidP="00B31AE4">
      <w:pPr>
        <w:pStyle w:val="PL"/>
        <w:rPr>
          <w:noProof w:val="0"/>
          <w:snapToGrid w:val="0"/>
        </w:rPr>
      </w:pPr>
    </w:p>
    <w:p w14:paraId="203F12F8" w14:textId="77777777" w:rsidR="00B31AE4" w:rsidRPr="00F671B4" w:rsidRDefault="00B31AE4" w:rsidP="00B31AE4">
      <w:pPr>
        <w:pStyle w:val="PL"/>
        <w:rPr>
          <w:noProof w:val="0"/>
          <w:snapToGrid w:val="0"/>
        </w:rPr>
      </w:pPr>
      <w:r w:rsidRPr="00F671B4">
        <w:rPr>
          <w:noProof w:val="0"/>
          <w:snapToGrid w:val="0"/>
        </w:rPr>
        <w:t>DAPSResponseInfoItem ::= SEQUENCE {</w:t>
      </w:r>
    </w:p>
    <w:p w14:paraId="2EC78970" w14:textId="77777777" w:rsidR="00B31AE4" w:rsidRPr="00F671B4" w:rsidRDefault="00B31AE4" w:rsidP="00B31AE4">
      <w:pPr>
        <w:pStyle w:val="PL"/>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37F06342" w14:textId="77777777" w:rsidR="00B31AE4" w:rsidRPr="00F671B4" w:rsidRDefault="00B31AE4" w:rsidP="00B31AE4">
      <w:pPr>
        <w:pStyle w:val="PL"/>
        <w:rPr>
          <w:noProof w:val="0"/>
          <w:snapToGrid w:val="0"/>
        </w:rPr>
      </w:pPr>
      <w:r w:rsidRPr="00F671B4">
        <w:rPr>
          <w:noProof w:val="0"/>
          <w:snapToGrid w:val="0"/>
        </w:rPr>
        <w:tab/>
        <w:t>dAPSResponseInfo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DAPSResponseInfo,</w:t>
      </w:r>
    </w:p>
    <w:p w14:paraId="1C1C9F17"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{DAPSResponseInfoItem-ExtIEs} }</w:t>
      </w:r>
      <w:r w:rsidRPr="00F671B4">
        <w:rPr>
          <w:noProof w:val="0"/>
          <w:snapToGrid w:val="0"/>
        </w:rPr>
        <w:tab/>
      </w:r>
      <w:r w:rsidRPr="00F671B4">
        <w:rPr>
          <w:noProof w:val="0"/>
          <w:snapToGrid w:val="0"/>
        </w:rPr>
        <w:tab/>
      </w:r>
      <w:r w:rsidRPr="00F671B4">
        <w:rPr>
          <w:noProof w:val="0"/>
          <w:snapToGrid w:val="0"/>
        </w:rPr>
        <w:tab/>
        <w:t>OPTIONAL,</w:t>
      </w:r>
    </w:p>
    <w:p w14:paraId="110FED1B" w14:textId="77777777" w:rsidR="00B31AE4" w:rsidRPr="00F671B4" w:rsidRDefault="00B31AE4" w:rsidP="00B31AE4">
      <w:pPr>
        <w:pStyle w:val="PL"/>
        <w:rPr>
          <w:noProof w:val="0"/>
          <w:snapToGrid w:val="0"/>
        </w:rPr>
      </w:pPr>
      <w:r w:rsidRPr="00F671B4">
        <w:rPr>
          <w:noProof w:val="0"/>
          <w:snapToGrid w:val="0"/>
        </w:rPr>
        <w:tab/>
        <w:t>...</w:t>
      </w:r>
    </w:p>
    <w:p w14:paraId="2B07DDAE" w14:textId="77777777" w:rsidR="00B31AE4" w:rsidRPr="00F671B4" w:rsidRDefault="00B31AE4" w:rsidP="00B31AE4">
      <w:pPr>
        <w:pStyle w:val="PL"/>
        <w:rPr>
          <w:noProof w:val="0"/>
          <w:snapToGrid w:val="0"/>
        </w:rPr>
      </w:pPr>
      <w:r w:rsidRPr="00F671B4">
        <w:rPr>
          <w:noProof w:val="0"/>
          <w:snapToGrid w:val="0"/>
        </w:rPr>
        <w:t>}</w:t>
      </w:r>
    </w:p>
    <w:p w14:paraId="67D030E1" w14:textId="77777777" w:rsidR="00B31AE4" w:rsidRPr="00F671B4" w:rsidRDefault="00B31AE4" w:rsidP="00B31AE4">
      <w:pPr>
        <w:pStyle w:val="PL"/>
        <w:rPr>
          <w:noProof w:val="0"/>
          <w:snapToGrid w:val="0"/>
        </w:rPr>
      </w:pPr>
    </w:p>
    <w:p w14:paraId="38F00B52" w14:textId="77777777" w:rsidR="00B31AE4" w:rsidRPr="00F671B4" w:rsidRDefault="00B31AE4" w:rsidP="00B31AE4">
      <w:pPr>
        <w:pStyle w:val="PL"/>
        <w:rPr>
          <w:noProof w:val="0"/>
          <w:snapToGrid w:val="0"/>
        </w:rPr>
      </w:pPr>
      <w:r w:rsidRPr="00F671B4">
        <w:rPr>
          <w:noProof w:val="0"/>
          <w:snapToGrid w:val="0"/>
        </w:rPr>
        <w:t>DAPSResponseInfoItem-ExtIEs S1AP-PROTOCOL-EXTENSION ::= {</w:t>
      </w:r>
    </w:p>
    <w:p w14:paraId="6BEF0B9F" w14:textId="77777777" w:rsidR="00B31AE4" w:rsidRPr="00F671B4" w:rsidRDefault="00B31AE4" w:rsidP="00B31AE4">
      <w:pPr>
        <w:pStyle w:val="PL"/>
        <w:rPr>
          <w:noProof w:val="0"/>
          <w:snapToGrid w:val="0"/>
        </w:rPr>
      </w:pPr>
      <w:r w:rsidRPr="00F671B4">
        <w:rPr>
          <w:noProof w:val="0"/>
          <w:snapToGrid w:val="0"/>
        </w:rPr>
        <w:tab/>
        <w:t>...</w:t>
      </w:r>
    </w:p>
    <w:p w14:paraId="4C9DD3DD" w14:textId="77777777" w:rsidR="00B31AE4" w:rsidRPr="00F671B4" w:rsidRDefault="00B31AE4" w:rsidP="00B31AE4">
      <w:pPr>
        <w:pStyle w:val="PL"/>
        <w:rPr>
          <w:noProof w:val="0"/>
          <w:snapToGrid w:val="0"/>
        </w:rPr>
      </w:pPr>
      <w:r w:rsidRPr="00F671B4">
        <w:rPr>
          <w:noProof w:val="0"/>
          <w:snapToGrid w:val="0"/>
        </w:rPr>
        <w:t>}</w:t>
      </w:r>
    </w:p>
    <w:p w14:paraId="5DD59DED" w14:textId="77777777" w:rsidR="00B31AE4" w:rsidRPr="00F671B4" w:rsidRDefault="00B31AE4" w:rsidP="00B31AE4">
      <w:pPr>
        <w:pStyle w:val="PL"/>
        <w:rPr>
          <w:noProof w:val="0"/>
          <w:snapToGrid w:val="0"/>
        </w:rPr>
      </w:pPr>
    </w:p>
    <w:p w14:paraId="6718625D" w14:textId="77777777" w:rsidR="00B31AE4" w:rsidRPr="00F671B4" w:rsidRDefault="00B31AE4" w:rsidP="00B31AE4">
      <w:pPr>
        <w:pStyle w:val="PL"/>
        <w:rPr>
          <w:noProof w:val="0"/>
          <w:snapToGrid w:val="0"/>
        </w:rPr>
      </w:pPr>
    </w:p>
    <w:p w14:paraId="2D827EC0" w14:textId="77777777" w:rsidR="00B31AE4" w:rsidRPr="00F671B4" w:rsidRDefault="00B31AE4" w:rsidP="00B31AE4">
      <w:pPr>
        <w:pStyle w:val="PL"/>
        <w:rPr>
          <w:noProof w:val="0"/>
          <w:snapToGrid w:val="0"/>
        </w:rPr>
      </w:pPr>
      <w:r w:rsidRPr="00F671B4">
        <w:rPr>
          <w:noProof w:val="0"/>
          <w:snapToGrid w:val="0"/>
        </w:rPr>
        <w:t>DAPSResponseInfo ::= SEQUENCE {</w:t>
      </w:r>
    </w:p>
    <w:p w14:paraId="024553FC" w14:textId="77777777" w:rsidR="00B31AE4" w:rsidRPr="00F671B4" w:rsidRDefault="00B31AE4" w:rsidP="00B31AE4">
      <w:pPr>
        <w:pStyle w:val="PL"/>
        <w:rPr>
          <w:noProof w:val="0"/>
          <w:snapToGrid w:val="0"/>
        </w:rPr>
      </w:pPr>
      <w:r w:rsidRPr="00F671B4">
        <w:rPr>
          <w:noProof w:val="0"/>
          <w:snapToGrid w:val="0"/>
        </w:rPr>
        <w:tab/>
        <w:t>dapsresponseindicator</w:t>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APS-HO-accepted,</w:t>
      </w:r>
      <w:r>
        <w:rPr>
          <w:noProof w:val="0"/>
          <w:snapToGrid w:val="0"/>
        </w:rPr>
        <w:t>d</w:t>
      </w:r>
      <w:r w:rsidRPr="00F671B4">
        <w:rPr>
          <w:noProof w:val="0"/>
          <w:snapToGrid w:val="0"/>
        </w:rPr>
        <w:t>APS-HO-not-</w:t>
      </w:r>
      <w:proofErr w:type="gramStart"/>
      <w:r w:rsidRPr="00F671B4">
        <w:rPr>
          <w:noProof w:val="0"/>
          <w:snapToGrid w:val="0"/>
        </w:rPr>
        <w:t>accepted,...</w:t>
      </w:r>
      <w:proofErr w:type="gramEnd"/>
      <w:r w:rsidRPr="00F671B4">
        <w:rPr>
          <w:noProof w:val="0"/>
          <w:snapToGrid w:val="0"/>
        </w:rPr>
        <w:t>},</w:t>
      </w:r>
    </w:p>
    <w:p w14:paraId="38B3A1EB" w14:textId="77777777" w:rsidR="00B31AE4" w:rsidRPr="00BA4E85" w:rsidRDefault="00B31AE4" w:rsidP="00B31AE4">
      <w:pPr>
        <w:pStyle w:val="PL"/>
        <w:rPr>
          <w:noProof w:val="0"/>
          <w:snapToGrid w:val="0"/>
          <w:lang w:val="fr-FR"/>
        </w:rPr>
      </w:pPr>
      <w:r w:rsidRPr="00F671B4">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DAPSResponseInfo-ExtIEs</w:t>
      </w:r>
      <w:proofErr w:type="spellEnd"/>
      <w:r w:rsidRPr="00BA4E85">
        <w:rPr>
          <w:noProof w:val="0"/>
          <w:snapToGrid w:val="0"/>
          <w:lang w:val="fr-FR"/>
        </w:rPr>
        <w:t>} } OPTIONAL,</w:t>
      </w:r>
    </w:p>
    <w:p w14:paraId="5E579721" w14:textId="77777777" w:rsidR="00B31AE4" w:rsidRPr="00F671B4" w:rsidRDefault="00B31AE4" w:rsidP="00B31AE4">
      <w:pPr>
        <w:pStyle w:val="PL"/>
        <w:rPr>
          <w:noProof w:val="0"/>
          <w:snapToGrid w:val="0"/>
        </w:rPr>
      </w:pPr>
      <w:r w:rsidRPr="00BA4E85">
        <w:rPr>
          <w:noProof w:val="0"/>
          <w:snapToGrid w:val="0"/>
          <w:lang w:val="fr-FR"/>
        </w:rPr>
        <w:tab/>
      </w:r>
      <w:r w:rsidRPr="00F671B4">
        <w:rPr>
          <w:noProof w:val="0"/>
          <w:snapToGrid w:val="0"/>
        </w:rPr>
        <w:t>...</w:t>
      </w:r>
    </w:p>
    <w:p w14:paraId="614DA6E7" w14:textId="77777777" w:rsidR="00B31AE4" w:rsidRPr="00F671B4" w:rsidRDefault="00B31AE4" w:rsidP="00B31AE4">
      <w:pPr>
        <w:pStyle w:val="PL"/>
        <w:rPr>
          <w:noProof w:val="0"/>
          <w:snapToGrid w:val="0"/>
        </w:rPr>
      </w:pPr>
      <w:r w:rsidRPr="00F671B4">
        <w:rPr>
          <w:noProof w:val="0"/>
          <w:snapToGrid w:val="0"/>
        </w:rPr>
        <w:t>}</w:t>
      </w:r>
    </w:p>
    <w:p w14:paraId="7B08C48E" w14:textId="77777777" w:rsidR="00B31AE4" w:rsidRPr="00F671B4" w:rsidRDefault="00B31AE4" w:rsidP="00B31AE4">
      <w:pPr>
        <w:pStyle w:val="PL"/>
        <w:rPr>
          <w:noProof w:val="0"/>
          <w:snapToGrid w:val="0"/>
        </w:rPr>
      </w:pPr>
    </w:p>
    <w:p w14:paraId="1A697738" w14:textId="77777777" w:rsidR="00B31AE4" w:rsidRPr="00F671B4" w:rsidRDefault="00B31AE4" w:rsidP="00B31AE4">
      <w:pPr>
        <w:pStyle w:val="PL"/>
        <w:rPr>
          <w:noProof w:val="0"/>
          <w:snapToGrid w:val="0"/>
        </w:rPr>
      </w:pPr>
      <w:r w:rsidRPr="00F671B4">
        <w:rPr>
          <w:noProof w:val="0"/>
          <w:snapToGrid w:val="0"/>
        </w:rPr>
        <w:t>DAPSResponseInfo-ExtIEs S1AP-PROTOCOL-EXTENSION ::= {</w:t>
      </w:r>
    </w:p>
    <w:p w14:paraId="5B0F6E18" w14:textId="77777777" w:rsidR="00B31AE4" w:rsidRPr="00F671B4" w:rsidRDefault="00B31AE4" w:rsidP="00B31AE4">
      <w:pPr>
        <w:pStyle w:val="PL"/>
        <w:rPr>
          <w:noProof w:val="0"/>
          <w:snapToGrid w:val="0"/>
        </w:rPr>
      </w:pPr>
      <w:r w:rsidRPr="00F671B4">
        <w:rPr>
          <w:noProof w:val="0"/>
          <w:snapToGrid w:val="0"/>
        </w:rPr>
        <w:tab/>
        <w:t>...</w:t>
      </w:r>
    </w:p>
    <w:p w14:paraId="79FF64E2" w14:textId="77777777" w:rsidR="00B31AE4" w:rsidRPr="00F671B4" w:rsidRDefault="00B31AE4" w:rsidP="00B31AE4">
      <w:pPr>
        <w:pStyle w:val="PL"/>
        <w:rPr>
          <w:noProof w:val="0"/>
          <w:snapToGrid w:val="0"/>
        </w:rPr>
      </w:pPr>
      <w:r w:rsidRPr="00F671B4">
        <w:rPr>
          <w:noProof w:val="0"/>
          <w:snapToGrid w:val="0"/>
        </w:rPr>
        <w:t>}</w:t>
      </w:r>
    </w:p>
    <w:p w14:paraId="55CE2DF5" w14:textId="77777777" w:rsidR="00B31AE4" w:rsidRDefault="00B31AE4" w:rsidP="00B31AE4">
      <w:pPr>
        <w:pStyle w:val="PL"/>
        <w:rPr>
          <w:noProof w:val="0"/>
          <w:snapToGrid w:val="0"/>
        </w:rPr>
      </w:pPr>
    </w:p>
    <w:p w14:paraId="61C5F395" w14:textId="77777777" w:rsidR="00B31AE4" w:rsidRPr="008711EA" w:rsidRDefault="00B31AE4" w:rsidP="00B31AE4">
      <w:pPr>
        <w:pStyle w:val="PL"/>
        <w:rPr>
          <w:noProof w:val="0"/>
          <w:snapToGrid w:val="0"/>
        </w:rPr>
      </w:pPr>
      <w:r w:rsidRPr="008711EA">
        <w:rPr>
          <w:noProof w:val="0"/>
          <w:snapToGrid w:val="0"/>
        </w:rPr>
        <w:t>DataCodingScheme ::= BIT STRING (SIZE (8))</w:t>
      </w:r>
    </w:p>
    <w:p w14:paraId="021E8455" w14:textId="77777777" w:rsidR="00B31AE4" w:rsidRDefault="00B31AE4" w:rsidP="00B31AE4">
      <w:pPr>
        <w:pStyle w:val="PL"/>
        <w:rPr>
          <w:noProof w:val="0"/>
          <w:snapToGrid w:val="0"/>
        </w:rPr>
      </w:pPr>
    </w:p>
    <w:p w14:paraId="67C76540" w14:textId="77777777" w:rsidR="00B31AE4" w:rsidRDefault="00B31AE4" w:rsidP="00B31AE4">
      <w:pPr>
        <w:pStyle w:val="PL"/>
        <w:rPr>
          <w:noProof w:val="0"/>
          <w:snapToGrid w:val="0"/>
        </w:rPr>
      </w:pPr>
      <w:r w:rsidRPr="00676777">
        <w:rPr>
          <w:noProof w:val="0"/>
          <w:snapToGrid w:val="0"/>
        </w:rPr>
        <w:t>DataSize ::= INTEGER(</w:t>
      </w:r>
      <w:proofErr w:type="gramStart"/>
      <w:r w:rsidRPr="00676777">
        <w:rPr>
          <w:noProof w:val="0"/>
          <w:snapToGrid w:val="0"/>
        </w:rPr>
        <w:t>1..</w:t>
      </w:r>
      <w:proofErr w:type="gramEnd"/>
      <w:r w:rsidRPr="00676777">
        <w:rPr>
          <w:noProof w:val="0"/>
          <w:snapToGrid w:val="0"/>
        </w:rPr>
        <w:t>4095, ...)</w:t>
      </w:r>
    </w:p>
    <w:p w14:paraId="6784472E" w14:textId="77777777" w:rsidR="00B31AE4" w:rsidRPr="008711EA" w:rsidRDefault="00B31AE4" w:rsidP="00B31AE4">
      <w:pPr>
        <w:pStyle w:val="PL"/>
        <w:rPr>
          <w:noProof w:val="0"/>
          <w:snapToGrid w:val="0"/>
        </w:rPr>
      </w:pPr>
    </w:p>
    <w:p w14:paraId="58AB9503" w14:textId="77777777" w:rsidR="00B31AE4" w:rsidRPr="008711EA" w:rsidRDefault="00B31AE4" w:rsidP="00B31AE4">
      <w:pPr>
        <w:pStyle w:val="PL"/>
        <w:rPr>
          <w:snapToGrid w:val="0"/>
        </w:rPr>
      </w:pPr>
      <w:r w:rsidRPr="008711EA">
        <w:rPr>
          <w:snapToGrid w:val="0"/>
        </w:rPr>
        <w:t xml:space="preserve">DCN-ID ::= </w:t>
      </w:r>
      <w:r w:rsidRPr="008711EA">
        <w:rPr>
          <w:rFonts w:eastAsia="MS Mincho"/>
        </w:rPr>
        <w:t>INTEGER (0..65535)</w:t>
      </w:r>
    </w:p>
    <w:p w14:paraId="4980841B" w14:textId="77777777" w:rsidR="00B31AE4" w:rsidRPr="008711EA" w:rsidRDefault="00B31AE4" w:rsidP="00B31AE4">
      <w:pPr>
        <w:pStyle w:val="PL"/>
        <w:rPr>
          <w:noProof w:val="0"/>
          <w:snapToGrid w:val="0"/>
        </w:rPr>
      </w:pPr>
    </w:p>
    <w:p w14:paraId="6258EEDA" w14:textId="77777777" w:rsidR="00B31AE4" w:rsidRPr="008711EA" w:rsidRDefault="00B31AE4" w:rsidP="00B31AE4">
      <w:pPr>
        <w:pStyle w:val="PL"/>
        <w:rPr>
          <w:noProof w:val="0"/>
          <w:snapToGrid w:val="0"/>
        </w:rPr>
      </w:pPr>
      <w:r w:rsidRPr="008711EA">
        <w:rPr>
          <w:snapToGrid w:val="0"/>
        </w:rPr>
        <w:t>ServedDCNs</w:t>
      </w:r>
      <w:r w:rsidRPr="008711EA">
        <w:rPr>
          <w:noProof w:val="0"/>
          <w:snapToGrid w:val="0"/>
        </w:rPr>
        <w:t xml:space="preserve"> ::= SEQUENCE (SIZE(</w:t>
      </w:r>
      <w:proofErr w:type="gramStart"/>
      <w:r w:rsidRPr="008711EA">
        <w:rPr>
          <w:noProof w:val="0"/>
          <w:snapToGrid w:val="0"/>
        </w:rPr>
        <w:t>0..</w:t>
      </w:r>
      <w:proofErr w:type="gramEnd"/>
      <w:r w:rsidRPr="008711EA">
        <w:rPr>
          <w:noProof w:val="0"/>
          <w:snapToGrid w:val="0"/>
        </w:rPr>
        <w:t>maxnoofDCNs)) OF ServedDCNsItem</w:t>
      </w:r>
    </w:p>
    <w:p w14:paraId="08D00262" w14:textId="77777777" w:rsidR="00B31AE4" w:rsidRPr="008711EA" w:rsidRDefault="00B31AE4" w:rsidP="00B31AE4">
      <w:pPr>
        <w:pStyle w:val="PL"/>
        <w:rPr>
          <w:noProof w:val="0"/>
          <w:snapToGrid w:val="0"/>
        </w:rPr>
      </w:pPr>
    </w:p>
    <w:p w14:paraId="2EF80D45" w14:textId="77777777" w:rsidR="00B31AE4" w:rsidRPr="008711EA" w:rsidRDefault="00B31AE4" w:rsidP="00B31AE4">
      <w:pPr>
        <w:pStyle w:val="PL"/>
        <w:spacing w:line="0" w:lineRule="atLeast"/>
        <w:rPr>
          <w:noProof w:val="0"/>
          <w:snapToGrid w:val="0"/>
        </w:rPr>
      </w:pPr>
      <w:r w:rsidRPr="008711EA">
        <w:rPr>
          <w:noProof w:val="0"/>
          <w:snapToGrid w:val="0"/>
        </w:rPr>
        <w:t>ServedDCNsItem ::= SEQUENCE {</w:t>
      </w:r>
    </w:p>
    <w:p w14:paraId="7D21D539" w14:textId="77777777" w:rsidR="00B31AE4" w:rsidRPr="008711EA" w:rsidRDefault="00B31AE4" w:rsidP="00B31AE4">
      <w:pPr>
        <w:pStyle w:val="PL"/>
        <w:spacing w:line="0" w:lineRule="atLeast"/>
        <w:rPr>
          <w:noProof w:val="0"/>
          <w:snapToGrid w:val="0"/>
        </w:rPr>
      </w:pPr>
      <w:r w:rsidRPr="008711EA">
        <w:rPr>
          <w:noProof w:val="0"/>
          <w:snapToGrid w:val="0"/>
        </w:rPr>
        <w:tab/>
        <w:t>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DCN-ID,</w:t>
      </w:r>
    </w:p>
    <w:p w14:paraId="15FDDEA6" w14:textId="77777777" w:rsidR="00B31AE4" w:rsidRPr="008711EA" w:rsidRDefault="00B31AE4" w:rsidP="00B31AE4">
      <w:pPr>
        <w:pStyle w:val="PL"/>
        <w:spacing w:line="0" w:lineRule="atLeast"/>
        <w:rPr>
          <w:noProof w:val="0"/>
          <w:snapToGrid w:val="0"/>
        </w:rPr>
      </w:pPr>
      <w:r w:rsidRPr="008711EA">
        <w:rPr>
          <w:noProof w:val="0"/>
          <w:snapToGrid w:val="0"/>
        </w:rPr>
        <w:tab/>
        <w:t>relativeDCNCapacity</w:t>
      </w:r>
      <w:r w:rsidRPr="008711EA">
        <w:rPr>
          <w:noProof w:val="0"/>
          <w:snapToGrid w:val="0"/>
        </w:rPr>
        <w:tab/>
      </w:r>
      <w:r w:rsidRPr="008711EA">
        <w:rPr>
          <w:noProof w:val="0"/>
          <w:snapToGrid w:val="0"/>
        </w:rPr>
        <w:tab/>
      </w:r>
      <w:r w:rsidRPr="008711EA">
        <w:rPr>
          <w:noProof w:val="0"/>
          <w:snapToGrid w:val="0"/>
        </w:rPr>
        <w:tab/>
        <w:t>RelativeMMECapacity,</w:t>
      </w:r>
    </w:p>
    <w:p w14:paraId="4753525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{ServedDCNsItem-ExtIEs} }</w:t>
      </w:r>
      <w:r w:rsidRPr="008711EA">
        <w:rPr>
          <w:noProof w:val="0"/>
          <w:snapToGrid w:val="0"/>
        </w:rPr>
        <w:tab/>
        <w:t>OPTIONAL,</w:t>
      </w:r>
    </w:p>
    <w:p w14:paraId="628B54E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6453F0C"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79905F03" w14:textId="77777777" w:rsidR="00B31AE4" w:rsidRPr="008711EA" w:rsidRDefault="00B31AE4" w:rsidP="00B31AE4">
      <w:pPr>
        <w:pStyle w:val="PL"/>
        <w:spacing w:line="0" w:lineRule="atLeast"/>
        <w:rPr>
          <w:noProof w:val="0"/>
          <w:snapToGrid w:val="0"/>
        </w:rPr>
      </w:pPr>
    </w:p>
    <w:p w14:paraId="3299E403" w14:textId="77777777" w:rsidR="00B31AE4" w:rsidRPr="008711EA" w:rsidRDefault="00B31AE4" w:rsidP="00B31AE4">
      <w:pPr>
        <w:pStyle w:val="PL"/>
        <w:rPr>
          <w:noProof w:val="0"/>
          <w:snapToGrid w:val="0"/>
        </w:rPr>
      </w:pPr>
      <w:r w:rsidRPr="008711EA">
        <w:rPr>
          <w:noProof w:val="0"/>
          <w:snapToGrid w:val="0"/>
        </w:rPr>
        <w:t>ServedDCNsItem-ExtIEs S1AP-PROTOCOL-EXTENSION ::= {</w:t>
      </w:r>
    </w:p>
    <w:p w14:paraId="54CD0C8C" w14:textId="77777777" w:rsidR="00B31AE4" w:rsidRPr="008711EA" w:rsidRDefault="00B31AE4" w:rsidP="00B31AE4">
      <w:pPr>
        <w:pStyle w:val="PL"/>
        <w:rPr>
          <w:noProof w:val="0"/>
          <w:snapToGrid w:val="0"/>
        </w:rPr>
      </w:pPr>
      <w:r w:rsidRPr="008711EA">
        <w:rPr>
          <w:noProof w:val="0"/>
          <w:snapToGrid w:val="0"/>
        </w:rPr>
        <w:tab/>
        <w:t>...</w:t>
      </w:r>
    </w:p>
    <w:p w14:paraId="59673F4F" w14:textId="77777777" w:rsidR="00B31AE4" w:rsidRPr="008711EA" w:rsidRDefault="00B31AE4" w:rsidP="00B31AE4">
      <w:pPr>
        <w:pStyle w:val="PL"/>
        <w:rPr>
          <w:noProof w:val="0"/>
          <w:snapToGrid w:val="0"/>
        </w:rPr>
      </w:pPr>
      <w:r w:rsidRPr="008711EA">
        <w:rPr>
          <w:noProof w:val="0"/>
          <w:snapToGrid w:val="0"/>
        </w:rPr>
        <w:t>}</w:t>
      </w:r>
    </w:p>
    <w:p w14:paraId="68F49B7A" w14:textId="77777777" w:rsidR="00B31AE4" w:rsidRPr="008711EA" w:rsidRDefault="00B31AE4" w:rsidP="00B31AE4">
      <w:pPr>
        <w:pStyle w:val="PL"/>
        <w:rPr>
          <w:noProof w:val="0"/>
          <w:snapToGrid w:val="0"/>
        </w:rPr>
      </w:pPr>
    </w:p>
    <w:p w14:paraId="0AFD991A" w14:textId="77777777" w:rsidR="00B31AE4" w:rsidRPr="008711EA" w:rsidRDefault="00B31AE4" w:rsidP="00B31AE4">
      <w:pPr>
        <w:pStyle w:val="PL"/>
        <w:spacing w:line="0" w:lineRule="atLeast"/>
        <w:rPr>
          <w:noProof w:val="0"/>
          <w:snapToGrid w:val="0"/>
        </w:rPr>
      </w:pPr>
      <w:r w:rsidRPr="008711EA">
        <w:rPr>
          <w:noProof w:val="0"/>
          <w:snapToGrid w:val="0"/>
        </w:rPr>
        <w:t>DL-CP-SecurityInformation ::= SEQUENCE {</w:t>
      </w:r>
    </w:p>
    <w:p w14:paraId="3DE71EA3" w14:textId="77777777" w:rsidR="00B31AE4" w:rsidRPr="008711EA" w:rsidRDefault="00B31AE4" w:rsidP="00B31AE4">
      <w:pPr>
        <w:pStyle w:val="PL"/>
        <w:spacing w:line="0" w:lineRule="atLeast"/>
        <w:rPr>
          <w:noProof w:val="0"/>
          <w:snapToGrid w:val="0"/>
        </w:rPr>
      </w:pPr>
      <w:r w:rsidRPr="008711EA">
        <w:rPr>
          <w:noProof w:val="0"/>
          <w:snapToGrid w:val="0"/>
        </w:rPr>
        <w:tab/>
        <w:t>dl-NAS-MAC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DL-NAS-MAC,</w:t>
      </w:r>
    </w:p>
    <w:p w14:paraId="668F22C9"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DL-CP-</w:t>
      </w:r>
      <w:proofErr w:type="spellStart"/>
      <w:r w:rsidRPr="00BA4E85">
        <w:rPr>
          <w:noProof w:val="0"/>
          <w:snapToGrid w:val="0"/>
          <w:lang w:val="fr-FR"/>
        </w:rPr>
        <w:t>SecurityInformation</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t>OPTIONAL,</w:t>
      </w:r>
    </w:p>
    <w:p w14:paraId="1C36757A"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704597D8" w14:textId="77777777" w:rsidR="00B31AE4" w:rsidRPr="008711EA" w:rsidRDefault="00B31AE4" w:rsidP="00B31AE4">
      <w:pPr>
        <w:pStyle w:val="PL"/>
        <w:spacing w:line="0" w:lineRule="atLeast"/>
        <w:rPr>
          <w:noProof w:val="0"/>
          <w:snapToGrid w:val="0"/>
        </w:rPr>
      </w:pPr>
      <w:r w:rsidRPr="008711EA">
        <w:rPr>
          <w:noProof w:val="0"/>
          <w:snapToGrid w:val="0"/>
        </w:rPr>
        <w:t>}</w:t>
      </w:r>
    </w:p>
    <w:p w14:paraId="38DF2118" w14:textId="77777777" w:rsidR="00B31AE4" w:rsidRPr="008711EA" w:rsidRDefault="00B31AE4" w:rsidP="00B31AE4">
      <w:pPr>
        <w:pStyle w:val="PL"/>
        <w:spacing w:line="0" w:lineRule="atLeast"/>
        <w:rPr>
          <w:noProof w:val="0"/>
          <w:snapToGrid w:val="0"/>
        </w:rPr>
      </w:pPr>
    </w:p>
    <w:p w14:paraId="630577A6" w14:textId="77777777" w:rsidR="00B31AE4" w:rsidRPr="008711EA" w:rsidRDefault="00B31AE4" w:rsidP="00B31AE4">
      <w:pPr>
        <w:pStyle w:val="PL"/>
        <w:rPr>
          <w:noProof w:val="0"/>
          <w:snapToGrid w:val="0"/>
        </w:rPr>
      </w:pPr>
      <w:r w:rsidRPr="008711EA">
        <w:rPr>
          <w:noProof w:val="0"/>
          <w:snapToGrid w:val="0"/>
        </w:rPr>
        <w:t>DL-CP-SecurityInformation-ExtIEs S1AP-PROTOCOL-EXTENSION ::= {</w:t>
      </w:r>
    </w:p>
    <w:p w14:paraId="63CC04A7" w14:textId="77777777" w:rsidR="00B31AE4" w:rsidRPr="008711EA" w:rsidRDefault="00B31AE4" w:rsidP="00B31AE4">
      <w:pPr>
        <w:pStyle w:val="PL"/>
        <w:rPr>
          <w:noProof w:val="0"/>
          <w:snapToGrid w:val="0"/>
        </w:rPr>
      </w:pPr>
      <w:r w:rsidRPr="008711EA">
        <w:rPr>
          <w:noProof w:val="0"/>
          <w:snapToGrid w:val="0"/>
        </w:rPr>
        <w:tab/>
        <w:t>...</w:t>
      </w:r>
    </w:p>
    <w:p w14:paraId="24DB6358" w14:textId="77777777" w:rsidR="00B31AE4" w:rsidRPr="008711EA" w:rsidRDefault="00B31AE4" w:rsidP="00B31AE4">
      <w:pPr>
        <w:pStyle w:val="PL"/>
        <w:rPr>
          <w:noProof w:val="0"/>
          <w:snapToGrid w:val="0"/>
        </w:rPr>
      </w:pPr>
      <w:r w:rsidRPr="008711EA">
        <w:rPr>
          <w:noProof w:val="0"/>
          <w:snapToGrid w:val="0"/>
        </w:rPr>
        <w:t>}</w:t>
      </w:r>
    </w:p>
    <w:p w14:paraId="0F7EF74C" w14:textId="77777777" w:rsidR="00B31AE4" w:rsidRPr="008711EA" w:rsidRDefault="00B31AE4" w:rsidP="00B31AE4">
      <w:pPr>
        <w:pStyle w:val="PL"/>
        <w:rPr>
          <w:noProof w:val="0"/>
          <w:snapToGrid w:val="0"/>
        </w:rPr>
      </w:pPr>
    </w:p>
    <w:p w14:paraId="14E1C74C" w14:textId="77777777" w:rsidR="00B31AE4" w:rsidRPr="008711EA" w:rsidRDefault="00B31AE4" w:rsidP="00B31AE4">
      <w:pPr>
        <w:pStyle w:val="PL"/>
        <w:rPr>
          <w:noProof w:val="0"/>
          <w:snapToGrid w:val="0"/>
        </w:rPr>
      </w:pPr>
      <w:r w:rsidRPr="008711EA">
        <w:rPr>
          <w:noProof w:val="0"/>
          <w:snapToGrid w:val="0"/>
        </w:rPr>
        <w:t>DL-Forwarding ::= ENUMERATED {</w:t>
      </w:r>
    </w:p>
    <w:p w14:paraId="34A77A4A" w14:textId="77777777" w:rsidR="00B31AE4" w:rsidRPr="008711EA" w:rsidRDefault="00B31AE4" w:rsidP="00B31AE4">
      <w:pPr>
        <w:pStyle w:val="PL"/>
        <w:rPr>
          <w:noProof w:val="0"/>
          <w:snapToGrid w:val="0"/>
        </w:rPr>
      </w:pPr>
      <w:r w:rsidRPr="008711EA">
        <w:rPr>
          <w:noProof w:val="0"/>
          <w:snapToGrid w:val="0"/>
        </w:rPr>
        <w:tab/>
        <w:t>dL-Forwarding-proposed,</w:t>
      </w:r>
    </w:p>
    <w:p w14:paraId="180B2DE5" w14:textId="77777777" w:rsidR="00B31AE4" w:rsidRPr="008711EA" w:rsidRDefault="00B31AE4" w:rsidP="00B31AE4">
      <w:pPr>
        <w:pStyle w:val="PL"/>
        <w:rPr>
          <w:noProof w:val="0"/>
          <w:snapToGrid w:val="0"/>
        </w:rPr>
      </w:pPr>
      <w:r w:rsidRPr="008711EA">
        <w:rPr>
          <w:noProof w:val="0"/>
          <w:snapToGrid w:val="0"/>
        </w:rPr>
        <w:tab/>
        <w:t>...</w:t>
      </w:r>
    </w:p>
    <w:p w14:paraId="7FEC68D4" w14:textId="77777777" w:rsidR="00B31AE4" w:rsidRPr="008711EA" w:rsidRDefault="00B31AE4" w:rsidP="00B31AE4">
      <w:pPr>
        <w:pStyle w:val="PL"/>
        <w:rPr>
          <w:noProof w:val="0"/>
          <w:snapToGrid w:val="0"/>
        </w:rPr>
      </w:pPr>
      <w:r w:rsidRPr="008711EA">
        <w:rPr>
          <w:noProof w:val="0"/>
          <w:snapToGrid w:val="0"/>
        </w:rPr>
        <w:t>}</w:t>
      </w:r>
    </w:p>
    <w:p w14:paraId="2B7E8786" w14:textId="77777777" w:rsidR="00B31AE4" w:rsidRPr="008711EA" w:rsidRDefault="00B31AE4" w:rsidP="00B31AE4">
      <w:pPr>
        <w:pStyle w:val="PL"/>
        <w:rPr>
          <w:noProof w:val="0"/>
          <w:snapToGrid w:val="0"/>
        </w:rPr>
      </w:pPr>
    </w:p>
    <w:p w14:paraId="3021F8EC" w14:textId="77777777" w:rsidR="00B31AE4" w:rsidRPr="008711EA" w:rsidRDefault="00B31AE4" w:rsidP="00B31AE4">
      <w:pPr>
        <w:pStyle w:val="PL"/>
        <w:rPr>
          <w:noProof w:val="0"/>
          <w:snapToGrid w:val="0"/>
        </w:rPr>
      </w:pPr>
      <w:r w:rsidRPr="008711EA">
        <w:rPr>
          <w:noProof w:val="0"/>
          <w:snapToGrid w:val="0"/>
        </w:rPr>
        <w:t>DL-NAS-MAC ::= BIT STRING (SIZE (16))</w:t>
      </w:r>
    </w:p>
    <w:p w14:paraId="22573606" w14:textId="77777777" w:rsidR="00B31AE4" w:rsidRDefault="00B31AE4" w:rsidP="00B31AE4">
      <w:pPr>
        <w:pStyle w:val="PL"/>
        <w:rPr>
          <w:noProof w:val="0"/>
          <w:snapToGrid w:val="0"/>
        </w:rPr>
      </w:pPr>
    </w:p>
    <w:p w14:paraId="06C0582E" w14:textId="77777777" w:rsidR="00B31AE4" w:rsidRPr="00F671B4" w:rsidRDefault="00B31AE4" w:rsidP="00B31AE4">
      <w:pPr>
        <w:pStyle w:val="PL"/>
        <w:rPr>
          <w:noProof w:val="0"/>
          <w:snapToGrid w:val="0"/>
        </w:rPr>
      </w:pPr>
      <w:r w:rsidRPr="00F671B4">
        <w:rPr>
          <w:noProof w:val="0"/>
          <w:snapToGrid w:val="0"/>
        </w:rPr>
        <w:t>DLCOUNT-PDCP-SNlength ::= CHOICE {</w:t>
      </w:r>
    </w:p>
    <w:p w14:paraId="1C038194" w14:textId="77777777" w:rsidR="00B31AE4" w:rsidRPr="00F671B4" w:rsidRDefault="00B31AE4" w:rsidP="00B31AE4">
      <w:pPr>
        <w:pStyle w:val="PL"/>
        <w:rPr>
          <w:noProof w:val="0"/>
          <w:snapToGrid w:val="0"/>
        </w:rPr>
      </w:pPr>
      <w:r w:rsidRPr="00F671B4">
        <w:rPr>
          <w:noProof w:val="0"/>
          <w:snapToGrid w:val="0"/>
        </w:rPr>
        <w:tab/>
        <w:t>dLCOUNTValuePDCP-SNlength12</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w:t>
      </w:r>
    </w:p>
    <w:p w14:paraId="4D8ECC54" w14:textId="77777777" w:rsidR="00B31AE4" w:rsidRPr="00F671B4" w:rsidRDefault="00B31AE4" w:rsidP="00B31AE4">
      <w:pPr>
        <w:pStyle w:val="PL"/>
        <w:rPr>
          <w:noProof w:val="0"/>
          <w:snapToGrid w:val="0"/>
        </w:rPr>
      </w:pPr>
      <w:r w:rsidRPr="00F671B4">
        <w:rPr>
          <w:noProof w:val="0"/>
          <w:snapToGrid w:val="0"/>
        </w:rPr>
        <w:tab/>
        <w:t>dLCOUNTValuePDCP-SNlength15</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COUNTValueExtended,</w:t>
      </w:r>
    </w:p>
    <w:p w14:paraId="7A4189E1" w14:textId="77777777" w:rsidR="00B31AE4" w:rsidRPr="00F671B4" w:rsidRDefault="00B31AE4" w:rsidP="00B31AE4">
      <w:pPr>
        <w:pStyle w:val="PL"/>
        <w:rPr>
          <w:noProof w:val="0"/>
          <w:snapToGrid w:val="0"/>
        </w:rPr>
      </w:pPr>
      <w:r w:rsidRPr="00F671B4">
        <w:rPr>
          <w:noProof w:val="0"/>
          <w:snapToGrid w:val="0"/>
        </w:rPr>
        <w:tab/>
        <w:t>dLCOUNTValuePDCP-SNlength18</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COUNTvaluePDCP-SNlength18,</w:t>
      </w:r>
    </w:p>
    <w:p w14:paraId="3F537500" w14:textId="77777777" w:rsidR="00B31AE4" w:rsidRPr="00F671B4" w:rsidRDefault="00B31AE4" w:rsidP="00B31AE4">
      <w:pPr>
        <w:pStyle w:val="PL"/>
        <w:rPr>
          <w:noProof w:val="0"/>
          <w:snapToGrid w:val="0"/>
        </w:rPr>
      </w:pPr>
      <w:r w:rsidRPr="00F671B4">
        <w:rPr>
          <w:noProof w:val="0"/>
          <w:snapToGrid w:val="0"/>
        </w:rPr>
        <w:tab/>
        <w:t>...</w:t>
      </w:r>
    </w:p>
    <w:p w14:paraId="7FBC4901" w14:textId="77777777" w:rsidR="00B31AE4" w:rsidRDefault="00B31AE4" w:rsidP="00B31AE4">
      <w:pPr>
        <w:pStyle w:val="PL"/>
        <w:rPr>
          <w:noProof w:val="0"/>
          <w:snapToGrid w:val="0"/>
        </w:rPr>
      </w:pPr>
      <w:r w:rsidRPr="00F671B4">
        <w:rPr>
          <w:noProof w:val="0"/>
          <w:snapToGrid w:val="0"/>
        </w:rPr>
        <w:t>}</w:t>
      </w:r>
    </w:p>
    <w:p w14:paraId="75499A8E" w14:textId="77777777" w:rsidR="00B31AE4" w:rsidRPr="008711EA" w:rsidRDefault="00B31AE4" w:rsidP="00B31AE4">
      <w:pPr>
        <w:pStyle w:val="PL"/>
        <w:rPr>
          <w:noProof w:val="0"/>
          <w:snapToGrid w:val="0"/>
        </w:rPr>
      </w:pPr>
    </w:p>
    <w:p w14:paraId="23BB28B5" w14:textId="77777777" w:rsidR="00B31AE4" w:rsidRPr="008711EA" w:rsidRDefault="00B31AE4" w:rsidP="00B31AE4">
      <w:pPr>
        <w:pStyle w:val="PL"/>
        <w:rPr>
          <w:noProof w:val="0"/>
          <w:snapToGrid w:val="0"/>
        </w:rPr>
      </w:pPr>
      <w:r w:rsidRPr="008711EA">
        <w:rPr>
          <w:noProof w:val="0"/>
          <w:snapToGrid w:val="0"/>
        </w:rPr>
        <w:t>Direct-Forwarding-Path-Availability ::= ENUMERATED {</w:t>
      </w:r>
    </w:p>
    <w:p w14:paraId="5E15699D" w14:textId="77777777" w:rsidR="00B31AE4" w:rsidRPr="008711EA" w:rsidRDefault="00B31AE4" w:rsidP="00B31AE4">
      <w:pPr>
        <w:pStyle w:val="PL"/>
        <w:rPr>
          <w:noProof w:val="0"/>
          <w:snapToGrid w:val="0"/>
        </w:rPr>
      </w:pPr>
      <w:r w:rsidRPr="008711EA">
        <w:rPr>
          <w:noProof w:val="0"/>
          <w:snapToGrid w:val="0"/>
        </w:rPr>
        <w:tab/>
        <w:t>directPathAvailable,</w:t>
      </w:r>
    </w:p>
    <w:p w14:paraId="76819F46" w14:textId="77777777" w:rsidR="00B31AE4" w:rsidRPr="008711EA" w:rsidRDefault="00B31AE4" w:rsidP="00B31AE4">
      <w:pPr>
        <w:pStyle w:val="PL"/>
        <w:rPr>
          <w:noProof w:val="0"/>
          <w:snapToGrid w:val="0"/>
        </w:rPr>
      </w:pPr>
      <w:r w:rsidRPr="008711EA">
        <w:rPr>
          <w:noProof w:val="0"/>
          <w:snapToGrid w:val="0"/>
        </w:rPr>
        <w:tab/>
        <w:t>...</w:t>
      </w:r>
    </w:p>
    <w:p w14:paraId="65C82834" w14:textId="77777777" w:rsidR="00B31AE4" w:rsidRPr="008711EA" w:rsidRDefault="00B31AE4" w:rsidP="00B31AE4">
      <w:pPr>
        <w:pStyle w:val="PL"/>
        <w:rPr>
          <w:noProof w:val="0"/>
          <w:snapToGrid w:val="0"/>
        </w:rPr>
      </w:pPr>
      <w:r w:rsidRPr="008711EA">
        <w:rPr>
          <w:noProof w:val="0"/>
          <w:snapToGrid w:val="0"/>
        </w:rPr>
        <w:t>}</w:t>
      </w:r>
    </w:p>
    <w:p w14:paraId="4ABB42C2" w14:textId="77777777" w:rsidR="00B31AE4" w:rsidRPr="008711EA" w:rsidRDefault="00B31AE4" w:rsidP="00B31AE4">
      <w:pPr>
        <w:pStyle w:val="PL"/>
        <w:rPr>
          <w:noProof w:val="0"/>
          <w:snapToGrid w:val="0"/>
        </w:rPr>
      </w:pPr>
    </w:p>
    <w:p w14:paraId="0CFCED96" w14:textId="77777777" w:rsidR="00B31AE4" w:rsidRPr="008711EA" w:rsidRDefault="00B31AE4" w:rsidP="00B31AE4">
      <w:pPr>
        <w:pStyle w:val="PL"/>
        <w:rPr>
          <w:noProof w:val="0"/>
          <w:snapToGrid w:val="0"/>
        </w:rPr>
      </w:pPr>
      <w:r w:rsidRPr="008711EA">
        <w:rPr>
          <w:noProof w:val="0"/>
          <w:lang w:eastAsia="zh-CN"/>
        </w:rPr>
        <w:t xml:space="preserve">Data-Forwarding-Not-Possible ::= </w:t>
      </w:r>
      <w:r w:rsidRPr="008711EA">
        <w:rPr>
          <w:noProof w:val="0"/>
          <w:snapToGrid w:val="0"/>
        </w:rPr>
        <w:t>ENUMERATED {</w:t>
      </w:r>
    </w:p>
    <w:p w14:paraId="5E33568D" w14:textId="77777777" w:rsidR="00B31AE4" w:rsidRPr="008711EA" w:rsidRDefault="00B31AE4" w:rsidP="00B31AE4">
      <w:pPr>
        <w:pStyle w:val="PL"/>
        <w:rPr>
          <w:noProof w:val="0"/>
          <w:snapToGrid w:val="0"/>
          <w:lang w:eastAsia="zh-CN"/>
        </w:rPr>
      </w:pPr>
      <w:r w:rsidRPr="008711EA">
        <w:rPr>
          <w:noProof w:val="0"/>
          <w:snapToGrid w:val="0"/>
          <w:lang w:eastAsia="zh-CN"/>
        </w:rPr>
        <w:tab/>
        <w:t>data-Forwarding-not-Possible,</w:t>
      </w:r>
    </w:p>
    <w:p w14:paraId="728C4EDD"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0BBA66D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090888B3" w14:textId="77777777" w:rsidR="00B31AE4" w:rsidRPr="008711EA" w:rsidRDefault="00B31AE4" w:rsidP="00B31AE4">
      <w:pPr>
        <w:pStyle w:val="PL"/>
        <w:rPr>
          <w:noProof w:val="0"/>
          <w:snapToGrid w:val="0"/>
        </w:rPr>
      </w:pPr>
    </w:p>
    <w:p w14:paraId="2770E3CA" w14:textId="77777777" w:rsidR="00B31AE4" w:rsidRPr="008711EA" w:rsidRDefault="00B31AE4" w:rsidP="00B31AE4">
      <w:pPr>
        <w:pStyle w:val="PL"/>
        <w:rPr>
          <w:noProof w:val="0"/>
          <w:snapToGrid w:val="0"/>
          <w:lang w:eastAsia="zh-CN"/>
        </w:rPr>
      </w:pPr>
      <w:r w:rsidRPr="008711EA">
        <w:rPr>
          <w:noProof w:val="0"/>
          <w:snapToGrid w:val="0"/>
          <w:lang w:eastAsia="zh-CN"/>
        </w:rPr>
        <w:t>DLNASPDUDeliveryAckRequest ::= ENUMERATED {</w:t>
      </w:r>
    </w:p>
    <w:p w14:paraId="30DF8F08"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0B7EE6CC"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1E68DF2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8449F40" w14:textId="77777777" w:rsidR="00B31AE4" w:rsidRPr="008711EA" w:rsidRDefault="00B31AE4" w:rsidP="00B31AE4">
      <w:pPr>
        <w:pStyle w:val="PL"/>
        <w:rPr>
          <w:noProof w:val="0"/>
          <w:snapToGrid w:val="0"/>
        </w:rPr>
      </w:pPr>
    </w:p>
    <w:p w14:paraId="3B9E1ECF" w14:textId="77777777" w:rsidR="00B31AE4" w:rsidRPr="008711EA" w:rsidRDefault="00B31AE4" w:rsidP="00B31AE4">
      <w:pPr>
        <w:pStyle w:val="PL"/>
        <w:outlineLvl w:val="3"/>
        <w:rPr>
          <w:noProof w:val="0"/>
          <w:snapToGrid w:val="0"/>
        </w:rPr>
      </w:pPr>
      <w:r w:rsidRPr="008711EA">
        <w:rPr>
          <w:noProof w:val="0"/>
          <w:snapToGrid w:val="0"/>
        </w:rPr>
        <w:t>-- E</w:t>
      </w:r>
    </w:p>
    <w:p w14:paraId="3C10CCC2" w14:textId="77777777" w:rsidR="00B31AE4" w:rsidRPr="008711EA" w:rsidRDefault="00B31AE4" w:rsidP="00B31AE4">
      <w:pPr>
        <w:pStyle w:val="PL"/>
        <w:rPr>
          <w:noProof w:val="0"/>
          <w:snapToGrid w:val="0"/>
        </w:rPr>
      </w:pPr>
    </w:p>
    <w:p w14:paraId="6B8BF4FB" w14:textId="77777777" w:rsidR="00B31AE4" w:rsidRPr="008711EA" w:rsidRDefault="00B31AE4" w:rsidP="00B31AE4">
      <w:pPr>
        <w:pStyle w:val="PL"/>
        <w:rPr>
          <w:noProof w:val="0"/>
        </w:rPr>
      </w:pPr>
      <w:r w:rsidRPr="008711EA">
        <w:rPr>
          <w:noProof w:val="0"/>
        </w:rPr>
        <w:t>EARFCN ::= INTEGER(</w:t>
      </w:r>
      <w:proofErr w:type="gramStart"/>
      <w:r w:rsidRPr="008711EA">
        <w:rPr>
          <w:noProof w:val="0"/>
        </w:rPr>
        <w:t>0..</w:t>
      </w:r>
      <w:proofErr w:type="gramEnd"/>
      <w:r w:rsidRPr="008711EA">
        <w:rPr>
          <w:noProof w:val="0"/>
        </w:rPr>
        <w:t>maxEARFCN, ...)</w:t>
      </w:r>
    </w:p>
    <w:p w14:paraId="73423E76" w14:textId="77777777" w:rsidR="00B31AE4" w:rsidRPr="008711EA" w:rsidRDefault="00B31AE4" w:rsidP="00B31AE4">
      <w:pPr>
        <w:pStyle w:val="PL"/>
        <w:rPr>
          <w:noProof w:val="0"/>
        </w:rPr>
      </w:pPr>
    </w:p>
    <w:p w14:paraId="4F6329AE" w14:textId="77777777" w:rsidR="00B31AE4" w:rsidRPr="008711EA" w:rsidRDefault="00B31AE4" w:rsidP="00B31AE4">
      <w:pPr>
        <w:pStyle w:val="PL"/>
        <w:rPr>
          <w:noProof w:val="0"/>
        </w:rPr>
      </w:pPr>
      <w:r w:rsidRPr="008711EA">
        <w:rPr>
          <w:noProof w:val="0"/>
        </w:rPr>
        <w:t>ECGIList ::= SEQUENCE (SIZE(</w:t>
      </w:r>
      <w:proofErr w:type="gramStart"/>
      <w:r w:rsidRPr="008711EA">
        <w:rPr>
          <w:noProof w:val="0"/>
        </w:rPr>
        <w:t>1..</w:t>
      </w:r>
      <w:proofErr w:type="gramEnd"/>
      <w:r w:rsidRPr="008711EA">
        <w:rPr>
          <w:noProof w:val="0"/>
        </w:rPr>
        <w:t>maxnoofCellID)) OF EUTRAN-CGI</w:t>
      </w:r>
    </w:p>
    <w:p w14:paraId="2A42D8F2" w14:textId="77777777" w:rsidR="00B31AE4" w:rsidRPr="008711EA" w:rsidRDefault="00B31AE4" w:rsidP="00B31AE4">
      <w:pPr>
        <w:pStyle w:val="PL"/>
        <w:spacing w:line="0" w:lineRule="atLeast"/>
        <w:rPr>
          <w:noProof w:val="0"/>
          <w:snapToGrid w:val="0"/>
        </w:rPr>
      </w:pPr>
    </w:p>
    <w:p w14:paraId="6189827F" w14:textId="77777777" w:rsidR="00B31AE4" w:rsidRPr="008711EA" w:rsidRDefault="00B31AE4" w:rsidP="00B31AE4">
      <w:pPr>
        <w:pStyle w:val="PL"/>
        <w:spacing w:line="0" w:lineRule="atLeast"/>
        <w:rPr>
          <w:noProof w:val="0"/>
          <w:snapToGrid w:val="0"/>
        </w:rPr>
      </w:pPr>
      <w:r w:rsidRPr="008711EA">
        <w:rPr>
          <w:noProof w:val="0"/>
          <w:snapToGrid w:val="0"/>
        </w:rPr>
        <w:t>PWSfailedECGIList ::= SEQUENCE (SIZE(</w:t>
      </w:r>
      <w:proofErr w:type="gramStart"/>
      <w:r w:rsidRPr="008711EA">
        <w:rPr>
          <w:noProof w:val="0"/>
          <w:snapToGrid w:val="0"/>
        </w:rPr>
        <w:t>1..</w:t>
      </w:r>
      <w:proofErr w:type="gramEnd"/>
      <w:r w:rsidRPr="008711EA">
        <w:rPr>
          <w:noProof w:val="0"/>
          <w:snapToGrid w:val="0"/>
        </w:rPr>
        <w:t>maxnoofCellsineNB)) OF EUTRAN-CGI</w:t>
      </w:r>
    </w:p>
    <w:p w14:paraId="73602005" w14:textId="77777777" w:rsidR="00B31AE4" w:rsidRPr="008711EA" w:rsidRDefault="00B31AE4" w:rsidP="00B31AE4">
      <w:pPr>
        <w:pStyle w:val="PL"/>
        <w:spacing w:line="0" w:lineRule="atLeast"/>
        <w:rPr>
          <w:noProof w:val="0"/>
          <w:snapToGrid w:val="0"/>
        </w:rPr>
      </w:pPr>
    </w:p>
    <w:p w14:paraId="49B95082" w14:textId="77777777" w:rsidR="00B31AE4" w:rsidRPr="008711EA" w:rsidRDefault="00B31AE4" w:rsidP="00B31AE4">
      <w:pPr>
        <w:pStyle w:val="PL"/>
        <w:rPr>
          <w:noProof w:val="0"/>
          <w:snapToGrid w:val="0"/>
        </w:rPr>
      </w:pPr>
      <w:r w:rsidRPr="008711EA">
        <w:rPr>
          <w:noProof w:val="0"/>
          <w:snapToGrid w:val="0"/>
        </w:rPr>
        <w:lastRenderedPageBreak/>
        <w:t>EDT-Session ::= ENUMERATED {</w:t>
      </w:r>
    </w:p>
    <w:p w14:paraId="65526C42" w14:textId="77777777" w:rsidR="00B31AE4" w:rsidRPr="008711EA" w:rsidRDefault="00B31AE4" w:rsidP="00B31AE4">
      <w:pPr>
        <w:pStyle w:val="PL"/>
        <w:rPr>
          <w:noProof w:val="0"/>
          <w:snapToGrid w:val="0"/>
        </w:rPr>
      </w:pPr>
      <w:r w:rsidRPr="008711EA">
        <w:rPr>
          <w:noProof w:val="0"/>
          <w:snapToGrid w:val="0"/>
        </w:rPr>
        <w:tab/>
        <w:t>true,</w:t>
      </w:r>
    </w:p>
    <w:p w14:paraId="2610026F" w14:textId="77777777" w:rsidR="00B31AE4" w:rsidRPr="008711EA" w:rsidRDefault="00B31AE4" w:rsidP="00B31AE4">
      <w:pPr>
        <w:pStyle w:val="PL"/>
        <w:rPr>
          <w:noProof w:val="0"/>
          <w:snapToGrid w:val="0"/>
        </w:rPr>
      </w:pPr>
      <w:r w:rsidRPr="008711EA">
        <w:rPr>
          <w:noProof w:val="0"/>
          <w:snapToGrid w:val="0"/>
        </w:rPr>
        <w:tab/>
        <w:t>...</w:t>
      </w:r>
    </w:p>
    <w:p w14:paraId="4F3A29B9" w14:textId="77777777" w:rsidR="00B31AE4" w:rsidRPr="008711EA" w:rsidRDefault="00B31AE4" w:rsidP="00B31AE4">
      <w:pPr>
        <w:pStyle w:val="PL"/>
        <w:rPr>
          <w:noProof w:val="0"/>
          <w:snapToGrid w:val="0"/>
        </w:rPr>
      </w:pPr>
      <w:r w:rsidRPr="008711EA">
        <w:rPr>
          <w:noProof w:val="0"/>
          <w:snapToGrid w:val="0"/>
        </w:rPr>
        <w:t>}</w:t>
      </w:r>
    </w:p>
    <w:p w14:paraId="055F9067" w14:textId="77777777" w:rsidR="00B31AE4" w:rsidRPr="008711EA" w:rsidRDefault="00B31AE4" w:rsidP="00B31AE4">
      <w:pPr>
        <w:pStyle w:val="PL"/>
        <w:spacing w:line="0" w:lineRule="atLeast"/>
        <w:rPr>
          <w:noProof w:val="0"/>
          <w:snapToGrid w:val="0"/>
        </w:rPr>
      </w:pPr>
    </w:p>
    <w:p w14:paraId="3E336C00" w14:textId="77777777" w:rsidR="00B31AE4" w:rsidRPr="008711EA" w:rsidRDefault="00B31AE4" w:rsidP="00B31AE4">
      <w:pPr>
        <w:pStyle w:val="PL"/>
        <w:spacing w:line="0" w:lineRule="atLeast"/>
        <w:rPr>
          <w:noProof w:val="0"/>
          <w:snapToGrid w:val="0"/>
        </w:rPr>
      </w:pPr>
      <w:r w:rsidRPr="008711EA">
        <w:rPr>
          <w:noProof w:val="0"/>
          <w:snapToGrid w:val="0"/>
        </w:rPr>
        <w:t>EmergencyAreaIDList ::= SEQUENCE (SIZE(</w:t>
      </w:r>
      <w:proofErr w:type="gramStart"/>
      <w:r w:rsidRPr="008711EA">
        <w:rPr>
          <w:noProof w:val="0"/>
          <w:snapToGrid w:val="0"/>
        </w:rPr>
        <w:t>1..</w:t>
      </w:r>
      <w:proofErr w:type="gramEnd"/>
      <w:r w:rsidRPr="008711EA">
        <w:rPr>
          <w:noProof w:val="0"/>
          <w:snapToGrid w:val="0"/>
        </w:rPr>
        <w:t>maxnoofEmergencyAreaID)) OF EmergencyAreaID</w:t>
      </w:r>
    </w:p>
    <w:p w14:paraId="55C318C3" w14:textId="77777777" w:rsidR="00B31AE4" w:rsidRPr="008711EA" w:rsidRDefault="00B31AE4" w:rsidP="00B31AE4">
      <w:pPr>
        <w:pStyle w:val="PL"/>
        <w:spacing w:line="0" w:lineRule="atLeast"/>
        <w:rPr>
          <w:noProof w:val="0"/>
          <w:snapToGrid w:val="0"/>
        </w:rPr>
      </w:pPr>
    </w:p>
    <w:p w14:paraId="3899C5BC" w14:textId="77777777" w:rsidR="00B31AE4" w:rsidRPr="008711EA" w:rsidRDefault="00B31AE4" w:rsidP="00B31AE4">
      <w:pPr>
        <w:pStyle w:val="PL"/>
        <w:spacing w:line="0" w:lineRule="atLeast"/>
        <w:rPr>
          <w:noProof w:val="0"/>
          <w:snapToGrid w:val="0"/>
        </w:rPr>
      </w:pPr>
      <w:r w:rsidRPr="008711EA">
        <w:rPr>
          <w:noProof w:val="0"/>
          <w:snapToGrid w:val="0"/>
        </w:rPr>
        <w:t>EmergencyAreaID ::= OCTET STRING (SIZE (3))</w:t>
      </w:r>
    </w:p>
    <w:p w14:paraId="7E438F6A" w14:textId="77777777" w:rsidR="00B31AE4" w:rsidRPr="008711EA" w:rsidRDefault="00B31AE4" w:rsidP="00B31AE4">
      <w:pPr>
        <w:pStyle w:val="PL"/>
        <w:spacing w:line="0" w:lineRule="atLeast"/>
        <w:rPr>
          <w:noProof w:val="0"/>
          <w:snapToGrid w:val="0"/>
        </w:rPr>
      </w:pPr>
    </w:p>
    <w:p w14:paraId="00E1D8B6" w14:textId="77777777" w:rsidR="00B31AE4" w:rsidRPr="008711EA" w:rsidRDefault="00B31AE4" w:rsidP="00B31AE4">
      <w:pPr>
        <w:pStyle w:val="PL"/>
        <w:spacing w:line="0" w:lineRule="atLeast"/>
        <w:rPr>
          <w:noProof w:val="0"/>
          <w:snapToGrid w:val="0"/>
        </w:rPr>
      </w:pPr>
      <w:r w:rsidRPr="008711EA">
        <w:rPr>
          <w:noProof w:val="0"/>
          <w:snapToGrid w:val="0"/>
        </w:rPr>
        <w:t>EmergencyAreaID-Broadcast ::= SEQUENCE (SIZE(</w:t>
      </w:r>
      <w:proofErr w:type="gramStart"/>
      <w:r w:rsidRPr="008711EA">
        <w:rPr>
          <w:noProof w:val="0"/>
          <w:snapToGrid w:val="0"/>
        </w:rPr>
        <w:t>1..</w:t>
      </w:r>
      <w:proofErr w:type="gramEnd"/>
      <w:r w:rsidRPr="008711EA">
        <w:rPr>
          <w:noProof w:val="0"/>
          <w:snapToGrid w:val="0"/>
        </w:rPr>
        <w:t>maxnoofEmergencyAreaID)) OF EmergencyAreaID-Broadcast-Item</w:t>
      </w:r>
    </w:p>
    <w:p w14:paraId="734373B0" w14:textId="77777777" w:rsidR="00B31AE4" w:rsidRPr="008711EA" w:rsidRDefault="00B31AE4" w:rsidP="00B31AE4">
      <w:pPr>
        <w:pStyle w:val="PL"/>
        <w:spacing w:line="0" w:lineRule="atLeast"/>
        <w:rPr>
          <w:noProof w:val="0"/>
          <w:snapToGrid w:val="0"/>
        </w:rPr>
      </w:pPr>
    </w:p>
    <w:p w14:paraId="7DBA2244" w14:textId="77777777" w:rsidR="00B31AE4" w:rsidRPr="008711EA" w:rsidRDefault="00B31AE4" w:rsidP="00B31AE4">
      <w:pPr>
        <w:pStyle w:val="PL"/>
        <w:spacing w:line="0" w:lineRule="atLeast"/>
        <w:rPr>
          <w:noProof w:val="0"/>
          <w:snapToGrid w:val="0"/>
        </w:rPr>
      </w:pPr>
      <w:r w:rsidRPr="008711EA">
        <w:rPr>
          <w:noProof w:val="0"/>
          <w:snapToGrid w:val="0"/>
        </w:rPr>
        <w:t>EmergencyAreaID-Broadcast-Item ::= SEQUENCE {</w:t>
      </w:r>
    </w:p>
    <w:p w14:paraId="68C195B1"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6598A567" w14:textId="77777777" w:rsidR="00B31AE4" w:rsidRPr="008711EA" w:rsidRDefault="00B31AE4" w:rsidP="00B31AE4">
      <w:pPr>
        <w:pStyle w:val="PL"/>
        <w:spacing w:line="0" w:lineRule="atLeast"/>
        <w:rPr>
          <w:noProof w:val="0"/>
          <w:snapToGrid w:val="0"/>
        </w:rPr>
      </w:pPr>
      <w:r w:rsidRPr="008711EA">
        <w:rPr>
          <w:noProof w:val="0"/>
          <w:snapToGrid w:val="0"/>
        </w:rPr>
        <w:tab/>
        <w:t>completedCellinEAI</w:t>
      </w:r>
      <w:r w:rsidRPr="008711EA">
        <w:rPr>
          <w:noProof w:val="0"/>
          <w:snapToGrid w:val="0"/>
        </w:rPr>
        <w:tab/>
      </w:r>
      <w:r w:rsidRPr="008711EA">
        <w:rPr>
          <w:noProof w:val="0"/>
          <w:snapToGrid w:val="0"/>
        </w:rPr>
        <w:tab/>
        <w:t>CompletedCellinEAI,</w:t>
      </w:r>
    </w:p>
    <w:p w14:paraId="2C0E552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{EmergencyAreaID-Broadcast-Item-ExtIEs} }</w:t>
      </w:r>
      <w:r w:rsidRPr="008711EA">
        <w:rPr>
          <w:noProof w:val="0"/>
          <w:snapToGrid w:val="0"/>
        </w:rPr>
        <w:tab/>
        <w:t>OPTIONAL,</w:t>
      </w:r>
    </w:p>
    <w:p w14:paraId="3CE5B9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3FF8371" w14:textId="77777777" w:rsidR="00B31AE4" w:rsidRPr="008711EA" w:rsidRDefault="00B31AE4" w:rsidP="00B31AE4">
      <w:pPr>
        <w:pStyle w:val="PL"/>
        <w:spacing w:line="0" w:lineRule="atLeast"/>
        <w:rPr>
          <w:noProof w:val="0"/>
          <w:snapToGrid w:val="0"/>
        </w:rPr>
      </w:pPr>
      <w:r w:rsidRPr="008711EA">
        <w:rPr>
          <w:noProof w:val="0"/>
          <w:snapToGrid w:val="0"/>
        </w:rPr>
        <w:t>}</w:t>
      </w:r>
    </w:p>
    <w:p w14:paraId="0C6267B0" w14:textId="77777777" w:rsidR="00B31AE4" w:rsidRPr="008711EA" w:rsidRDefault="00B31AE4" w:rsidP="00B31AE4">
      <w:pPr>
        <w:pStyle w:val="PL"/>
        <w:spacing w:line="0" w:lineRule="atLeast"/>
        <w:rPr>
          <w:noProof w:val="0"/>
          <w:snapToGrid w:val="0"/>
        </w:rPr>
      </w:pPr>
    </w:p>
    <w:p w14:paraId="3630720D" w14:textId="77777777" w:rsidR="00B31AE4" w:rsidRPr="008711EA" w:rsidRDefault="00B31AE4" w:rsidP="00B31AE4">
      <w:pPr>
        <w:pStyle w:val="PL"/>
        <w:rPr>
          <w:noProof w:val="0"/>
          <w:snapToGrid w:val="0"/>
        </w:rPr>
      </w:pPr>
      <w:r w:rsidRPr="008711EA">
        <w:rPr>
          <w:noProof w:val="0"/>
          <w:snapToGrid w:val="0"/>
        </w:rPr>
        <w:t>EmergencyAreaID-Broadcast-Item-ExtIEs S1AP-PROTOCOL-EXTENSION ::= {</w:t>
      </w:r>
    </w:p>
    <w:p w14:paraId="7B942F84" w14:textId="77777777" w:rsidR="00B31AE4" w:rsidRPr="008711EA" w:rsidRDefault="00B31AE4" w:rsidP="00B31AE4">
      <w:pPr>
        <w:pStyle w:val="PL"/>
        <w:rPr>
          <w:noProof w:val="0"/>
          <w:snapToGrid w:val="0"/>
        </w:rPr>
      </w:pPr>
      <w:r w:rsidRPr="008711EA">
        <w:rPr>
          <w:noProof w:val="0"/>
          <w:snapToGrid w:val="0"/>
        </w:rPr>
        <w:tab/>
        <w:t>...</w:t>
      </w:r>
    </w:p>
    <w:p w14:paraId="7EEFD023" w14:textId="77777777" w:rsidR="00B31AE4" w:rsidRPr="008711EA" w:rsidRDefault="00B31AE4" w:rsidP="00B31AE4">
      <w:pPr>
        <w:pStyle w:val="PL"/>
        <w:rPr>
          <w:noProof w:val="0"/>
          <w:snapToGrid w:val="0"/>
        </w:rPr>
      </w:pPr>
      <w:r w:rsidRPr="008711EA">
        <w:rPr>
          <w:noProof w:val="0"/>
          <w:snapToGrid w:val="0"/>
        </w:rPr>
        <w:t>}</w:t>
      </w:r>
    </w:p>
    <w:p w14:paraId="5110D237" w14:textId="77777777" w:rsidR="00B31AE4" w:rsidRPr="008711EA" w:rsidRDefault="00B31AE4" w:rsidP="00B31AE4">
      <w:pPr>
        <w:pStyle w:val="PL"/>
        <w:spacing w:line="0" w:lineRule="atLeast"/>
        <w:rPr>
          <w:noProof w:val="0"/>
          <w:snapToGrid w:val="0"/>
        </w:rPr>
      </w:pPr>
    </w:p>
    <w:p w14:paraId="0D5D596E" w14:textId="77777777" w:rsidR="00B31AE4" w:rsidRPr="008711EA" w:rsidRDefault="00B31AE4" w:rsidP="00B31AE4">
      <w:pPr>
        <w:pStyle w:val="PL"/>
        <w:spacing w:line="0" w:lineRule="atLeast"/>
        <w:rPr>
          <w:noProof w:val="0"/>
          <w:snapToGrid w:val="0"/>
        </w:rPr>
      </w:pPr>
      <w:r w:rsidRPr="008711EA">
        <w:rPr>
          <w:noProof w:val="0"/>
          <w:snapToGrid w:val="0"/>
        </w:rPr>
        <w:t>EmergencyAreaID-Cancelled ::= SEQUENCE (SIZE(</w:t>
      </w:r>
      <w:proofErr w:type="gramStart"/>
      <w:r w:rsidRPr="008711EA">
        <w:rPr>
          <w:noProof w:val="0"/>
          <w:snapToGrid w:val="0"/>
        </w:rPr>
        <w:t>1..</w:t>
      </w:r>
      <w:proofErr w:type="gramEnd"/>
      <w:r w:rsidRPr="008711EA">
        <w:rPr>
          <w:noProof w:val="0"/>
          <w:snapToGrid w:val="0"/>
        </w:rPr>
        <w:t>maxnoofEmergencyAreaID)) OF EmergencyAreaID-Cancelled-Item</w:t>
      </w:r>
    </w:p>
    <w:p w14:paraId="513C9572" w14:textId="77777777" w:rsidR="00B31AE4" w:rsidRPr="008711EA" w:rsidRDefault="00B31AE4" w:rsidP="00B31AE4">
      <w:pPr>
        <w:pStyle w:val="PL"/>
        <w:spacing w:line="0" w:lineRule="atLeast"/>
        <w:rPr>
          <w:noProof w:val="0"/>
          <w:snapToGrid w:val="0"/>
        </w:rPr>
      </w:pPr>
    </w:p>
    <w:p w14:paraId="1C3E1101" w14:textId="77777777" w:rsidR="00B31AE4" w:rsidRPr="008711EA" w:rsidRDefault="00B31AE4" w:rsidP="00B31AE4">
      <w:pPr>
        <w:pStyle w:val="PL"/>
        <w:spacing w:line="0" w:lineRule="atLeast"/>
        <w:rPr>
          <w:noProof w:val="0"/>
          <w:snapToGrid w:val="0"/>
        </w:rPr>
      </w:pPr>
      <w:r w:rsidRPr="008711EA">
        <w:rPr>
          <w:noProof w:val="0"/>
          <w:snapToGrid w:val="0"/>
        </w:rPr>
        <w:t>EmergencyAreaID-Cancelled-Item ::= SEQUENCE {</w:t>
      </w:r>
    </w:p>
    <w:p w14:paraId="141F1DFF"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08CE6FD2" w14:textId="77777777" w:rsidR="00B31AE4" w:rsidRPr="008711EA" w:rsidRDefault="00B31AE4" w:rsidP="00B31AE4">
      <w:pPr>
        <w:pStyle w:val="PL"/>
        <w:spacing w:line="0" w:lineRule="atLeast"/>
        <w:rPr>
          <w:noProof w:val="0"/>
          <w:snapToGrid w:val="0"/>
        </w:rPr>
      </w:pPr>
      <w:r w:rsidRPr="008711EA">
        <w:rPr>
          <w:noProof w:val="0"/>
          <w:snapToGrid w:val="0"/>
        </w:rPr>
        <w:tab/>
        <w:t>cancelledCellinEAI</w:t>
      </w:r>
      <w:r w:rsidRPr="008711EA">
        <w:rPr>
          <w:noProof w:val="0"/>
          <w:snapToGrid w:val="0"/>
        </w:rPr>
        <w:tab/>
      </w:r>
      <w:r w:rsidRPr="008711EA">
        <w:rPr>
          <w:noProof w:val="0"/>
          <w:snapToGrid w:val="0"/>
        </w:rPr>
        <w:tab/>
        <w:t>CancelledCellinEAI,</w:t>
      </w:r>
    </w:p>
    <w:p w14:paraId="72A476E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{EmergencyAreaID-Cancelled-Item-ExtIEs} }</w:t>
      </w:r>
      <w:r w:rsidRPr="008711EA">
        <w:rPr>
          <w:noProof w:val="0"/>
          <w:snapToGrid w:val="0"/>
        </w:rPr>
        <w:tab/>
        <w:t>OPTIONAL,</w:t>
      </w:r>
    </w:p>
    <w:p w14:paraId="2A72247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ED5A51" w14:textId="77777777" w:rsidR="00B31AE4" w:rsidRPr="008711EA" w:rsidRDefault="00B31AE4" w:rsidP="00B31AE4">
      <w:pPr>
        <w:pStyle w:val="PL"/>
        <w:spacing w:line="0" w:lineRule="atLeast"/>
        <w:rPr>
          <w:noProof w:val="0"/>
          <w:snapToGrid w:val="0"/>
        </w:rPr>
      </w:pPr>
      <w:r w:rsidRPr="008711EA">
        <w:rPr>
          <w:noProof w:val="0"/>
          <w:snapToGrid w:val="0"/>
        </w:rPr>
        <w:t>}</w:t>
      </w:r>
    </w:p>
    <w:p w14:paraId="67AED002" w14:textId="77777777" w:rsidR="00B31AE4" w:rsidRPr="008711EA" w:rsidRDefault="00B31AE4" w:rsidP="00B31AE4">
      <w:pPr>
        <w:pStyle w:val="PL"/>
        <w:spacing w:line="0" w:lineRule="atLeast"/>
        <w:rPr>
          <w:noProof w:val="0"/>
          <w:snapToGrid w:val="0"/>
        </w:rPr>
      </w:pPr>
    </w:p>
    <w:p w14:paraId="386EBCDC" w14:textId="77777777" w:rsidR="00B31AE4" w:rsidRPr="008711EA" w:rsidRDefault="00B31AE4" w:rsidP="00B31AE4">
      <w:pPr>
        <w:pStyle w:val="PL"/>
        <w:rPr>
          <w:noProof w:val="0"/>
          <w:snapToGrid w:val="0"/>
        </w:rPr>
      </w:pPr>
      <w:r w:rsidRPr="008711EA">
        <w:rPr>
          <w:noProof w:val="0"/>
          <w:snapToGrid w:val="0"/>
        </w:rPr>
        <w:t>EmergencyAreaID-Cancelled-Item-ExtIEs S1AP-PROTOCOL-EXTENSION ::= {</w:t>
      </w:r>
    </w:p>
    <w:p w14:paraId="0B501F7D" w14:textId="77777777" w:rsidR="00B31AE4" w:rsidRPr="008711EA" w:rsidRDefault="00B31AE4" w:rsidP="00B31AE4">
      <w:pPr>
        <w:pStyle w:val="PL"/>
        <w:rPr>
          <w:noProof w:val="0"/>
          <w:snapToGrid w:val="0"/>
        </w:rPr>
      </w:pPr>
      <w:r w:rsidRPr="008711EA">
        <w:rPr>
          <w:noProof w:val="0"/>
          <w:snapToGrid w:val="0"/>
        </w:rPr>
        <w:tab/>
        <w:t>...</w:t>
      </w:r>
    </w:p>
    <w:p w14:paraId="1BD4B08A" w14:textId="77777777" w:rsidR="00B31AE4" w:rsidRPr="008711EA" w:rsidRDefault="00B31AE4" w:rsidP="00B31AE4">
      <w:pPr>
        <w:pStyle w:val="PL"/>
        <w:spacing w:line="0" w:lineRule="atLeast"/>
        <w:rPr>
          <w:noProof w:val="0"/>
          <w:snapToGrid w:val="0"/>
        </w:rPr>
      </w:pPr>
      <w:r w:rsidRPr="008711EA">
        <w:rPr>
          <w:noProof w:val="0"/>
          <w:snapToGrid w:val="0"/>
        </w:rPr>
        <w:t>}</w:t>
      </w:r>
    </w:p>
    <w:p w14:paraId="49856577" w14:textId="77777777" w:rsidR="00B31AE4" w:rsidRPr="008711EA" w:rsidRDefault="00B31AE4" w:rsidP="00B31AE4">
      <w:pPr>
        <w:pStyle w:val="PL"/>
        <w:spacing w:line="0" w:lineRule="atLeast"/>
        <w:rPr>
          <w:noProof w:val="0"/>
          <w:snapToGrid w:val="0"/>
        </w:rPr>
      </w:pPr>
    </w:p>
    <w:p w14:paraId="1D925D13" w14:textId="77777777" w:rsidR="00B31AE4" w:rsidRPr="008711EA" w:rsidRDefault="00B31AE4" w:rsidP="00B31AE4">
      <w:pPr>
        <w:pStyle w:val="PL"/>
        <w:spacing w:line="0" w:lineRule="atLeast"/>
        <w:rPr>
          <w:noProof w:val="0"/>
          <w:snapToGrid w:val="0"/>
        </w:rPr>
      </w:pPr>
      <w:r w:rsidRPr="008711EA">
        <w:rPr>
          <w:noProof w:val="0"/>
          <w:snapToGrid w:val="0"/>
        </w:rPr>
        <w:t>CompletedCellinEAI ::= SEQUENCE (SIZE(</w:t>
      </w:r>
      <w:proofErr w:type="gramStart"/>
      <w:r w:rsidRPr="008711EA">
        <w:rPr>
          <w:noProof w:val="0"/>
          <w:snapToGrid w:val="0"/>
        </w:rPr>
        <w:t>1..</w:t>
      </w:r>
      <w:proofErr w:type="gramEnd"/>
      <w:r w:rsidRPr="008711EA">
        <w:rPr>
          <w:noProof w:val="0"/>
          <w:snapToGrid w:val="0"/>
        </w:rPr>
        <w:t>maxnoofCellinEAI)) OF CompletedCellinEAI-Item</w:t>
      </w:r>
    </w:p>
    <w:p w14:paraId="13096963" w14:textId="77777777" w:rsidR="00B31AE4" w:rsidRPr="008711EA" w:rsidRDefault="00B31AE4" w:rsidP="00B31AE4">
      <w:pPr>
        <w:pStyle w:val="PL"/>
        <w:spacing w:line="0" w:lineRule="atLeast"/>
        <w:rPr>
          <w:noProof w:val="0"/>
          <w:snapToGrid w:val="0"/>
        </w:rPr>
      </w:pPr>
    </w:p>
    <w:p w14:paraId="6B1CB961" w14:textId="77777777" w:rsidR="00B31AE4" w:rsidRPr="008711EA" w:rsidRDefault="00B31AE4" w:rsidP="00B31AE4">
      <w:pPr>
        <w:pStyle w:val="PL"/>
        <w:spacing w:line="0" w:lineRule="atLeast"/>
        <w:rPr>
          <w:noProof w:val="0"/>
          <w:snapToGrid w:val="0"/>
        </w:rPr>
      </w:pPr>
      <w:r w:rsidRPr="008711EA">
        <w:rPr>
          <w:noProof w:val="0"/>
          <w:snapToGrid w:val="0"/>
        </w:rPr>
        <w:t>CompletedCellinEAI-Item ::= SEQUENCE {</w:t>
      </w:r>
    </w:p>
    <w:p w14:paraId="4800A3D7"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B9A54A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{CompletedCellinEAI-Item-ExtIEs} }</w:t>
      </w:r>
      <w:r w:rsidRPr="008711EA">
        <w:rPr>
          <w:noProof w:val="0"/>
          <w:snapToGrid w:val="0"/>
        </w:rPr>
        <w:tab/>
        <w:t>OPTIONAL,</w:t>
      </w:r>
    </w:p>
    <w:p w14:paraId="4AADA96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34903D4" w14:textId="77777777" w:rsidR="00B31AE4" w:rsidRPr="008711EA" w:rsidRDefault="00B31AE4" w:rsidP="00B31AE4">
      <w:pPr>
        <w:pStyle w:val="PL"/>
        <w:spacing w:line="0" w:lineRule="atLeast"/>
        <w:rPr>
          <w:noProof w:val="0"/>
          <w:snapToGrid w:val="0"/>
        </w:rPr>
      </w:pPr>
      <w:r w:rsidRPr="008711EA">
        <w:rPr>
          <w:noProof w:val="0"/>
          <w:snapToGrid w:val="0"/>
        </w:rPr>
        <w:t>}</w:t>
      </w:r>
    </w:p>
    <w:p w14:paraId="232497F6" w14:textId="77777777" w:rsidR="00B31AE4" w:rsidRPr="008711EA" w:rsidRDefault="00B31AE4" w:rsidP="00B31AE4">
      <w:pPr>
        <w:pStyle w:val="PL"/>
        <w:spacing w:line="0" w:lineRule="atLeast"/>
        <w:rPr>
          <w:noProof w:val="0"/>
          <w:snapToGrid w:val="0"/>
        </w:rPr>
      </w:pPr>
    </w:p>
    <w:p w14:paraId="4DE677D5" w14:textId="77777777" w:rsidR="00B31AE4" w:rsidRPr="008711EA" w:rsidRDefault="00B31AE4" w:rsidP="00B31AE4">
      <w:pPr>
        <w:pStyle w:val="PL"/>
        <w:rPr>
          <w:noProof w:val="0"/>
          <w:snapToGrid w:val="0"/>
        </w:rPr>
      </w:pPr>
      <w:r w:rsidRPr="008711EA">
        <w:rPr>
          <w:noProof w:val="0"/>
          <w:snapToGrid w:val="0"/>
        </w:rPr>
        <w:t>CompletedCellinEAI-Item-ExtIEs S1AP-PROTOCOL-EXTENSION ::= {</w:t>
      </w:r>
    </w:p>
    <w:p w14:paraId="1D901174" w14:textId="77777777" w:rsidR="00B31AE4" w:rsidRPr="008711EA" w:rsidRDefault="00B31AE4" w:rsidP="00B31AE4">
      <w:pPr>
        <w:pStyle w:val="PL"/>
        <w:rPr>
          <w:noProof w:val="0"/>
          <w:snapToGrid w:val="0"/>
        </w:rPr>
      </w:pPr>
      <w:r w:rsidRPr="008711EA">
        <w:rPr>
          <w:noProof w:val="0"/>
          <w:snapToGrid w:val="0"/>
        </w:rPr>
        <w:tab/>
        <w:t>...</w:t>
      </w:r>
    </w:p>
    <w:p w14:paraId="3AFA5845" w14:textId="77777777" w:rsidR="00B31AE4" w:rsidRPr="008711EA" w:rsidRDefault="00B31AE4" w:rsidP="00B31AE4">
      <w:pPr>
        <w:pStyle w:val="PL"/>
        <w:rPr>
          <w:noProof w:val="0"/>
          <w:snapToGrid w:val="0"/>
        </w:rPr>
      </w:pPr>
      <w:r w:rsidRPr="008711EA">
        <w:rPr>
          <w:noProof w:val="0"/>
          <w:snapToGrid w:val="0"/>
        </w:rPr>
        <w:t>}</w:t>
      </w:r>
    </w:p>
    <w:p w14:paraId="311933B2" w14:textId="77777777" w:rsidR="00B31AE4" w:rsidRPr="008711EA" w:rsidRDefault="00B31AE4" w:rsidP="00B31AE4">
      <w:pPr>
        <w:pStyle w:val="PL"/>
        <w:spacing w:line="0" w:lineRule="atLeast"/>
        <w:rPr>
          <w:noProof w:val="0"/>
          <w:snapToGrid w:val="0"/>
        </w:rPr>
      </w:pPr>
    </w:p>
    <w:p w14:paraId="2EE10B55" w14:textId="77777777" w:rsidR="00B31AE4" w:rsidRPr="008711EA" w:rsidRDefault="00B31AE4" w:rsidP="00B31AE4">
      <w:pPr>
        <w:pStyle w:val="PL"/>
        <w:spacing w:line="0" w:lineRule="atLeast"/>
        <w:rPr>
          <w:noProof w:val="0"/>
          <w:snapToGrid w:val="0"/>
        </w:rPr>
      </w:pPr>
      <w:r w:rsidRPr="008711EA">
        <w:rPr>
          <w:noProof w:val="0"/>
          <w:snapToGrid w:val="0"/>
        </w:rPr>
        <w:t>ECGI-List ::= SEQUENCE (SIZE(</w:t>
      </w:r>
      <w:proofErr w:type="gramStart"/>
      <w:r w:rsidRPr="008711EA">
        <w:rPr>
          <w:noProof w:val="0"/>
          <w:snapToGrid w:val="0"/>
        </w:rPr>
        <w:t>1..</w:t>
      </w:r>
      <w:proofErr w:type="gramEnd"/>
      <w:r w:rsidRPr="008711EA">
        <w:rPr>
          <w:noProof w:val="0"/>
          <w:snapToGrid w:val="0"/>
        </w:rPr>
        <w:t>maxnoofCellsineNB)) OF EUTRAN-CGI</w:t>
      </w:r>
    </w:p>
    <w:p w14:paraId="0A7C834A" w14:textId="77777777" w:rsidR="00B31AE4" w:rsidRPr="008711EA" w:rsidRDefault="00B31AE4" w:rsidP="00B31AE4">
      <w:pPr>
        <w:pStyle w:val="PL"/>
        <w:spacing w:line="0" w:lineRule="atLeast"/>
        <w:rPr>
          <w:noProof w:val="0"/>
          <w:snapToGrid w:val="0"/>
        </w:rPr>
      </w:pPr>
    </w:p>
    <w:p w14:paraId="65C56554" w14:textId="77777777" w:rsidR="00B31AE4" w:rsidRPr="008711EA" w:rsidRDefault="00B31AE4" w:rsidP="00B31AE4">
      <w:pPr>
        <w:pStyle w:val="PL"/>
        <w:spacing w:line="0" w:lineRule="atLeast"/>
        <w:rPr>
          <w:noProof w:val="0"/>
          <w:snapToGrid w:val="0"/>
        </w:rPr>
      </w:pPr>
      <w:r w:rsidRPr="008711EA">
        <w:rPr>
          <w:noProof w:val="0"/>
          <w:snapToGrid w:val="0"/>
        </w:rPr>
        <w:t>EmergencyAreaIDListForRestart</w:t>
      </w:r>
      <w:proofErr w:type="gramStart"/>
      <w:r w:rsidRPr="008711EA">
        <w:rPr>
          <w:noProof w:val="0"/>
          <w:snapToGrid w:val="0"/>
        </w:rPr>
        <w:tab/>
        <w:t>::</w:t>
      </w:r>
      <w:proofErr w:type="gramEnd"/>
      <w:r w:rsidRPr="008711EA">
        <w:rPr>
          <w:noProof w:val="0"/>
          <w:snapToGrid w:val="0"/>
        </w:rPr>
        <w:t>= SEQUENCE (SIZE(1..maxnoofRestartEmergencyAreaIDs)) OF EmergencyAreaID</w:t>
      </w:r>
    </w:p>
    <w:p w14:paraId="60CD313D" w14:textId="77777777" w:rsidR="00B31AE4" w:rsidRDefault="00B31AE4" w:rsidP="00B31AE4">
      <w:pPr>
        <w:pStyle w:val="PL"/>
        <w:rPr>
          <w:snapToGrid w:val="0"/>
        </w:rPr>
      </w:pPr>
    </w:p>
    <w:p w14:paraId="3AE6D650" w14:textId="77777777" w:rsidR="00B31AE4" w:rsidRPr="000449D1" w:rsidRDefault="00B31AE4" w:rsidP="00B31AE4">
      <w:pPr>
        <w:pStyle w:val="PL"/>
        <w:rPr>
          <w:snapToGrid w:val="0"/>
        </w:rPr>
      </w:pPr>
      <w:r>
        <w:rPr>
          <w:rFonts w:eastAsia="SimSun" w:cs="Arial"/>
          <w:lang w:val="en-US" w:eastAsia="zh-CN"/>
        </w:rPr>
        <w:t>EmergencyIndicator</w:t>
      </w:r>
      <w:r w:rsidRPr="000449D1">
        <w:rPr>
          <w:snapToGrid w:val="0"/>
        </w:rPr>
        <w:t xml:space="preserve"> ::= ENUMERATED {</w:t>
      </w:r>
    </w:p>
    <w:p w14:paraId="44B89D25" w14:textId="77777777" w:rsidR="00B31AE4" w:rsidRPr="000449D1" w:rsidRDefault="00B31AE4" w:rsidP="00B31AE4">
      <w:pPr>
        <w:pStyle w:val="PL"/>
        <w:rPr>
          <w:snapToGrid w:val="0"/>
        </w:rPr>
      </w:pPr>
      <w:r w:rsidRPr="000449D1">
        <w:rPr>
          <w:snapToGrid w:val="0"/>
        </w:rPr>
        <w:tab/>
        <w:t>t</w:t>
      </w:r>
      <w:r w:rsidRPr="000449D1">
        <w:rPr>
          <w:rFonts w:eastAsia="SimSun" w:hint="eastAsia"/>
          <w:snapToGrid w:val="0"/>
          <w:lang w:val="en-US" w:eastAsia="zh-CN"/>
        </w:rPr>
        <w:t>rue</w:t>
      </w:r>
      <w:r w:rsidRPr="000449D1">
        <w:rPr>
          <w:snapToGrid w:val="0"/>
        </w:rPr>
        <w:t>,</w:t>
      </w:r>
    </w:p>
    <w:p w14:paraId="7971655C" w14:textId="77777777" w:rsidR="00B31AE4" w:rsidRPr="000449D1" w:rsidRDefault="00B31AE4" w:rsidP="00B31AE4">
      <w:pPr>
        <w:pStyle w:val="PL"/>
        <w:rPr>
          <w:snapToGrid w:val="0"/>
        </w:rPr>
      </w:pPr>
      <w:r w:rsidRPr="000449D1">
        <w:rPr>
          <w:snapToGrid w:val="0"/>
        </w:rPr>
        <w:lastRenderedPageBreak/>
        <w:tab/>
        <w:t>...</w:t>
      </w:r>
    </w:p>
    <w:p w14:paraId="0E4A8139" w14:textId="77777777" w:rsidR="00B31AE4" w:rsidRPr="000449D1" w:rsidRDefault="00B31AE4" w:rsidP="00B31AE4">
      <w:pPr>
        <w:pStyle w:val="PL"/>
        <w:rPr>
          <w:lang w:val="en-US" w:eastAsia="zh-CN"/>
        </w:rPr>
      </w:pPr>
      <w:r w:rsidRPr="000449D1">
        <w:rPr>
          <w:snapToGrid w:val="0"/>
        </w:rPr>
        <w:t>}</w:t>
      </w:r>
    </w:p>
    <w:p w14:paraId="5B4C127D" w14:textId="77777777" w:rsidR="00B31AE4" w:rsidRDefault="00B31AE4" w:rsidP="00B31AE4">
      <w:pPr>
        <w:pStyle w:val="PL"/>
        <w:spacing w:line="0" w:lineRule="atLeast"/>
        <w:rPr>
          <w:noProof w:val="0"/>
          <w:snapToGrid w:val="0"/>
        </w:rPr>
      </w:pPr>
    </w:p>
    <w:p w14:paraId="106E3AC0"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 ::= SEQUENCE {</w:t>
      </w:r>
    </w:p>
    <w:p w14:paraId="6FD09C75" w14:textId="77777777" w:rsidR="00B31AE4" w:rsidRPr="00F671B4" w:rsidRDefault="00B31AE4" w:rsidP="00B31AE4">
      <w:pPr>
        <w:pStyle w:val="PL"/>
        <w:spacing w:line="0" w:lineRule="atLeast"/>
        <w:rPr>
          <w:noProof w:val="0"/>
          <w:snapToGrid w:val="0"/>
        </w:rPr>
      </w:pPr>
      <w:r w:rsidRPr="00F671B4">
        <w:rPr>
          <w:noProof w:val="0"/>
          <w:snapToGrid w:val="0"/>
        </w:rPr>
        <w:tab/>
        <w:t>bearers-SubjectToEarlyStatusTransferList</w:t>
      </w:r>
      <w:r w:rsidRPr="00F671B4">
        <w:rPr>
          <w:noProof w:val="0"/>
          <w:snapToGrid w:val="0"/>
        </w:rPr>
        <w:tab/>
      </w:r>
      <w:r w:rsidRPr="00F671B4">
        <w:rPr>
          <w:noProof w:val="0"/>
          <w:snapToGrid w:val="0"/>
        </w:rPr>
        <w:tab/>
        <w:t>Bearers-SubjectToEarlyStatusTransferList,</w:t>
      </w:r>
    </w:p>
    <w:p w14:paraId="310F2400"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{ENB-EarlyStatusTransfer-TransparentContainer-ExtIEs} }</w:t>
      </w:r>
      <w:r w:rsidRPr="00F671B4">
        <w:rPr>
          <w:noProof w:val="0"/>
          <w:snapToGrid w:val="0"/>
        </w:rPr>
        <w:tab/>
        <w:t>OPTIONAL,</w:t>
      </w:r>
    </w:p>
    <w:p w14:paraId="2CE4D244"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163525E" w14:textId="77777777" w:rsidR="00B31AE4" w:rsidRPr="00F671B4" w:rsidRDefault="00B31AE4" w:rsidP="00B31AE4">
      <w:pPr>
        <w:pStyle w:val="PL"/>
        <w:spacing w:line="0" w:lineRule="atLeast"/>
        <w:rPr>
          <w:noProof w:val="0"/>
          <w:snapToGrid w:val="0"/>
        </w:rPr>
      </w:pPr>
      <w:r w:rsidRPr="00F671B4">
        <w:rPr>
          <w:noProof w:val="0"/>
          <w:snapToGrid w:val="0"/>
        </w:rPr>
        <w:t>}</w:t>
      </w:r>
    </w:p>
    <w:p w14:paraId="3A5BCDEB" w14:textId="77777777" w:rsidR="00B31AE4" w:rsidRPr="00F671B4" w:rsidRDefault="00B31AE4" w:rsidP="00B31AE4">
      <w:pPr>
        <w:pStyle w:val="PL"/>
        <w:spacing w:line="0" w:lineRule="atLeast"/>
        <w:rPr>
          <w:noProof w:val="0"/>
          <w:snapToGrid w:val="0"/>
        </w:rPr>
      </w:pPr>
    </w:p>
    <w:p w14:paraId="6EF78E2E"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ENB-EarlyStatusTransfer-TransparentContainer-ExtIEs S1AP-PROTOCOL-EXTENSION ::= {</w:t>
      </w:r>
    </w:p>
    <w:p w14:paraId="2A166470"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3817DB8E" w14:textId="77777777" w:rsidR="00B31AE4" w:rsidRDefault="00B31AE4" w:rsidP="00B31AE4">
      <w:pPr>
        <w:pStyle w:val="PL"/>
        <w:spacing w:line="0" w:lineRule="atLeast"/>
        <w:rPr>
          <w:noProof w:val="0"/>
          <w:snapToGrid w:val="0"/>
        </w:rPr>
      </w:pPr>
      <w:r w:rsidRPr="00F671B4">
        <w:rPr>
          <w:noProof w:val="0"/>
          <w:snapToGrid w:val="0"/>
        </w:rPr>
        <w:t>}</w:t>
      </w:r>
    </w:p>
    <w:p w14:paraId="064E9947" w14:textId="77777777" w:rsidR="00B31AE4" w:rsidRPr="008711EA" w:rsidRDefault="00B31AE4" w:rsidP="00B31AE4">
      <w:pPr>
        <w:pStyle w:val="PL"/>
        <w:spacing w:line="0" w:lineRule="atLeast"/>
        <w:rPr>
          <w:noProof w:val="0"/>
          <w:snapToGrid w:val="0"/>
        </w:rPr>
      </w:pPr>
    </w:p>
    <w:p w14:paraId="105ADF3C" w14:textId="77777777" w:rsidR="00B31AE4" w:rsidRPr="008711EA" w:rsidRDefault="00B31AE4" w:rsidP="00B31AE4">
      <w:pPr>
        <w:pStyle w:val="PL"/>
        <w:rPr>
          <w:noProof w:val="0"/>
          <w:snapToGrid w:val="0"/>
        </w:rPr>
      </w:pPr>
      <w:r w:rsidRPr="008711EA">
        <w:rPr>
          <w:noProof w:val="0"/>
          <w:snapToGrid w:val="0"/>
        </w:rPr>
        <w:t>ENB-ID ::= CHOICE {</w:t>
      </w:r>
    </w:p>
    <w:p w14:paraId="0932BB3F" w14:textId="77777777" w:rsidR="00B31AE4" w:rsidRPr="008711EA" w:rsidRDefault="00B31AE4" w:rsidP="00B31AE4">
      <w:pPr>
        <w:pStyle w:val="PL"/>
        <w:rPr>
          <w:noProof w:val="0"/>
          <w:snapToGrid w:val="0"/>
        </w:rPr>
      </w:pPr>
      <w:r w:rsidRPr="008711EA">
        <w:rPr>
          <w:noProof w:val="0"/>
          <w:snapToGrid w:val="0"/>
        </w:rPr>
        <w:tab/>
        <w:t>macroENB-ID</w:t>
      </w:r>
      <w:r w:rsidRPr="008711EA">
        <w:rPr>
          <w:noProof w:val="0"/>
          <w:snapToGrid w:val="0"/>
        </w:rPr>
        <w:tab/>
      </w:r>
      <w:r w:rsidRPr="008711EA">
        <w:rPr>
          <w:noProof w:val="0"/>
          <w:snapToGrid w:val="0"/>
        </w:rPr>
        <w:tab/>
      </w:r>
      <w:r w:rsidRPr="008711EA">
        <w:rPr>
          <w:noProof w:val="0"/>
          <w:snapToGrid w:val="0"/>
        </w:rPr>
        <w:tab/>
        <w:t>BIT STRING (SIZE(20)),</w:t>
      </w:r>
    </w:p>
    <w:p w14:paraId="7A460712" w14:textId="77777777" w:rsidR="00B31AE4" w:rsidRPr="008711EA" w:rsidRDefault="00B31AE4" w:rsidP="00B31AE4">
      <w:pPr>
        <w:pStyle w:val="PL"/>
        <w:rPr>
          <w:noProof w:val="0"/>
          <w:snapToGrid w:val="0"/>
        </w:rPr>
      </w:pPr>
      <w:r w:rsidRPr="008711EA">
        <w:rPr>
          <w:noProof w:val="0"/>
          <w:snapToGrid w:val="0"/>
        </w:rPr>
        <w:tab/>
        <w:t>homeENB-ID</w:t>
      </w:r>
      <w:r w:rsidRPr="008711EA">
        <w:rPr>
          <w:noProof w:val="0"/>
          <w:snapToGrid w:val="0"/>
        </w:rPr>
        <w:tab/>
      </w:r>
      <w:r w:rsidRPr="008711EA">
        <w:rPr>
          <w:noProof w:val="0"/>
          <w:snapToGrid w:val="0"/>
        </w:rPr>
        <w:tab/>
      </w:r>
      <w:r w:rsidRPr="008711EA">
        <w:rPr>
          <w:noProof w:val="0"/>
          <w:snapToGrid w:val="0"/>
        </w:rPr>
        <w:tab/>
        <w:t>BIT STRING (SIZE(28)),</w:t>
      </w:r>
    </w:p>
    <w:p w14:paraId="6B8A3DAA" w14:textId="77777777" w:rsidR="00B31AE4" w:rsidRPr="008711EA" w:rsidRDefault="00B31AE4" w:rsidP="00B31AE4">
      <w:pPr>
        <w:pStyle w:val="PL"/>
        <w:rPr>
          <w:noProof w:val="0"/>
          <w:snapToGrid w:val="0"/>
        </w:rPr>
      </w:pPr>
      <w:r w:rsidRPr="008711EA">
        <w:rPr>
          <w:noProof w:val="0"/>
          <w:snapToGrid w:val="0"/>
        </w:rPr>
        <w:tab/>
        <w:t>...</w:t>
      </w:r>
      <w:r w:rsidRPr="008711EA">
        <w:rPr>
          <w:snapToGrid w:val="0"/>
        </w:rPr>
        <w:t xml:space="preserve"> </w:t>
      </w:r>
      <w:r w:rsidRPr="008711EA">
        <w:rPr>
          <w:noProof w:val="0"/>
          <w:snapToGrid w:val="0"/>
        </w:rPr>
        <w:t>,</w:t>
      </w:r>
    </w:p>
    <w:p w14:paraId="316C93FA" w14:textId="77777777" w:rsidR="00B31AE4" w:rsidRPr="008711EA" w:rsidRDefault="00B31AE4" w:rsidP="00B31AE4">
      <w:pPr>
        <w:pStyle w:val="PL"/>
        <w:rPr>
          <w:noProof w:val="0"/>
          <w:snapToGrid w:val="0"/>
        </w:rPr>
      </w:pPr>
      <w:r w:rsidRPr="008711EA">
        <w:rPr>
          <w:noProof w:val="0"/>
          <w:snapToGrid w:val="0"/>
        </w:rPr>
        <w:tab/>
        <w:t xml:space="preserve">short-macroENB-ID </w:t>
      </w:r>
      <w:r w:rsidRPr="008711EA">
        <w:rPr>
          <w:noProof w:val="0"/>
          <w:snapToGrid w:val="0"/>
        </w:rPr>
        <w:tab/>
        <w:t>BIT STRING (SIZE(18)),</w:t>
      </w:r>
    </w:p>
    <w:p w14:paraId="2D75A2FB" w14:textId="77777777" w:rsidR="00B31AE4" w:rsidRPr="008711EA" w:rsidRDefault="00B31AE4" w:rsidP="00B31AE4">
      <w:pPr>
        <w:pStyle w:val="PL"/>
        <w:rPr>
          <w:noProof w:val="0"/>
          <w:snapToGrid w:val="0"/>
        </w:rPr>
      </w:pPr>
      <w:r w:rsidRPr="008711EA">
        <w:rPr>
          <w:noProof w:val="0"/>
          <w:snapToGrid w:val="0"/>
        </w:rPr>
        <w:tab/>
        <w:t>long-macroENB-ID</w:t>
      </w:r>
      <w:r w:rsidRPr="008711EA">
        <w:rPr>
          <w:noProof w:val="0"/>
          <w:snapToGrid w:val="0"/>
        </w:rPr>
        <w:tab/>
      </w:r>
      <w:r w:rsidRPr="008711EA">
        <w:rPr>
          <w:noProof w:val="0"/>
          <w:snapToGrid w:val="0"/>
        </w:rPr>
        <w:tab/>
        <w:t>BIT STRING (SIZE(21))</w:t>
      </w:r>
    </w:p>
    <w:p w14:paraId="14FA43C3" w14:textId="77777777" w:rsidR="00B31AE4" w:rsidRPr="008711EA" w:rsidRDefault="00B31AE4" w:rsidP="00B31AE4">
      <w:pPr>
        <w:pStyle w:val="PL"/>
        <w:rPr>
          <w:noProof w:val="0"/>
          <w:snapToGrid w:val="0"/>
        </w:rPr>
      </w:pPr>
      <w:r w:rsidRPr="008711EA">
        <w:rPr>
          <w:noProof w:val="0"/>
          <w:snapToGrid w:val="0"/>
        </w:rPr>
        <w:t>}</w:t>
      </w:r>
    </w:p>
    <w:p w14:paraId="60065BBE" w14:textId="77777777" w:rsidR="00B31AE4" w:rsidRPr="008711EA" w:rsidRDefault="00B31AE4" w:rsidP="00B31AE4">
      <w:pPr>
        <w:pStyle w:val="PL"/>
        <w:rPr>
          <w:noProof w:val="0"/>
          <w:snapToGrid w:val="0"/>
        </w:rPr>
      </w:pPr>
    </w:p>
    <w:p w14:paraId="6EFA61EF" w14:textId="77777777" w:rsidR="00B31AE4" w:rsidRPr="008711EA" w:rsidRDefault="00B31AE4" w:rsidP="00B31AE4">
      <w:pPr>
        <w:pStyle w:val="PL"/>
        <w:rPr>
          <w:noProof w:val="0"/>
          <w:snapToGrid w:val="0"/>
        </w:rPr>
      </w:pPr>
      <w:r w:rsidRPr="008711EA">
        <w:rPr>
          <w:noProof w:val="0"/>
          <w:snapToGrid w:val="0"/>
        </w:rPr>
        <w:t>En-gNB-ID ::= BIT STRING (SIZE(</w:t>
      </w:r>
      <w:proofErr w:type="gramStart"/>
      <w:r w:rsidRPr="008711EA">
        <w:rPr>
          <w:noProof w:val="0"/>
          <w:snapToGrid w:val="0"/>
        </w:rPr>
        <w:t>22..</w:t>
      </w:r>
      <w:proofErr w:type="gramEnd"/>
      <w:r w:rsidRPr="008711EA">
        <w:rPr>
          <w:noProof w:val="0"/>
          <w:snapToGrid w:val="0"/>
        </w:rPr>
        <w:t>32, ...))</w:t>
      </w:r>
    </w:p>
    <w:p w14:paraId="168C0CD5" w14:textId="77777777" w:rsidR="00B31AE4" w:rsidRPr="008711EA" w:rsidRDefault="00B31AE4" w:rsidP="00B31AE4">
      <w:pPr>
        <w:pStyle w:val="PL"/>
        <w:rPr>
          <w:noProof w:val="0"/>
          <w:snapToGrid w:val="0"/>
        </w:rPr>
      </w:pPr>
    </w:p>
    <w:p w14:paraId="15D4F65D" w14:textId="77777777" w:rsidR="00B31AE4" w:rsidRPr="00BA4E85" w:rsidRDefault="00B31AE4" w:rsidP="00B31AE4">
      <w:pPr>
        <w:pStyle w:val="PL"/>
        <w:rPr>
          <w:noProof w:val="0"/>
          <w:snapToGrid w:val="0"/>
          <w:lang w:val="fr-FR"/>
        </w:rPr>
      </w:pPr>
      <w:r w:rsidRPr="00BA4E85">
        <w:rPr>
          <w:noProof w:val="0"/>
          <w:lang w:val="fr-FR"/>
        </w:rPr>
        <w:t>GERAN-</w:t>
      </w:r>
      <w:proofErr w:type="spellStart"/>
      <w:r w:rsidRPr="00BA4E85">
        <w:rPr>
          <w:noProof w:val="0"/>
          <w:lang w:val="fr-FR"/>
        </w:rPr>
        <w:t>Cell</w:t>
      </w:r>
      <w:proofErr w:type="spellEnd"/>
      <w:r w:rsidRPr="00BA4E85">
        <w:rPr>
          <w:noProof w:val="0"/>
          <w:lang w:val="fr-FR"/>
        </w:rPr>
        <w:t>-</w:t>
      </w:r>
      <w:proofErr w:type="gramStart"/>
      <w:r w:rsidRPr="00BA4E85">
        <w:rPr>
          <w:noProof w:val="0"/>
          <w:lang w:val="fr-FR"/>
        </w:rPr>
        <w:t>ID</w:t>
      </w:r>
      <w:r w:rsidRPr="00BA4E85">
        <w:rPr>
          <w:noProof w:val="0"/>
          <w:snapToGrid w:val="0"/>
          <w:lang w:val="fr-FR"/>
        </w:rPr>
        <w:t xml:space="preserve"> ::</w:t>
      </w:r>
      <w:proofErr w:type="gramEnd"/>
      <w:r w:rsidRPr="00BA4E85">
        <w:rPr>
          <w:noProof w:val="0"/>
          <w:snapToGrid w:val="0"/>
          <w:lang w:val="fr-FR"/>
        </w:rPr>
        <w:t>= SEQUENCE {</w:t>
      </w:r>
    </w:p>
    <w:p w14:paraId="25FBFCFE"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lAI</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LAI,</w:t>
      </w:r>
    </w:p>
    <w:p w14:paraId="4F256062" w14:textId="77777777" w:rsidR="00B31AE4" w:rsidRPr="00BA4E85" w:rsidRDefault="00B31AE4" w:rsidP="00B31AE4">
      <w:pPr>
        <w:pStyle w:val="PL"/>
        <w:rPr>
          <w:noProof w:val="0"/>
          <w:snapToGrid w:val="0"/>
          <w:lang w:val="fr-FR"/>
        </w:rPr>
      </w:pPr>
      <w:r w:rsidRPr="00BA4E85">
        <w:rPr>
          <w:noProof w:val="0"/>
          <w:snapToGrid w:val="0"/>
          <w:lang w:val="fr-FR"/>
        </w:rPr>
        <w:t xml:space="preserve">    </w:t>
      </w:r>
      <w:proofErr w:type="spellStart"/>
      <w:proofErr w:type="gramStart"/>
      <w:r w:rsidRPr="00BA4E85">
        <w:rPr>
          <w:noProof w:val="0"/>
          <w:snapToGrid w:val="0"/>
          <w:lang w:val="fr-FR"/>
        </w:rPr>
        <w:t>rAC</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RAC, </w:t>
      </w:r>
    </w:p>
    <w:p w14:paraId="67EF6DB6"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cI</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CI,</w:t>
      </w:r>
    </w:p>
    <w:p w14:paraId="6750BE59" w14:textId="77777777" w:rsidR="00B31AE4" w:rsidRPr="00BA4E85" w:rsidRDefault="00B31AE4" w:rsidP="00B31AE4">
      <w:pPr>
        <w:pStyle w:val="PL"/>
        <w:rPr>
          <w:rFonts w:eastAsia="SimSun"/>
          <w:noProof w:val="0"/>
          <w:snapToGrid w:val="0"/>
          <w:lang w:val="fr-FR" w:eastAsia="zh-CN"/>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r w:rsidRPr="00BA4E85">
        <w:rPr>
          <w:noProof w:val="0"/>
          <w:lang w:val="fr-FR"/>
        </w:rPr>
        <w:t xml:space="preserve"> GERAN-</w:t>
      </w:r>
      <w:proofErr w:type="spellStart"/>
      <w:r w:rsidRPr="00BA4E85">
        <w:rPr>
          <w:noProof w:val="0"/>
          <w:lang w:val="fr-FR"/>
        </w:rPr>
        <w:t>Cell</w:t>
      </w:r>
      <w:proofErr w:type="spellEnd"/>
      <w:r w:rsidRPr="00BA4E85">
        <w:rPr>
          <w:noProof w:val="0"/>
          <w:lang w:val="fr-FR"/>
        </w:rPr>
        <w:t>-ID</w:t>
      </w:r>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t>OPTIONAL</w:t>
      </w:r>
      <w:r w:rsidRPr="00BA4E85">
        <w:rPr>
          <w:rFonts w:eastAsia="SimSun"/>
          <w:noProof w:val="0"/>
          <w:snapToGrid w:val="0"/>
          <w:lang w:val="fr-FR" w:eastAsia="zh-CN"/>
        </w:rPr>
        <w:t>,</w:t>
      </w:r>
    </w:p>
    <w:p w14:paraId="1FA3575E" w14:textId="77777777" w:rsidR="00B31AE4" w:rsidRPr="00BA4E85" w:rsidRDefault="00B31AE4" w:rsidP="00B31AE4">
      <w:pPr>
        <w:pStyle w:val="PL"/>
        <w:rPr>
          <w:rFonts w:eastAsia="SimSun"/>
          <w:noProof w:val="0"/>
          <w:snapToGrid w:val="0"/>
          <w:lang w:val="fr-FR" w:eastAsia="zh-CN"/>
        </w:rPr>
      </w:pPr>
      <w:r w:rsidRPr="00BA4E85">
        <w:rPr>
          <w:rFonts w:eastAsia="SimSun"/>
          <w:noProof w:val="0"/>
          <w:snapToGrid w:val="0"/>
          <w:lang w:val="fr-FR" w:eastAsia="zh-CN"/>
        </w:rPr>
        <w:tab/>
        <w:t>...</w:t>
      </w:r>
    </w:p>
    <w:p w14:paraId="585B6E5D" w14:textId="77777777" w:rsidR="00B31AE4" w:rsidRPr="00BA4E85" w:rsidRDefault="00B31AE4" w:rsidP="00B31AE4">
      <w:pPr>
        <w:pStyle w:val="PL"/>
        <w:rPr>
          <w:noProof w:val="0"/>
          <w:snapToGrid w:val="0"/>
          <w:lang w:val="fr-FR"/>
        </w:rPr>
      </w:pPr>
      <w:r w:rsidRPr="00BA4E85">
        <w:rPr>
          <w:noProof w:val="0"/>
          <w:snapToGrid w:val="0"/>
          <w:lang w:val="fr-FR"/>
        </w:rPr>
        <w:t>}</w:t>
      </w:r>
    </w:p>
    <w:p w14:paraId="46A5CEFC" w14:textId="77777777" w:rsidR="00B31AE4" w:rsidRPr="00BA4E85" w:rsidRDefault="00B31AE4" w:rsidP="00B31AE4">
      <w:pPr>
        <w:pStyle w:val="PL"/>
        <w:rPr>
          <w:noProof w:val="0"/>
          <w:snapToGrid w:val="0"/>
          <w:lang w:val="fr-FR"/>
        </w:rPr>
      </w:pPr>
    </w:p>
    <w:p w14:paraId="62027449" w14:textId="77777777" w:rsidR="00B31AE4" w:rsidRPr="00BA4E85" w:rsidRDefault="00B31AE4" w:rsidP="00B31AE4">
      <w:pPr>
        <w:pStyle w:val="PL"/>
        <w:rPr>
          <w:noProof w:val="0"/>
          <w:snapToGrid w:val="0"/>
          <w:lang w:val="fr-FR"/>
        </w:rPr>
      </w:pPr>
      <w:r w:rsidRPr="00BA4E85">
        <w:rPr>
          <w:noProof w:val="0"/>
          <w:lang w:val="fr-FR"/>
        </w:rPr>
        <w:t>GERAN-</w:t>
      </w:r>
      <w:proofErr w:type="spellStart"/>
      <w:r w:rsidRPr="00BA4E85">
        <w:rPr>
          <w:noProof w:val="0"/>
          <w:lang w:val="fr-FR"/>
        </w:rPr>
        <w:t>Cell</w:t>
      </w:r>
      <w:proofErr w:type="spellEnd"/>
      <w:r w:rsidRPr="00BA4E85">
        <w:rPr>
          <w:noProof w:val="0"/>
          <w:lang w:val="fr-FR"/>
        </w:rPr>
        <w:t>-ID</w:t>
      </w:r>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1333ED16" w14:textId="77777777" w:rsidR="00B31AE4" w:rsidRPr="00BA4E85" w:rsidRDefault="00B31AE4" w:rsidP="00B31AE4">
      <w:pPr>
        <w:pStyle w:val="PL"/>
        <w:rPr>
          <w:noProof w:val="0"/>
          <w:snapToGrid w:val="0"/>
          <w:lang w:val="fr-FR"/>
        </w:rPr>
      </w:pPr>
      <w:r w:rsidRPr="00BA4E85">
        <w:rPr>
          <w:noProof w:val="0"/>
          <w:snapToGrid w:val="0"/>
          <w:lang w:val="fr-FR"/>
        </w:rPr>
        <w:tab/>
        <w:t>...</w:t>
      </w:r>
    </w:p>
    <w:p w14:paraId="4A1B334B" w14:textId="77777777" w:rsidR="00B31AE4" w:rsidRPr="00BA4E85" w:rsidRDefault="00B31AE4" w:rsidP="00B31AE4">
      <w:pPr>
        <w:pStyle w:val="PL"/>
        <w:rPr>
          <w:noProof w:val="0"/>
          <w:snapToGrid w:val="0"/>
          <w:lang w:val="fr-FR"/>
        </w:rPr>
      </w:pPr>
      <w:r w:rsidRPr="00BA4E85">
        <w:rPr>
          <w:noProof w:val="0"/>
          <w:snapToGrid w:val="0"/>
          <w:lang w:val="fr-FR"/>
        </w:rPr>
        <w:t>}</w:t>
      </w:r>
    </w:p>
    <w:p w14:paraId="108B96F8" w14:textId="77777777" w:rsidR="00B31AE4" w:rsidRPr="00BA4E85" w:rsidRDefault="00B31AE4" w:rsidP="00B31AE4">
      <w:pPr>
        <w:pStyle w:val="PL"/>
        <w:rPr>
          <w:noProof w:val="0"/>
          <w:snapToGrid w:val="0"/>
          <w:lang w:val="fr-FR"/>
        </w:rPr>
      </w:pPr>
    </w:p>
    <w:p w14:paraId="562B6FF3" w14:textId="77777777" w:rsidR="00B31AE4" w:rsidRPr="00BA4E85" w:rsidRDefault="00B31AE4" w:rsidP="00B31AE4">
      <w:pPr>
        <w:pStyle w:val="PL"/>
        <w:rPr>
          <w:noProof w:val="0"/>
          <w:snapToGrid w:val="0"/>
          <w:lang w:val="fr-FR"/>
        </w:rPr>
      </w:pPr>
      <w:r w:rsidRPr="00BA4E85">
        <w:rPr>
          <w:noProof w:val="0"/>
          <w:snapToGrid w:val="0"/>
          <w:lang w:val="fr-FR"/>
        </w:rPr>
        <w:t>Global-ENB-</w:t>
      </w:r>
      <w:proofErr w:type="gramStart"/>
      <w:r w:rsidRPr="00BA4E85">
        <w:rPr>
          <w:noProof w:val="0"/>
          <w:snapToGrid w:val="0"/>
          <w:lang w:val="fr-FR"/>
        </w:rPr>
        <w:t>ID ::</w:t>
      </w:r>
      <w:proofErr w:type="gramEnd"/>
      <w:r w:rsidRPr="00BA4E85">
        <w:rPr>
          <w:noProof w:val="0"/>
          <w:snapToGrid w:val="0"/>
          <w:lang w:val="fr-FR"/>
        </w:rPr>
        <w:t>= SEQUENCE {</w:t>
      </w:r>
    </w:p>
    <w:p w14:paraId="5B729E88"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r w:rsidRPr="00BA4E85">
        <w:rPr>
          <w:noProof w:val="0"/>
          <w:snapToGrid w:val="0"/>
          <w:lang w:val="fr-FR"/>
        </w:rPr>
        <w:t>,</w:t>
      </w:r>
    </w:p>
    <w:p w14:paraId="5738BEC4" w14:textId="77777777" w:rsidR="00B31AE4" w:rsidRPr="00BA4E85" w:rsidRDefault="00B31AE4" w:rsidP="00B31AE4">
      <w:pPr>
        <w:pStyle w:val="PL"/>
        <w:rPr>
          <w:noProof w:val="0"/>
          <w:snapToGrid w:val="0"/>
          <w:lang w:val="fr-FR"/>
        </w:rPr>
      </w:pPr>
      <w:r w:rsidRPr="00BA4E85">
        <w:rPr>
          <w:noProof w:val="0"/>
          <w:snapToGrid w:val="0"/>
          <w:lang w:val="fr-FR"/>
        </w:rPr>
        <w:tab/>
        <w:t>eNB-ID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ENB-ID</w:t>
      </w:r>
      <w:proofErr w:type="spellEnd"/>
      <w:r w:rsidRPr="00BA4E85">
        <w:rPr>
          <w:noProof w:val="0"/>
          <w:snapToGrid w:val="0"/>
          <w:lang w:val="fr-FR"/>
        </w:rPr>
        <w:t>,</w:t>
      </w:r>
    </w:p>
    <w:p w14:paraId="36FB4C9B"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GlobalENB</w:t>
      </w:r>
      <w:proofErr w:type="spellEnd"/>
      <w:r w:rsidRPr="00BA4E85">
        <w:rPr>
          <w:noProof w:val="0"/>
          <w:snapToGrid w:val="0"/>
          <w:lang w:val="fr-FR"/>
        </w:rPr>
        <w:t>-ID-</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t>OPTIONAL,</w:t>
      </w:r>
    </w:p>
    <w:p w14:paraId="61B6A342" w14:textId="77777777" w:rsidR="00B31AE4" w:rsidRPr="00BA4E85" w:rsidRDefault="00B31AE4" w:rsidP="00B31AE4">
      <w:pPr>
        <w:pStyle w:val="PL"/>
        <w:rPr>
          <w:noProof w:val="0"/>
          <w:snapToGrid w:val="0"/>
          <w:lang w:val="fr-FR"/>
        </w:rPr>
      </w:pPr>
      <w:r w:rsidRPr="00BA4E85">
        <w:rPr>
          <w:noProof w:val="0"/>
          <w:snapToGrid w:val="0"/>
          <w:lang w:val="fr-FR"/>
        </w:rPr>
        <w:tab/>
        <w:t>...</w:t>
      </w:r>
    </w:p>
    <w:p w14:paraId="36A209B9" w14:textId="77777777" w:rsidR="00B31AE4" w:rsidRPr="00BA4E85" w:rsidRDefault="00B31AE4" w:rsidP="00B31AE4">
      <w:pPr>
        <w:pStyle w:val="PL"/>
        <w:rPr>
          <w:noProof w:val="0"/>
          <w:snapToGrid w:val="0"/>
          <w:lang w:val="fr-FR"/>
        </w:rPr>
      </w:pPr>
      <w:r w:rsidRPr="00BA4E85">
        <w:rPr>
          <w:noProof w:val="0"/>
          <w:snapToGrid w:val="0"/>
          <w:lang w:val="fr-FR"/>
        </w:rPr>
        <w:t>}</w:t>
      </w:r>
    </w:p>
    <w:p w14:paraId="015BC385" w14:textId="77777777" w:rsidR="00B31AE4" w:rsidRPr="00BA4E85" w:rsidRDefault="00B31AE4" w:rsidP="00B31AE4">
      <w:pPr>
        <w:pStyle w:val="PL"/>
        <w:rPr>
          <w:noProof w:val="0"/>
          <w:snapToGrid w:val="0"/>
          <w:lang w:val="fr-FR"/>
        </w:rPr>
      </w:pPr>
    </w:p>
    <w:p w14:paraId="38687978" w14:textId="77777777" w:rsidR="00B31AE4" w:rsidRPr="00BA4E85" w:rsidRDefault="00B31AE4" w:rsidP="00B31AE4">
      <w:pPr>
        <w:pStyle w:val="PL"/>
        <w:rPr>
          <w:noProof w:val="0"/>
          <w:snapToGrid w:val="0"/>
          <w:lang w:val="fr-FR"/>
        </w:rPr>
      </w:pPr>
      <w:proofErr w:type="spellStart"/>
      <w:r w:rsidRPr="00BA4E85">
        <w:rPr>
          <w:noProof w:val="0"/>
          <w:snapToGrid w:val="0"/>
          <w:lang w:val="fr-FR"/>
        </w:rPr>
        <w:t>GlobalENB</w:t>
      </w:r>
      <w:proofErr w:type="spellEnd"/>
      <w:r w:rsidRPr="00BA4E85">
        <w:rPr>
          <w:noProof w:val="0"/>
          <w:snapToGrid w:val="0"/>
          <w:lang w:val="fr-FR"/>
        </w:rPr>
        <w:t>-ID-</w:t>
      </w:r>
      <w:proofErr w:type="spellStart"/>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1B08B442" w14:textId="77777777" w:rsidR="00B31AE4" w:rsidRPr="00BA4E85" w:rsidRDefault="00B31AE4" w:rsidP="00B31AE4">
      <w:pPr>
        <w:pStyle w:val="PL"/>
        <w:rPr>
          <w:noProof w:val="0"/>
          <w:snapToGrid w:val="0"/>
          <w:lang w:val="fr-FR"/>
        </w:rPr>
      </w:pPr>
      <w:r w:rsidRPr="00BA4E85">
        <w:rPr>
          <w:noProof w:val="0"/>
          <w:snapToGrid w:val="0"/>
          <w:lang w:val="fr-FR"/>
        </w:rPr>
        <w:tab/>
        <w:t>...</w:t>
      </w:r>
    </w:p>
    <w:p w14:paraId="37F807BE" w14:textId="77777777" w:rsidR="00B31AE4" w:rsidRPr="00BA4E85" w:rsidRDefault="00B31AE4" w:rsidP="00B31AE4">
      <w:pPr>
        <w:pStyle w:val="PL"/>
        <w:rPr>
          <w:noProof w:val="0"/>
          <w:snapToGrid w:val="0"/>
          <w:lang w:val="fr-FR"/>
        </w:rPr>
      </w:pPr>
      <w:r w:rsidRPr="00BA4E85">
        <w:rPr>
          <w:noProof w:val="0"/>
          <w:snapToGrid w:val="0"/>
          <w:lang w:val="fr-FR"/>
        </w:rPr>
        <w:t>}</w:t>
      </w:r>
    </w:p>
    <w:p w14:paraId="414DCD9A" w14:textId="77777777" w:rsidR="00B31AE4" w:rsidRPr="00BA4E85" w:rsidRDefault="00B31AE4" w:rsidP="00B31AE4">
      <w:pPr>
        <w:pStyle w:val="PL"/>
        <w:rPr>
          <w:noProof w:val="0"/>
          <w:snapToGrid w:val="0"/>
          <w:lang w:val="fr-FR"/>
        </w:rPr>
      </w:pPr>
    </w:p>
    <w:p w14:paraId="60D57505" w14:textId="77777777" w:rsidR="00B31AE4" w:rsidRPr="00BA4E85" w:rsidRDefault="00B31AE4" w:rsidP="00B31AE4">
      <w:pPr>
        <w:pStyle w:val="PL"/>
        <w:rPr>
          <w:noProof w:val="0"/>
          <w:snapToGrid w:val="0"/>
          <w:lang w:val="fr-FR"/>
        </w:rPr>
      </w:pPr>
      <w:r w:rsidRPr="00BA4E85">
        <w:rPr>
          <w:noProof w:val="0"/>
          <w:snapToGrid w:val="0"/>
          <w:lang w:val="fr-FR"/>
        </w:rPr>
        <w:t>Global-en-gNB-</w:t>
      </w:r>
      <w:proofErr w:type="gramStart"/>
      <w:r w:rsidRPr="00BA4E85">
        <w:rPr>
          <w:noProof w:val="0"/>
          <w:snapToGrid w:val="0"/>
          <w:lang w:val="fr-FR"/>
        </w:rPr>
        <w:t>ID ::</w:t>
      </w:r>
      <w:proofErr w:type="gramEnd"/>
      <w:r w:rsidRPr="00BA4E85">
        <w:rPr>
          <w:noProof w:val="0"/>
          <w:snapToGrid w:val="0"/>
          <w:lang w:val="fr-FR"/>
        </w:rPr>
        <w:t>= SEQUENCE {</w:t>
      </w:r>
    </w:p>
    <w:p w14:paraId="77F7261E"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pLMNidentity</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PLMNidentity</w:t>
      </w:r>
      <w:proofErr w:type="spellEnd"/>
      <w:r w:rsidRPr="00BA4E85">
        <w:rPr>
          <w:noProof w:val="0"/>
          <w:snapToGrid w:val="0"/>
          <w:lang w:val="fr-FR"/>
        </w:rPr>
        <w:t>,</w:t>
      </w:r>
    </w:p>
    <w:p w14:paraId="5F7E3CEA" w14:textId="77777777" w:rsidR="00B31AE4" w:rsidRPr="00BA4E85" w:rsidRDefault="00B31AE4" w:rsidP="00B31AE4">
      <w:pPr>
        <w:pStyle w:val="PL"/>
        <w:rPr>
          <w:noProof w:val="0"/>
          <w:snapToGrid w:val="0"/>
          <w:lang w:val="fr-FR"/>
        </w:rPr>
      </w:pPr>
      <w:r w:rsidRPr="00BA4E85">
        <w:rPr>
          <w:noProof w:val="0"/>
          <w:snapToGrid w:val="0"/>
          <w:lang w:val="fr-FR"/>
        </w:rPr>
        <w:tab/>
      </w:r>
      <w:proofErr w:type="gramStart"/>
      <w:r w:rsidRPr="00BA4E85">
        <w:rPr>
          <w:noProof w:val="0"/>
          <w:snapToGrid w:val="0"/>
          <w:lang w:val="fr-FR"/>
        </w:rPr>
        <w:t>en</w:t>
      </w:r>
      <w:proofErr w:type="gramEnd"/>
      <w:r w:rsidRPr="00BA4E85">
        <w:rPr>
          <w:noProof w:val="0"/>
          <w:snapToGrid w:val="0"/>
          <w:lang w:val="fr-FR"/>
        </w:rPr>
        <w:t>-gNB-ID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En-gNB-ID</w:t>
      </w:r>
      <w:proofErr w:type="spellEnd"/>
      <w:r w:rsidRPr="00BA4E85">
        <w:rPr>
          <w:noProof w:val="0"/>
          <w:snapToGrid w:val="0"/>
          <w:lang w:val="fr-FR"/>
        </w:rPr>
        <w:t>,</w:t>
      </w:r>
    </w:p>
    <w:p w14:paraId="08F3CC21"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{Global-en-gNB-ID-</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t>OPTIONAL,</w:t>
      </w:r>
    </w:p>
    <w:p w14:paraId="0BEACFC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A31CB33" w14:textId="77777777" w:rsidR="00B31AE4" w:rsidRPr="008711EA" w:rsidRDefault="00B31AE4" w:rsidP="00B31AE4">
      <w:pPr>
        <w:pStyle w:val="PL"/>
        <w:rPr>
          <w:noProof w:val="0"/>
          <w:snapToGrid w:val="0"/>
        </w:rPr>
      </w:pPr>
      <w:r w:rsidRPr="008711EA">
        <w:rPr>
          <w:noProof w:val="0"/>
          <w:snapToGrid w:val="0"/>
        </w:rPr>
        <w:t>}</w:t>
      </w:r>
    </w:p>
    <w:p w14:paraId="734D4F6C" w14:textId="77777777" w:rsidR="00B31AE4" w:rsidRPr="008711EA" w:rsidRDefault="00B31AE4" w:rsidP="00B31AE4">
      <w:pPr>
        <w:pStyle w:val="PL"/>
        <w:rPr>
          <w:noProof w:val="0"/>
          <w:snapToGrid w:val="0"/>
        </w:rPr>
      </w:pPr>
    </w:p>
    <w:p w14:paraId="77ECD1A6" w14:textId="77777777" w:rsidR="00B31AE4" w:rsidRPr="008711EA" w:rsidRDefault="00B31AE4" w:rsidP="00B31AE4">
      <w:pPr>
        <w:pStyle w:val="PL"/>
        <w:rPr>
          <w:noProof w:val="0"/>
          <w:snapToGrid w:val="0"/>
        </w:rPr>
      </w:pPr>
      <w:r w:rsidRPr="008711EA">
        <w:rPr>
          <w:noProof w:val="0"/>
          <w:snapToGrid w:val="0"/>
        </w:rPr>
        <w:lastRenderedPageBreak/>
        <w:t>Global-en-gNB-ID-ExtIEs S1AP-PROTOCOL-EXTENSION ::= {</w:t>
      </w:r>
    </w:p>
    <w:p w14:paraId="5333D167" w14:textId="77777777" w:rsidR="00B31AE4" w:rsidRPr="008711EA" w:rsidRDefault="00B31AE4" w:rsidP="00B31AE4">
      <w:pPr>
        <w:pStyle w:val="PL"/>
        <w:rPr>
          <w:noProof w:val="0"/>
          <w:snapToGrid w:val="0"/>
        </w:rPr>
      </w:pPr>
      <w:r w:rsidRPr="008711EA">
        <w:rPr>
          <w:noProof w:val="0"/>
          <w:snapToGrid w:val="0"/>
        </w:rPr>
        <w:tab/>
        <w:t>...</w:t>
      </w:r>
    </w:p>
    <w:p w14:paraId="05F53F41" w14:textId="77777777" w:rsidR="00B31AE4" w:rsidRPr="008711EA" w:rsidRDefault="00B31AE4" w:rsidP="00B31AE4">
      <w:pPr>
        <w:pStyle w:val="PL"/>
        <w:rPr>
          <w:noProof w:val="0"/>
          <w:snapToGrid w:val="0"/>
        </w:rPr>
      </w:pPr>
      <w:r w:rsidRPr="008711EA">
        <w:rPr>
          <w:noProof w:val="0"/>
          <w:snapToGrid w:val="0"/>
        </w:rPr>
        <w:t>}</w:t>
      </w:r>
    </w:p>
    <w:p w14:paraId="2C884421" w14:textId="77777777" w:rsidR="00B31AE4" w:rsidRPr="008711EA" w:rsidRDefault="00B31AE4" w:rsidP="00B31AE4">
      <w:pPr>
        <w:pStyle w:val="PL"/>
        <w:rPr>
          <w:noProof w:val="0"/>
          <w:snapToGrid w:val="0"/>
        </w:rPr>
      </w:pPr>
    </w:p>
    <w:p w14:paraId="02AA8394" w14:textId="77777777" w:rsidR="00B31AE4" w:rsidRPr="008711EA" w:rsidRDefault="00B31AE4" w:rsidP="00B31AE4">
      <w:pPr>
        <w:pStyle w:val="PL"/>
        <w:rPr>
          <w:noProof w:val="0"/>
          <w:snapToGrid w:val="0"/>
        </w:rPr>
      </w:pPr>
      <w:proofErr w:type="gramStart"/>
      <w:r w:rsidRPr="008711EA">
        <w:rPr>
          <w:noProof w:val="0"/>
          <w:snapToGrid w:val="0"/>
        </w:rPr>
        <w:t>GUMMEIList::</w:t>
      </w:r>
      <w:proofErr w:type="gramEnd"/>
      <w:r w:rsidRPr="008711EA">
        <w:rPr>
          <w:noProof w:val="0"/>
          <w:snapToGrid w:val="0"/>
        </w:rPr>
        <w:t>= SEQUENCE (SIZE (1.. maxnoofMMECs)) OF GUMMEI</w:t>
      </w:r>
    </w:p>
    <w:p w14:paraId="62867338" w14:textId="77777777" w:rsidR="00B31AE4" w:rsidRPr="008711EA" w:rsidRDefault="00B31AE4" w:rsidP="00B31AE4">
      <w:pPr>
        <w:pStyle w:val="PL"/>
        <w:rPr>
          <w:noProof w:val="0"/>
          <w:snapToGrid w:val="0"/>
        </w:rPr>
      </w:pPr>
    </w:p>
    <w:p w14:paraId="5AFF1CDC" w14:textId="77777777" w:rsidR="00B31AE4" w:rsidRPr="008711EA" w:rsidRDefault="00B31AE4" w:rsidP="00B31AE4">
      <w:pPr>
        <w:pStyle w:val="PL"/>
        <w:rPr>
          <w:noProof w:val="0"/>
          <w:snapToGrid w:val="0"/>
        </w:rPr>
      </w:pPr>
      <w:r w:rsidRPr="008711EA">
        <w:rPr>
          <w:noProof w:val="0"/>
          <w:snapToGrid w:val="0"/>
        </w:rPr>
        <w:t>ENB-StatusTransfer-TransparentContainer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SEQUENCE {</w:t>
      </w:r>
    </w:p>
    <w:p w14:paraId="08031BE3" w14:textId="77777777" w:rsidR="00B31AE4" w:rsidRPr="008711EA" w:rsidRDefault="00B31AE4" w:rsidP="00B31AE4">
      <w:pPr>
        <w:pStyle w:val="PL"/>
        <w:rPr>
          <w:noProof w:val="0"/>
          <w:snapToGrid w:val="0"/>
        </w:rPr>
      </w:pPr>
      <w:r w:rsidRPr="008711EA">
        <w:rPr>
          <w:noProof w:val="0"/>
          <w:snapToGrid w:val="0"/>
        </w:rPr>
        <w:tab/>
        <w:t>bearers-SubjectToStatusTransferList</w:t>
      </w:r>
      <w:r w:rsidRPr="008711EA">
        <w:rPr>
          <w:noProof w:val="0"/>
          <w:snapToGrid w:val="0"/>
        </w:rPr>
        <w:tab/>
      </w:r>
      <w:r w:rsidRPr="008711EA">
        <w:rPr>
          <w:noProof w:val="0"/>
          <w:snapToGrid w:val="0"/>
        </w:rPr>
        <w:tab/>
        <w:t>Bearers-SubjectToStatusTransferList,</w:t>
      </w:r>
    </w:p>
    <w:p w14:paraId="7A517F8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{ENB-StatusTransfer-TransparentContainer-ExtIEs} }</w:t>
      </w:r>
      <w:r w:rsidRPr="008711EA">
        <w:rPr>
          <w:noProof w:val="0"/>
          <w:snapToGrid w:val="0"/>
        </w:rPr>
        <w:tab/>
        <w:t>OPTIONAL,</w:t>
      </w:r>
    </w:p>
    <w:p w14:paraId="23960A07" w14:textId="77777777" w:rsidR="00B31AE4" w:rsidRPr="008711EA" w:rsidRDefault="00B31AE4" w:rsidP="00B31AE4">
      <w:pPr>
        <w:pStyle w:val="PL"/>
        <w:rPr>
          <w:noProof w:val="0"/>
          <w:snapToGrid w:val="0"/>
        </w:rPr>
      </w:pPr>
      <w:r w:rsidRPr="008711EA">
        <w:rPr>
          <w:noProof w:val="0"/>
          <w:snapToGrid w:val="0"/>
        </w:rPr>
        <w:tab/>
        <w:t>...</w:t>
      </w:r>
    </w:p>
    <w:p w14:paraId="4E0B79FF" w14:textId="77777777" w:rsidR="00B31AE4" w:rsidRPr="008711EA" w:rsidRDefault="00B31AE4" w:rsidP="00B31AE4">
      <w:pPr>
        <w:pStyle w:val="PL"/>
        <w:rPr>
          <w:noProof w:val="0"/>
          <w:snapToGrid w:val="0"/>
        </w:rPr>
      </w:pPr>
      <w:r w:rsidRPr="008711EA">
        <w:rPr>
          <w:noProof w:val="0"/>
          <w:snapToGrid w:val="0"/>
        </w:rPr>
        <w:t>}</w:t>
      </w:r>
    </w:p>
    <w:p w14:paraId="2954021B" w14:textId="77777777" w:rsidR="00B31AE4" w:rsidRPr="008711EA" w:rsidRDefault="00B31AE4" w:rsidP="00B31AE4">
      <w:pPr>
        <w:pStyle w:val="PL"/>
        <w:rPr>
          <w:noProof w:val="0"/>
          <w:snapToGrid w:val="0"/>
        </w:rPr>
      </w:pPr>
    </w:p>
    <w:p w14:paraId="16E190D1" w14:textId="77777777" w:rsidR="00B31AE4" w:rsidRPr="008711EA" w:rsidRDefault="00B31AE4" w:rsidP="00B31AE4">
      <w:pPr>
        <w:pStyle w:val="PL"/>
        <w:rPr>
          <w:noProof w:val="0"/>
          <w:snapToGrid w:val="0"/>
        </w:rPr>
      </w:pPr>
      <w:r w:rsidRPr="008711EA">
        <w:rPr>
          <w:noProof w:val="0"/>
          <w:snapToGrid w:val="0"/>
        </w:rPr>
        <w:t>ENB-StatusTransfer-TransparentContainer-ExtIEs S1AP-PROTOCOL-EXTENSION ::= {</w:t>
      </w:r>
    </w:p>
    <w:p w14:paraId="667D4E95" w14:textId="77777777" w:rsidR="00B31AE4" w:rsidRPr="008711EA" w:rsidRDefault="00B31AE4" w:rsidP="00B31AE4">
      <w:pPr>
        <w:pStyle w:val="PL"/>
        <w:rPr>
          <w:noProof w:val="0"/>
          <w:snapToGrid w:val="0"/>
        </w:rPr>
      </w:pPr>
      <w:r w:rsidRPr="008711EA">
        <w:rPr>
          <w:noProof w:val="0"/>
          <w:snapToGrid w:val="0"/>
        </w:rPr>
        <w:tab/>
        <w:t>...</w:t>
      </w:r>
    </w:p>
    <w:p w14:paraId="703C8DDB" w14:textId="77777777" w:rsidR="00B31AE4" w:rsidRPr="008711EA" w:rsidRDefault="00B31AE4" w:rsidP="00B31AE4">
      <w:pPr>
        <w:pStyle w:val="PL"/>
        <w:rPr>
          <w:noProof w:val="0"/>
          <w:snapToGrid w:val="0"/>
        </w:rPr>
      </w:pPr>
      <w:r w:rsidRPr="008711EA">
        <w:rPr>
          <w:noProof w:val="0"/>
          <w:snapToGrid w:val="0"/>
        </w:rPr>
        <w:t>}</w:t>
      </w:r>
    </w:p>
    <w:p w14:paraId="5E1B01B1" w14:textId="77777777" w:rsidR="00B31AE4" w:rsidRPr="008711EA" w:rsidRDefault="00B31AE4" w:rsidP="00B31AE4">
      <w:pPr>
        <w:pStyle w:val="PL"/>
        <w:rPr>
          <w:noProof w:val="0"/>
          <w:snapToGrid w:val="0"/>
        </w:rPr>
      </w:pPr>
    </w:p>
    <w:p w14:paraId="4D1CDC4F" w14:textId="77777777" w:rsidR="00B31AE4" w:rsidRPr="008711EA" w:rsidRDefault="00B31AE4" w:rsidP="00B31AE4">
      <w:pPr>
        <w:pStyle w:val="PL"/>
        <w:rPr>
          <w:noProof w:val="0"/>
          <w:snapToGrid w:val="0"/>
        </w:rPr>
      </w:pPr>
      <w:r w:rsidRPr="008711EA">
        <w:rPr>
          <w:noProof w:val="0"/>
          <w:snapToGrid w:val="0"/>
        </w:rPr>
        <w:t>ENB-UE-S1AP-ID</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INTEGER (0..16777215)</w:t>
      </w:r>
    </w:p>
    <w:p w14:paraId="673CA9F3" w14:textId="77777777" w:rsidR="00B31AE4" w:rsidRPr="008711EA" w:rsidRDefault="00B31AE4" w:rsidP="00B31AE4">
      <w:pPr>
        <w:pStyle w:val="PL"/>
        <w:rPr>
          <w:noProof w:val="0"/>
          <w:snapToGrid w:val="0"/>
        </w:rPr>
      </w:pPr>
    </w:p>
    <w:p w14:paraId="1D50B4A8" w14:textId="77777777" w:rsidR="00B31AE4" w:rsidRPr="008711EA" w:rsidRDefault="00B31AE4" w:rsidP="00B31AE4">
      <w:pPr>
        <w:pStyle w:val="PL"/>
        <w:rPr>
          <w:noProof w:val="0"/>
          <w:snapToGrid w:val="0"/>
        </w:rPr>
      </w:pPr>
      <w:r w:rsidRPr="008711EA">
        <w:rPr>
          <w:noProof w:val="0"/>
          <w:snapToGrid w:val="0"/>
        </w:rPr>
        <w:t>ENBname ::= PrintableString (SIZE (</w:t>
      </w:r>
      <w:proofErr w:type="gramStart"/>
      <w:r w:rsidRPr="008711EA">
        <w:rPr>
          <w:noProof w:val="0"/>
          <w:snapToGrid w:val="0"/>
        </w:rPr>
        <w:t>1..</w:t>
      </w:r>
      <w:proofErr w:type="gramEnd"/>
      <w:r w:rsidRPr="008711EA">
        <w:rPr>
          <w:noProof w:val="0"/>
          <w:snapToGrid w:val="0"/>
        </w:rPr>
        <w:t>150,...))</w:t>
      </w:r>
    </w:p>
    <w:p w14:paraId="3C2F61A8" w14:textId="77777777" w:rsidR="00B31AE4" w:rsidRPr="008711EA" w:rsidRDefault="00B31AE4" w:rsidP="00B31AE4">
      <w:pPr>
        <w:pStyle w:val="PL"/>
        <w:rPr>
          <w:noProof w:val="0"/>
          <w:snapToGrid w:val="0"/>
        </w:rPr>
      </w:pPr>
    </w:p>
    <w:p w14:paraId="00C22E98" w14:textId="77777777" w:rsidR="00B31AE4" w:rsidRPr="008711EA" w:rsidRDefault="00B31AE4" w:rsidP="00B31AE4">
      <w:pPr>
        <w:pStyle w:val="PL"/>
        <w:rPr>
          <w:noProof w:val="0"/>
          <w:snapToGrid w:val="0"/>
        </w:rPr>
      </w:pPr>
      <w:r w:rsidRPr="008711EA">
        <w:rPr>
          <w:noProof w:val="0"/>
          <w:snapToGrid w:val="0"/>
        </w:rPr>
        <w:t>ENBX2TLAs ::= SEQUENCE (SIZE(</w:t>
      </w:r>
      <w:proofErr w:type="gramStart"/>
      <w:r w:rsidRPr="008711EA">
        <w:rPr>
          <w:noProof w:val="0"/>
          <w:snapToGrid w:val="0"/>
        </w:rPr>
        <w:t>1..</w:t>
      </w:r>
      <w:proofErr w:type="gramEnd"/>
      <w:r w:rsidRPr="008711EA">
        <w:rPr>
          <w:noProof w:val="0"/>
        </w:rPr>
        <w:t xml:space="preserve"> maxnoofeNBX2TLAs</w:t>
      </w:r>
      <w:r w:rsidRPr="008711EA">
        <w:rPr>
          <w:noProof w:val="0"/>
          <w:snapToGrid w:val="0"/>
        </w:rPr>
        <w:t>)) OF TransportLayerAddress</w:t>
      </w:r>
    </w:p>
    <w:p w14:paraId="3482386A" w14:textId="77777777" w:rsidR="00B31AE4" w:rsidRPr="008711EA" w:rsidRDefault="00B31AE4" w:rsidP="00B31AE4">
      <w:pPr>
        <w:pStyle w:val="PL"/>
        <w:spacing w:line="0" w:lineRule="atLeast"/>
        <w:rPr>
          <w:noProof w:val="0"/>
          <w:snapToGrid w:val="0"/>
        </w:rPr>
      </w:pPr>
    </w:p>
    <w:p w14:paraId="02BB0105" w14:textId="77777777" w:rsidR="00B31AE4" w:rsidRPr="008711EA" w:rsidRDefault="00B31AE4" w:rsidP="00B31AE4">
      <w:pPr>
        <w:pStyle w:val="PL"/>
        <w:rPr>
          <w:noProof w:val="0"/>
          <w:snapToGrid w:val="0"/>
        </w:rPr>
      </w:pPr>
      <w:r w:rsidRPr="008711EA">
        <w:rPr>
          <w:noProof w:val="0"/>
        </w:rPr>
        <w:t xml:space="preserve">EncryptionAlgorithms </w:t>
      </w:r>
      <w:r w:rsidRPr="008711EA">
        <w:rPr>
          <w:noProof w:val="0"/>
          <w:snapToGrid w:val="0"/>
        </w:rPr>
        <w:t>::= BIT STRING (SIZE (</w:t>
      </w:r>
      <w:proofErr w:type="gramStart"/>
      <w:r w:rsidRPr="008711EA">
        <w:rPr>
          <w:noProof w:val="0"/>
          <w:snapToGrid w:val="0"/>
        </w:rPr>
        <w:t>16,...</w:t>
      </w:r>
      <w:proofErr w:type="gramEnd"/>
      <w:r w:rsidRPr="008711EA">
        <w:rPr>
          <w:noProof w:val="0"/>
          <w:snapToGrid w:val="0"/>
        </w:rPr>
        <w:t xml:space="preserve">)) </w:t>
      </w:r>
    </w:p>
    <w:p w14:paraId="5B22D8DF" w14:textId="77777777" w:rsidR="00B31AE4" w:rsidRPr="008711EA" w:rsidRDefault="00B31AE4" w:rsidP="00B31AE4">
      <w:pPr>
        <w:pStyle w:val="PL"/>
        <w:rPr>
          <w:noProof w:val="0"/>
          <w:snapToGrid w:val="0"/>
        </w:rPr>
      </w:pPr>
    </w:p>
    <w:p w14:paraId="62E6C01C" w14:textId="77777777" w:rsidR="00B31AE4" w:rsidRPr="00BA4E85" w:rsidRDefault="00B31AE4" w:rsidP="00B31AE4">
      <w:pPr>
        <w:pStyle w:val="PL"/>
        <w:rPr>
          <w:noProof w:val="0"/>
          <w:snapToGrid w:val="0"/>
          <w:lang w:val="fr-FR"/>
        </w:rPr>
      </w:pPr>
      <w:r w:rsidRPr="00BA4E85">
        <w:rPr>
          <w:noProof w:val="0"/>
          <w:snapToGrid w:val="0"/>
          <w:lang w:val="fr-FR"/>
        </w:rPr>
        <w:t>EN-</w:t>
      </w:r>
      <w:proofErr w:type="spellStart"/>
      <w:proofErr w:type="gramStart"/>
      <w:r w:rsidRPr="00BA4E85">
        <w:rPr>
          <w:noProof w:val="0"/>
          <w:snapToGrid w:val="0"/>
          <w:lang w:val="fr-FR"/>
        </w:rPr>
        <w:t>DCSONConfigurationTransfer</w:t>
      </w:r>
      <w:proofErr w:type="spellEnd"/>
      <w:r w:rsidRPr="00BA4E85">
        <w:rPr>
          <w:noProof w:val="0"/>
          <w:snapToGrid w:val="0"/>
          <w:lang w:val="fr-FR"/>
        </w:rPr>
        <w:t xml:space="preserve"> ::</w:t>
      </w:r>
      <w:proofErr w:type="gramEnd"/>
      <w:r w:rsidRPr="00BA4E85">
        <w:rPr>
          <w:noProof w:val="0"/>
          <w:snapToGrid w:val="0"/>
          <w:lang w:val="fr-FR"/>
        </w:rPr>
        <w:t>= SEQUENCE {</w:t>
      </w:r>
    </w:p>
    <w:p w14:paraId="4964EA35"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transfertype</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DCSONTransferType</w:t>
      </w:r>
      <w:proofErr w:type="spellEnd"/>
      <w:r w:rsidRPr="00BA4E85">
        <w:rPr>
          <w:noProof w:val="0"/>
          <w:snapToGrid w:val="0"/>
          <w:lang w:val="fr-FR"/>
        </w:rPr>
        <w:t>,</w:t>
      </w:r>
    </w:p>
    <w:p w14:paraId="3F79CCA5" w14:textId="77777777" w:rsidR="00B31AE4" w:rsidRPr="008711EA" w:rsidRDefault="00B31AE4" w:rsidP="00B31AE4">
      <w:pPr>
        <w:pStyle w:val="PL"/>
        <w:rPr>
          <w:noProof w:val="0"/>
          <w:snapToGrid w:val="0"/>
        </w:rPr>
      </w:pPr>
      <w:r w:rsidRPr="00BA4E85">
        <w:rPr>
          <w:noProof w:val="0"/>
          <w:snapToGrid w:val="0"/>
          <w:lang w:val="fr-FR"/>
        </w:rPr>
        <w:tab/>
      </w:r>
      <w:proofErr w:type="spellStart"/>
      <w:r w:rsidRPr="008711EA">
        <w:rPr>
          <w:noProof w:val="0"/>
          <w:snapToGrid w:val="0"/>
        </w:rPr>
        <w:t>sONInformation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SONInformation</w:t>
      </w:r>
      <w:proofErr w:type="spellEnd"/>
      <w:r w:rsidRPr="008711EA">
        <w:rPr>
          <w:noProof w:val="0"/>
          <w:snapToGrid w:val="0"/>
        </w:rPr>
        <w:t>,</w:t>
      </w:r>
    </w:p>
    <w:p w14:paraId="3EACA42B" w14:textId="77777777" w:rsidR="00B31AE4" w:rsidRPr="008711EA" w:rsidRDefault="00B31AE4" w:rsidP="00B31AE4">
      <w:pPr>
        <w:pStyle w:val="PL"/>
        <w:rPr>
          <w:noProof w:val="0"/>
          <w:snapToGrid w:val="0"/>
        </w:rPr>
      </w:pPr>
      <w:r w:rsidRPr="008711EA">
        <w:rPr>
          <w:noProof w:val="0"/>
          <w:snapToGrid w:val="0"/>
        </w:rPr>
        <w:tab/>
        <w:t>x2TNLConfigInfo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X2TNLConfigurationInfo </w:t>
      </w:r>
      <w:r w:rsidRPr="008711EA">
        <w:rPr>
          <w:noProof w:val="0"/>
          <w:snapToGrid w:val="0"/>
        </w:rPr>
        <w:tab/>
        <w:t>OPTIONAL,</w:t>
      </w:r>
    </w:p>
    <w:p w14:paraId="0022D161" w14:textId="77777777" w:rsidR="00B31AE4" w:rsidRPr="008711EA" w:rsidRDefault="00B31AE4" w:rsidP="00B31AE4">
      <w:pPr>
        <w:pStyle w:val="PL"/>
        <w:rPr>
          <w:noProof w:val="0"/>
          <w:snapToGrid w:val="0"/>
        </w:rPr>
      </w:pPr>
      <w:r w:rsidRPr="008711EA">
        <w:rPr>
          <w:noProof w:val="0"/>
          <w:snapToGrid w:val="0"/>
        </w:rPr>
        <w:tab/>
        <w:t xml:space="preserve">-- This IE shall be present if the SON Information IE contains the SON Information Request </w:t>
      </w:r>
      <w:proofErr w:type="gramStart"/>
      <w:r w:rsidRPr="008711EA">
        <w:rPr>
          <w:noProof w:val="0"/>
          <w:snapToGrid w:val="0"/>
        </w:rPr>
        <w:t>IE</w:t>
      </w:r>
      <w:proofErr w:type="gramEnd"/>
      <w:r w:rsidRPr="008711EA">
        <w:rPr>
          <w:noProof w:val="0"/>
          <w:snapToGrid w:val="0"/>
        </w:rPr>
        <w:t xml:space="preserve"> and the SON Information Request IE is set to “X2TNL Configuration Info” --</w:t>
      </w:r>
    </w:p>
    <w:p w14:paraId="52C71BDA"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{EN-</w:t>
      </w:r>
      <w:proofErr w:type="spellStart"/>
      <w:r w:rsidRPr="00BA4E85">
        <w:rPr>
          <w:noProof w:val="0"/>
          <w:snapToGrid w:val="0"/>
          <w:lang w:val="fr-FR"/>
        </w:rPr>
        <w:t>DCSONConfigurationTransfer</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3B845B14" w14:textId="77777777" w:rsidR="00B31AE4" w:rsidRPr="00BA4E85" w:rsidRDefault="00B31AE4" w:rsidP="00B31AE4">
      <w:pPr>
        <w:pStyle w:val="PL"/>
        <w:rPr>
          <w:noProof w:val="0"/>
          <w:snapToGrid w:val="0"/>
          <w:lang w:val="fr-FR"/>
        </w:rPr>
      </w:pPr>
      <w:r w:rsidRPr="00BA4E85">
        <w:rPr>
          <w:noProof w:val="0"/>
          <w:snapToGrid w:val="0"/>
          <w:lang w:val="fr-FR"/>
        </w:rPr>
        <w:t>...</w:t>
      </w:r>
    </w:p>
    <w:p w14:paraId="5FA6F12B" w14:textId="77777777" w:rsidR="00B31AE4" w:rsidRPr="00BA4E85" w:rsidRDefault="00B31AE4" w:rsidP="00B31AE4">
      <w:pPr>
        <w:pStyle w:val="PL"/>
        <w:rPr>
          <w:noProof w:val="0"/>
          <w:snapToGrid w:val="0"/>
          <w:lang w:val="fr-FR"/>
        </w:rPr>
      </w:pPr>
      <w:r w:rsidRPr="00BA4E85">
        <w:rPr>
          <w:noProof w:val="0"/>
          <w:snapToGrid w:val="0"/>
          <w:lang w:val="fr-FR"/>
        </w:rPr>
        <w:t>}</w:t>
      </w:r>
    </w:p>
    <w:p w14:paraId="227EF5D6" w14:textId="77777777" w:rsidR="00B31AE4" w:rsidRPr="00BA4E85" w:rsidRDefault="00B31AE4" w:rsidP="00B31AE4">
      <w:pPr>
        <w:pStyle w:val="PL"/>
        <w:rPr>
          <w:noProof w:val="0"/>
          <w:snapToGrid w:val="0"/>
          <w:lang w:val="fr-FR"/>
        </w:rPr>
      </w:pPr>
    </w:p>
    <w:p w14:paraId="7BA9C5D7" w14:textId="77777777" w:rsidR="00B31AE4" w:rsidRPr="00BA4E85" w:rsidRDefault="00B31AE4" w:rsidP="00B31AE4">
      <w:pPr>
        <w:pStyle w:val="PL"/>
        <w:rPr>
          <w:noProof w:val="0"/>
          <w:snapToGrid w:val="0"/>
          <w:lang w:val="fr-FR"/>
        </w:rPr>
      </w:pPr>
      <w:r w:rsidRPr="00BA4E85">
        <w:rPr>
          <w:noProof w:val="0"/>
          <w:snapToGrid w:val="0"/>
          <w:lang w:val="fr-FR"/>
        </w:rPr>
        <w:t>EN-</w:t>
      </w:r>
      <w:proofErr w:type="spellStart"/>
      <w:r w:rsidRPr="00BA4E85">
        <w:rPr>
          <w:noProof w:val="0"/>
          <w:snapToGrid w:val="0"/>
          <w:lang w:val="fr-FR"/>
        </w:rPr>
        <w:t>DCSONConfigurationTransfer</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3B17C4AA" w14:textId="77777777" w:rsidR="00B31AE4" w:rsidRPr="00BA4E85" w:rsidRDefault="00B31AE4" w:rsidP="00B31AE4">
      <w:pPr>
        <w:pStyle w:val="PL"/>
        <w:rPr>
          <w:noProof w:val="0"/>
          <w:snapToGrid w:val="0"/>
          <w:lang w:val="fr-FR"/>
        </w:rPr>
      </w:pPr>
      <w:r w:rsidRPr="00BA4E85">
        <w:rPr>
          <w:noProof w:val="0"/>
          <w:snapToGrid w:val="0"/>
          <w:lang w:val="fr-FR"/>
        </w:rPr>
        <w:tab/>
        <w:t>...</w:t>
      </w:r>
    </w:p>
    <w:p w14:paraId="19E07578" w14:textId="77777777" w:rsidR="00B31AE4" w:rsidRPr="00BA4E85" w:rsidRDefault="00B31AE4" w:rsidP="00B31AE4">
      <w:pPr>
        <w:pStyle w:val="PL"/>
        <w:rPr>
          <w:noProof w:val="0"/>
          <w:snapToGrid w:val="0"/>
          <w:lang w:val="fr-FR"/>
        </w:rPr>
      </w:pPr>
      <w:r w:rsidRPr="00BA4E85">
        <w:rPr>
          <w:noProof w:val="0"/>
          <w:snapToGrid w:val="0"/>
          <w:lang w:val="fr-FR"/>
        </w:rPr>
        <w:t>}</w:t>
      </w:r>
    </w:p>
    <w:p w14:paraId="5307298D" w14:textId="77777777" w:rsidR="00B31AE4" w:rsidRPr="00BA4E85" w:rsidRDefault="00B31AE4" w:rsidP="00B31AE4">
      <w:pPr>
        <w:pStyle w:val="PL"/>
        <w:rPr>
          <w:noProof w:val="0"/>
          <w:snapToGrid w:val="0"/>
          <w:lang w:val="fr-FR"/>
        </w:rPr>
      </w:pPr>
    </w:p>
    <w:p w14:paraId="54D1DF76" w14:textId="77777777" w:rsidR="00B31AE4" w:rsidRPr="00BA4E85" w:rsidRDefault="00B31AE4" w:rsidP="00B31AE4">
      <w:pPr>
        <w:pStyle w:val="PL"/>
        <w:rPr>
          <w:noProof w:val="0"/>
          <w:snapToGrid w:val="0"/>
          <w:lang w:val="fr-FR"/>
        </w:rPr>
      </w:pPr>
      <w:r w:rsidRPr="00BA4E85">
        <w:rPr>
          <w:noProof w:val="0"/>
          <w:snapToGrid w:val="0"/>
          <w:lang w:val="fr-FR"/>
        </w:rPr>
        <w:t>EN-</w:t>
      </w:r>
      <w:proofErr w:type="spellStart"/>
      <w:proofErr w:type="gramStart"/>
      <w:r w:rsidRPr="00BA4E85">
        <w:rPr>
          <w:noProof w:val="0"/>
          <w:snapToGrid w:val="0"/>
          <w:lang w:val="fr-FR"/>
        </w:rPr>
        <w:t>DCSONTransferType</w:t>
      </w:r>
      <w:proofErr w:type="spellEnd"/>
      <w:r w:rsidRPr="00BA4E85">
        <w:rPr>
          <w:noProof w:val="0"/>
          <w:snapToGrid w:val="0"/>
          <w:lang w:val="fr-FR"/>
        </w:rPr>
        <w:t xml:space="preserve"> ::</w:t>
      </w:r>
      <w:proofErr w:type="gramEnd"/>
      <w:r w:rsidRPr="00BA4E85">
        <w:rPr>
          <w:noProof w:val="0"/>
          <w:snapToGrid w:val="0"/>
          <w:lang w:val="fr-FR"/>
        </w:rPr>
        <w:t>= CHOICE {</w:t>
      </w:r>
    </w:p>
    <w:p w14:paraId="12769886"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request</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DCTransferTypeRequest</w:t>
      </w:r>
      <w:proofErr w:type="spellEnd"/>
      <w:r w:rsidRPr="00BA4E85">
        <w:rPr>
          <w:noProof w:val="0"/>
          <w:snapToGrid w:val="0"/>
          <w:lang w:val="fr-FR"/>
        </w:rPr>
        <w:t>,</w:t>
      </w:r>
    </w:p>
    <w:p w14:paraId="6AC5FA4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reply</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DCTransferTypeReply</w:t>
      </w:r>
      <w:proofErr w:type="spellEnd"/>
      <w:r w:rsidRPr="00BA4E85">
        <w:rPr>
          <w:noProof w:val="0"/>
          <w:snapToGrid w:val="0"/>
          <w:lang w:val="fr-FR"/>
        </w:rPr>
        <w:t>,</w:t>
      </w:r>
    </w:p>
    <w:p w14:paraId="48209A4A" w14:textId="77777777" w:rsidR="00B31AE4" w:rsidRPr="00BA4E85" w:rsidRDefault="00B31AE4" w:rsidP="00B31AE4">
      <w:pPr>
        <w:pStyle w:val="PL"/>
        <w:rPr>
          <w:noProof w:val="0"/>
          <w:snapToGrid w:val="0"/>
          <w:lang w:val="fr-FR"/>
        </w:rPr>
      </w:pPr>
      <w:r w:rsidRPr="00BA4E85">
        <w:rPr>
          <w:noProof w:val="0"/>
          <w:snapToGrid w:val="0"/>
          <w:lang w:val="fr-FR"/>
        </w:rPr>
        <w:tab/>
        <w:t>...</w:t>
      </w:r>
    </w:p>
    <w:p w14:paraId="25CBF0CF" w14:textId="77777777" w:rsidR="00B31AE4" w:rsidRPr="00BA4E85" w:rsidRDefault="00B31AE4" w:rsidP="00B31AE4">
      <w:pPr>
        <w:pStyle w:val="PL"/>
        <w:rPr>
          <w:noProof w:val="0"/>
          <w:snapToGrid w:val="0"/>
          <w:lang w:val="fr-FR"/>
        </w:rPr>
      </w:pPr>
      <w:r w:rsidRPr="00BA4E85">
        <w:rPr>
          <w:noProof w:val="0"/>
          <w:snapToGrid w:val="0"/>
          <w:lang w:val="fr-FR"/>
        </w:rPr>
        <w:t>}</w:t>
      </w:r>
    </w:p>
    <w:p w14:paraId="1BE20C91" w14:textId="77777777" w:rsidR="00B31AE4" w:rsidRPr="00BA4E85" w:rsidRDefault="00B31AE4" w:rsidP="00B31AE4">
      <w:pPr>
        <w:pStyle w:val="PL"/>
        <w:rPr>
          <w:noProof w:val="0"/>
          <w:snapToGrid w:val="0"/>
          <w:lang w:val="fr-FR"/>
        </w:rPr>
      </w:pPr>
    </w:p>
    <w:p w14:paraId="4A08E892" w14:textId="77777777" w:rsidR="00B31AE4" w:rsidRPr="00BA4E85" w:rsidRDefault="00B31AE4" w:rsidP="00B31AE4">
      <w:pPr>
        <w:pStyle w:val="PL"/>
        <w:rPr>
          <w:noProof w:val="0"/>
          <w:snapToGrid w:val="0"/>
          <w:lang w:val="fr-FR"/>
        </w:rPr>
      </w:pPr>
      <w:r w:rsidRPr="00BA4E85">
        <w:rPr>
          <w:noProof w:val="0"/>
          <w:snapToGrid w:val="0"/>
          <w:lang w:val="fr-FR"/>
        </w:rPr>
        <w:t>EN-</w:t>
      </w:r>
      <w:proofErr w:type="spellStart"/>
      <w:proofErr w:type="gramStart"/>
      <w:r w:rsidRPr="00BA4E85">
        <w:rPr>
          <w:noProof w:val="0"/>
          <w:snapToGrid w:val="0"/>
          <w:lang w:val="fr-FR"/>
        </w:rPr>
        <w:t>DCTransferTypeRequest</w:t>
      </w:r>
      <w:proofErr w:type="spellEnd"/>
      <w:r w:rsidRPr="00BA4E85">
        <w:rPr>
          <w:noProof w:val="0"/>
          <w:snapToGrid w:val="0"/>
          <w:lang w:val="fr-FR"/>
        </w:rPr>
        <w:t xml:space="preserve"> ::</w:t>
      </w:r>
      <w:proofErr w:type="gramEnd"/>
      <w:r w:rsidRPr="00BA4E85">
        <w:rPr>
          <w:noProof w:val="0"/>
          <w:snapToGrid w:val="0"/>
          <w:lang w:val="fr-FR"/>
        </w:rPr>
        <w:t>= SEQUENCE {</w:t>
      </w:r>
    </w:p>
    <w:p w14:paraId="52CF1755"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sourceeNB</w:t>
      </w:r>
      <w:proofErr w:type="spellEnd"/>
      <w:proofErr w:type="gramEnd"/>
      <w:r w:rsidRPr="00BA4E85">
        <w:rPr>
          <w:noProof w:val="0"/>
          <w:snapToGrid w:val="0"/>
          <w:lang w:val="fr-FR"/>
        </w:rPr>
        <w:t xml:space="preserve">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DCSONeNBIdentification</w:t>
      </w:r>
      <w:proofErr w:type="spellEnd"/>
      <w:r w:rsidRPr="00BA4E85">
        <w:rPr>
          <w:noProof w:val="0"/>
          <w:snapToGrid w:val="0"/>
          <w:lang w:val="fr-FR"/>
        </w:rPr>
        <w:t>,</w:t>
      </w:r>
    </w:p>
    <w:p w14:paraId="6DBF001A"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targetengNB</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DCSONengNBIdentification</w:t>
      </w:r>
      <w:proofErr w:type="spellEnd"/>
      <w:r w:rsidRPr="00BA4E85">
        <w:rPr>
          <w:noProof w:val="0"/>
          <w:snapToGrid w:val="0"/>
          <w:lang w:val="fr-FR"/>
        </w:rPr>
        <w:t>,</w:t>
      </w:r>
    </w:p>
    <w:p w14:paraId="5373D8A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targeteNB</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DCSONeNBIdentification</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1E4C9981"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associatedTAI</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t>TAI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7BA99ADD" w14:textId="77777777" w:rsidR="00B31AE4" w:rsidRPr="00BA4E85" w:rsidRDefault="00B31AE4" w:rsidP="00B31AE4">
      <w:pPr>
        <w:pStyle w:val="PL"/>
        <w:rPr>
          <w:noProof w:val="0"/>
          <w:snapToGrid w:val="0"/>
          <w:lang w:val="fr-FR"/>
        </w:rPr>
      </w:pPr>
      <w:r w:rsidRPr="00BA4E85">
        <w:rPr>
          <w:noProof w:val="0"/>
          <w:snapToGrid w:val="0"/>
          <w:lang w:val="fr-FR"/>
        </w:rPr>
        <w:tab/>
      </w:r>
      <w:proofErr w:type="gramStart"/>
      <w:r w:rsidRPr="00BA4E85">
        <w:rPr>
          <w:noProof w:val="0"/>
          <w:snapToGrid w:val="0"/>
          <w:lang w:val="fr-FR"/>
        </w:rPr>
        <w:t>broadcast</w:t>
      </w:r>
      <w:proofErr w:type="gramEnd"/>
      <w:r w:rsidRPr="00BA4E85">
        <w:rPr>
          <w:noProof w:val="0"/>
          <w:snapToGrid w:val="0"/>
          <w:lang w:val="fr-FR"/>
        </w:rPr>
        <w:t>5GSTAI</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FiveGSTAI</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34A7088C"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{EN-</w:t>
      </w:r>
      <w:proofErr w:type="spellStart"/>
      <w:r w:rsidRPr="00BA4E85">
        <w:rPr>
          <w:noProof w:val="0"/>
          <w:snapToGrid w:val="0"/>
          <w:lang w:val="fr-FR"/>
        </w:rPr>
        <w:t>DCTransferTypeRequest</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06FFAADF" w14:textId="77777777" w:rsidR="00B31AE4" w:rsidRPr="00BA4E85" w:rsidRDefault="00B31AE4" w:rsidP="00B31AE4">
      <w:pPr>
        <w:pStyle w:val="PL"/>
        <w:rPr>
          <w:noProof w:val="0"/>
          <w:snapToGrid w:val="0"/>
          <w:lang w:val="fr-FR"/>
        </w:rPr>
      </w:pPr>
      <w:r w:rsidRPr="00BA4E85">
        <w:rPr>
          <w:noProof w:val="0"/>
          <w:snapToGrid w:val="0"/>
          <w:lang w:val="fr-FR"/>
        </w:rPr>
        <w:t>...</w:t>
      </w:r>
    </w:p>
    <w:p w14:paraId="194ACF7B" w14:textId="77777777" w:rsidR="00B31AE4" w:rsidRPr="00BA4E85" w:rsidRDefault="00B31AE4" w:rsidP="00B31AE4">
      <w:pPr>
        <w:pStyle w:val="PL"/>
        <w:rPr>
          <w:noProof w:val="0"/>
          <w:snapToGrid w:val="0"/>
          <w:lang w:val="fr-FR"/>
        </w:rPr>
      </w:pPr>
      <w:r w:rsidRPr="00BA4E85">
        <w:rPr>
          <w:noProof w:val="0"/>
          <w:snapToGrid w:val="0"/>
          <w:lang w:val="fr-FR"/>
        </w:rPr>
        <w:t>}</w:t>
      </w:r>
    </w:p>
    <w:p w14:paraId="66066A70" w14:textId="77777777" w:rsidR="00B31AE4" w:rsidRPr="00BA4E85" w:rsidRDefault="00B31AE4" w:rsidP="00B31AE4">
      <w:pPr>
        <w:pStyle w:val="PL"/>
        <w:rPr>
          <w:noProof w:val="0"/>
          <w:snapToGrid w:val="0"/>
          <w:lang w:val="fr-FR"/>
        </w:rPr>
      </w:pPr>
    </w:p>
    <w:p w14:paraId="1F2E32D7" w14:textId="77777777" w:rsidR="00B31AE4" w:rsidRPr="00BA4E85" w:rsidRDefault="00B31AE4" w:rsidP="00B31AE4">
      <w:pPr>
        <w:pStyle w:val="PL"/>
        <w:rPr>
          <w:noProof w:val="0"/>
          <w:snapToGrid w:val="0"/>
          <w:lang w:val="fr-FR"/>
        </w:rPr>
      </w:pPr>
      <w:r w:rsidRPr="00BA4E85">
        <w:rPr>
          <w:noProof w:val="0"/>
          <w:snapToGrid w:val="0"/>
          <w:lang w:val="fr-FR"/>
        </w:rPr>
        <w:t>EN-</w:t>
      </w:r>
      <w:proofErr w:type="spellStart"/>
      <w:r w:rsidRPr="00BA4E85">
        <w:rPr>
          <w:noProof w:val="0"/>
          <w:snapToGrid w:val="0"/>
          <w:lang w:val="fr-FR"/>
        </w:rPr>
        <w:t>DCTransferTypeRequest</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4A612803" w14:textId="77777777" w:rsidR="00B31AE4" w:rsidRPr="00BA4E85" w:rsidRDefault="00B31AE4" w:rsidP="00B31AE4">
      <w:pPr>
        <w:pStyle w:val="PL"/>
        <w:rPr>
          <w:noProof w:val="0"/>
          <w:snapToGrid w:val="0"/>
          <w:lang w:val="fr-FR"/>
        </w:rPr>
      </w:pPr>
      <w:r w:rsidRPr="00BA4E85">
        <w:rPr>
          <w:noProof w:val="0"/>
          <w:snapToGrid w:val="0"/>
          <w:lang w:val="fr-FR"/>
        </w:rPr>
        <w:tab/>
        <w:t>...</w:t>
      </w:r>
    </w:p>
    <w:p w14:paraId="0C48E6FD" w14:textId="77777777" w:rsidR="00B31AE4" w:rsidRPr="00BA4E85" w:rsidRDefault="00B31AE4" w:rsidP="00B31AE4">
      <w:pPr>
        <w:pStyle w:val="PL"/>
        <w:rPr>
          <w:noProof w:val="0"/>
          <w:snapToGrid w:val="0"/>
          <w:lang w:val="fr-FR"/>
        </w:rPr>
      </w:pPr>
      <w:r w:rsidRPr="00BA4E85">
        <w:rPr>
          <w:noProof w:val="0"/>
          <w:snapToGrid w:val="0"/>
          <w:lang w:val="fr-FR"/>
        </w:rPr>
        <w:t>}</w:t>
      </w:r>
    </w:p>
    <w:p w14:paraId="63D240F7" w14:textId="77777777" w:rsidR="00B31AE4" w:rsidRPr="00BA4E85" w:rsidRDefault="00B31AE4" w:rsidP="00B31AE4">
      <w:pPr>
        <w:pStyle w:val="PL"/>
        <w:rPr>
          <w:noProof w:val="0"/>
          <w:snapToGrid w:val="0"/>
          <w:lang w:val="fr-FR"/>
        </w:rPr>
      </w:pPr>
    </w:p>
    <w:p w14:paraId="14132165" w14:textId="77777777" w:rsidR="00B31AE4" w:rsidRPr="00BA4E85" w:rsidRDefault="00B31AE4" w:rsidP="00B31AE4">
      <w:pPr>
        <w:pStyle w:val="PL"/>
        <w:rPr>
          <w:noProof w:val="0"/>
          <w:snapToGrid w:val="0"/>
          <w:lang w:val="fr-FR"/>
        </w:rPr>
      </w:pPr>
      <w:r w:rsidRPr="00BA4E85">
        <w:rPr>
          <w:noProof w:val="0"/>
          <w:snapToGrid w:val="0"/>
          <w:lang w:val="fr-FR"/>
        </w:rPr>
        <w:t>EN-</w:t>
      </w:r>
      <w:proofErr w:type="spellStart"/>
      <w:proofErr w:type="gramStart"/>
      <w:r w:rsidRPr="00BA4E85">
        <w:rPr>
          <w:noProof w:val="0"/>
          <w:snapToGrid w:val="0"/>
          <w:lang w:val="fr-FR"/>
        </w:rPr>
        <w:t>DCTransferTypeReply</w:t>
      </w:r>
      <w:proofErr w:type="spellEnd"/>
      <w:r w:rsidRPr="00BA4E85">
        <w:rPr>
          <w:noProof w:val="0"/>
          <w:snapToGrid w:val="0"/>
          <w:lang w:val="fr-FR"/>
        </w:rPr>
        <w:t xml:space="preserve"> ::</w:t>
      </w:r>
      <w:proofErr w:type="gramEnd"/>
      <w:r w:rsidRPr="00BA4E85">
        <w:rPr>
          <w:noProof w:val="0"/>
          <w:snapToGrid w:val="0"/>
          <w:lang w:val="fr-FR"/>
        </w:rPr>
        <w:t>= SEQUENCE {</w:t>
      </w:r>
    </w:p>
    <w:p w14:paraId="3CF4D51E"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sourceengNB</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DCSONengNBIdentification</w:t>
      </w:r>
      <w:proofErr w:type="spellEnd"/>
      <w:r w:rsidRPr="00BA4E85">
        <w:rPr>
          <w:noProof w:val="0"/>
          <w:snapToGrid w:val="0"/>
          <w:lang w:val="fr-FR"/>
        </w:rPr>
        <w:t>,</w:t>
      </w:r>
    </w:p>
    <w:p w14:paraId="17A0A6E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targeteNB</w:t>
      </w:r>
      <w:proofErr w:type="spellEnd"/>
      <w:proofErr w:type="gramEnd"/>
      <w:r w:rsidRPr="00BA4E85">
        <w:rPr>
          <w:noProof w:val="0"/>
          <w:snapToGrid w:val="0"/>
          <w:lang w:val="fr-FR"/>
        </w:rPr>
        <w:t xml:space="preserve">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DCSONeNBIdentification</w:t>
      </w:r>
      <w:proofErr w:type="spellEnd"/>
      <w:r w:rsidRPr="00BA4E85">
        <w:rPr>
          <w:noProof w:val="0"/>
          <w:snapToGrid w:val="0"/>
          <w:lang w:val="fr-FR"/>
        </w:rPr>
        <w:t>,</w:t>
      </w:r>
    </w:p>
    <w:p w14:paraId="0930D9CC"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{EN-</w:t>
      </w:r>
      <w:proofErr w:type="spellStart"/>
      <w:r w:rsidRPr="00BA4E85">
        <w:rPr>
          <w:noProof w:val="0"/>
          <w:snapToGrid w:val="0"/>
          <w:lang w:val="fr-FR"/>
        </w:rPr>
        <w:t>DCTransferTypeReply</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322018B7" w14:textId="77777777" w:rsidR="00B31AE4" w:rsidRPr="008711EA" w:rsidRDefault="00B31AE4" w:rsidP="00B31AE4">
      <w:pPr>
        <w:pStyle w:val="PL"/>
        <w:rPr>
          <w:noProof w:val="0"/>
          <w:snapToGrid w:val="0"/>
        </w:rPr>
      </w:pPr>
      <w:r w:rsidRPr="008711EA">
        <w:rPr>
          <w:noProof w:val="0"/>
          <w:snapToGrid w:val="0"/>
        </w:rPr>
        <w:t>...</w:t>
      </w:r>
    </w:p>
    <w:p w14:paraId="1460E166" w14:textId="77777777" w:rsidR="00B31AE4" w:rsidRPr="008711EA" w:rsidRDefault="00B31AE4" w:rsidP="00B31AE4">
      <w:pPr>
        <w:pStyle w:val="PL"/>
        <w:rPr>
          <w:noProof w:val="0"/>
          <w:snapToGrid w:val="0"/>
        </w:rPr>
      </w:pPr>
      <w:r w:rsidRPr="008711EA">
        <w:rPr>
          <w:noProof w:val="0"/>
          <w:snapToGrid w:val="0"/>
        </w:rPr>
        <w:t>}</w:t>
      </w:r>
    </w:p>
    <w:p w14:paraId="63B3D361" w14:textId="77777777" w:rsidR="00B31AE4" w:rsidRPr="008711EA" w:rsidRDefault="00B31AE4" w:rsidP="00B31AE4">
      <w:pPr>
        <w:pStyle w:val="PL"/>
        <w:rPr>
          <w:noProof w:val="0"/>
          <w:snapToGrid w:val="0"/>
        </w:rPr>
      </w:pPr>
    </w:p>
    <w:p w14:paraId="04C11B77" w14:textId="77777777" w:rsidR="00B31AE4" w:rsidRPr="008711EA" w:rsidRDefault="00B31AE4" w:rsidP="00B31AE4">
      <w:pPr>
        <w:pStyle w:val="PL"/>
        <w:rPr>
          <w:noProof w:val="0"/>
          <w:snapToGrid w:val="0"/>
        </w:rPr>
      </w:pPr>
      <w:r w:rsidRPr="008711EA">
        <w:rPr>
          <w:noProof w:val="0"/>
          <w:snapToGrid w:val="0"/>
        </w:rPr>
        <w:t>EN-DCTransferTypeReply-ExtIEs S1AP-PROTOCOL-EXTENSION ::= {</w:t>
      </w:r>
    </w:p>
    <w:p w14:paraId="7F4754EE" w14:textId="77777777" w:rsidR="00B31AE4" w:rsidRPr="008711EA" w:rsidRDefault="00B31AE4" w:rsidP="00B31AE4">
      <w:pPr>
        <w:pStyle w:val="PL"/>
        <w:rPr>
          <w:noProof w:val="0"/>
          <w:snapToGrid w:val="0"/>
        </w:rPr>
      </w:pPr>
      <w:r w:rsidRPr="008711EA">
        <w:rPr>
          <w:noProof w:val="0"/>
          <w:snapToGrid w:val="0"/>
        </w:rPr>
        <w:tab/>
        <w:t>...</w:t>
      </w:r>
    </w:p>
    <w:p w14:paraId="6E923135" w14:textId="77777777" w:rsidR="00B31AE4" w:rsidRPr="008711EA" w:rsidRDefault="00B31AE4" w:rsidP="00B31AE4">
      <w:pPr>
        <w:pStyle w:val="PL"/>
        <w:rPr>
          <w:noProof w:val="0"/>
          <w:snapToGrid w:val="0"/>
        </w:rPr>
      </w:pPr>
      <w:r w:rsidRPr="008711EA">
        <w:rPr>
          <w:noProof w:val="0"/>
          <w:snapToGrid w:val="0"/>
        </w:rPr>
        <w:t>}</w:t>
      </w:r>
    </w:p>
    <w:p w14:paraId="7976BD1B" w14:textId="77777777" w:rsidR="00B31AE4" w:rsidRPr="008711EA" w:rsidRDefault="00B31AE4" w:rsidP="00B31AE4">
      <w:pPr>
        <w:pStyle w:val="PL"/>
        <w:rPr>
          <w:noProof w:val="0"/>
          <w:snapToGrid w:val="0"/>
        </w:rPr>
      </w:pPr>
    </w:p>
    <w:p w14:paraId="5B41A294" w14:textId="77777777" w:rsidR="00B31AE4" w:rsidRPr="008711EA" w:rsidRDefault="00B31AE4" w:rsidP="00B31AE4">
      <w:pPr>
        <w:pStyle w:val="PL"/>
        <w:rPr>
          <w:noProof w:val="0"/>
          <w:snapToGrid w:val="0"/>
        </w:rPr>
      </w:pPr>
      <w:r w:rsidRPr="008711EA">
        <w:rPr>
          <w:noProof w:val="0"/>
          <w:snapToGrid w:val="0"/>
        </w:rPr>
        <w:t>EN-DCSONeNBIdentification ::= SEQUENCE {</w:t>
      </w:r>
    </w:p>
    <w:p w14:paraId="0006E5A8"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Global-ENB-ID,</w:t>
      </w:r>
    </w:p>
    <w:p w14:paraId="23A50200"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0C4A74A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{EN-DCSONeNBIdentification-ExtIEs} }</w:t>
      </w:r>
      <w:r w:rsidRPr="008711EA">
        <w:rPr>
          <w:noProof w:val="0"/>
          <w:snapToGrid w:val="0"/>
        </w:rPr>
        <w:tab/>
      </w:r>
      <w:r w:rsidRPr="008711EA">
        <w:rPr>
          <w:noProof w:val="0"/>
          <w:snapToGrid w:val="0"/>
        </w:rPr>
        <w:tab/>
      </w:r>
      <w:r w:rsidRPr="008711EA">
        <w:rPr>
          <w:noProof w:val="0"/>
          <w:snapToGrid w:val="0"/>
        </w:rPr>
        <w:tab/>
        <w:t>OPTIONAL,</w:t>
      </w:r>
    </w:p>
    <w:p w14:paraId="1F6AB437" w14:textId="77777777" w:rsidR="00B31AE4" w:rsidRPr="008711EA" w:rsidRDefault="00B31AE4" w:rsidP="00B31AE4">
      <w:pPr>
        <w:pStyle w:val="PL"/>
        <w:rPr>
          <w:noProof w:val="0"/>
          <w:snapToGrid w:val="0"/>
        </w:rPr>
      </w:pPr>
      <w:r w:rsidRPr="008711EA">
        <w:rPr>
          <w:noProof w:val="0"/>
          <w:snapToGrid w:val="0"/>
        </w:rPr>
        <w:t>...</w:t>
      </w:r>
    </w:p>
    <w:p w14:paraId="5B9071A1" w14:textId="77777777" w:rsidR="00B31AE4" w:rsidRPr="008711EA" w:rsidRDefault="00B31AE4" w:rsidP="00B31AE4">
      <w:pPr>
        <w:pStyle w:val="PL"/>
        <w:rPr>
          <w:noProof w:val="0"/>
          <w:snapToGrid w:val="0"/>
        </w:rPr>
      </w:pPr>
      <w:r w:rsidRPr="008711EA">
        <w:rPr>
          <w:noProof w:val="0"/>
          <w:snapToGrid w:val="0"/>
        </w:rPr>
        <w:t>}</w:t>
      </w:r>
    </w:p>
    <w:p w14:paraId="4F640A8C" w14:textId="77777777" w:rsidR="00B31AE4" w:rsidRPr="008711EA" w:rsidRDefault="00B31AE4" w:rsidP="00B31AE4">
      <w:pPr>
        <w:pStyle w:val="PL"/>
        <w:rPr>
          <w:noProof w:val="0"/>
          <w:snapToGrid w:val="0"/>
        </w:rPr>
      </w:pPr>
    </w:p>
    <w:p w14:paraId="4BF58DA0" w14:textId="77777777" w:rsidR="00B31AE4" w:rsidRPr="008711EA" w:rsidRDefault="00B31AE4" w:rsidP="00B31AE4">
      <w:pPr>
        <w:pStyle w:val="PL"/>
        <w:rPr>
          <w:noProof w:val="0"/>
          <w:snapToGrid w:val="0"/>
        </w:rPr>
      </w:pPr>
      <w:r w:rsidRPr="008711EA">
        <w:rPr>
          <w:noProof w:val="0"/>
          <w:snapToGrid w:val="0"/>
        </w:rPr>
        <w:t>EN-DCSONeNBIdentification-ExtIEs S1AP-PROTOCOL-EXTENSION ::= {</w:t>
      </w:r>
    </w:p>
    <w:p w14:paraId="26471B21" w14:textId="77777777" w:rsidR="00B31AE4" w:rsidRPr="008711EA" w:rsidRDefault="00B31AE4" w:rsidP="00B31AE4">
      <w:pPr>
        <w:pStyle w:val="PL"/>
        <w:rPr>
          <w:noProof w:val="0"/>
          <w:snapToGrid w:val="0"/>
        </w:rPr>
      </w:pPr>
      <w:r w:rsidRPr="008711EA">
        <w:rPr>
          <w:noProof w:val="0"/>
          <w:snapToGrid w:val="0"/>
        </w:rPr>
        <w:tab/>
        <w:t>...</w:t>
      </w:r>
    </w:p>
    <w:p w14:paraId="10E878F7" w14:textId="77777777" w:rsidR="00B31AE4" w:rsidRPr="008711EA" w:rsidRDefault="00B31AE4" w:rsidP="00B31AE4">
      <w:pPr>
        <w:pStyle w:val="PL"/>
        <w:rPr>
          <w:noProof w:val="0"/>
          <w:snapToGrid w:val="0"/>
        </w:rPr>
      </w:pPr>
      <w:r w:rsidRPr="008711EA">
        <w:rPr>
          <w:noProof w:val="0"/>
          <w:snapToGrid w:val="0"/>
        </w:rPr>
        <w:t>}</w:t>
      </w:r>
    </w:p>
    <w:p w14:paraId="41754325" w14:textId="77777777" w:rsidR="00B31AE4" w:rsidRPr="008711EA" w:rsidRDefault="00B31AE4" w:rsidP="00B31AE4">
      <w:pPr>
        <w:pStyle w:val="PL"/>
        <w:rPr>
          <w:noProof w:val="0"/>
          <w:snapToGrid w:val="0"/>
        </w:rPr>
      </w:pPr>
    </w:p>
    <w:p w14:paraId="4A9DAABF" w14:textId="77777777" w:rsidR="00B31AE4" w:rsidRPr="008711EA" w:rsidRDefault="00B31AE4" w:rsidP="00B31AE4">
      <w:pPr>
        <w:pStyle w:val="PL"/>
        <w:rPr>
          <w:noProof w:val="0"/>
          <w:snapToGrid w:val="0"/>
        </w:rPr>
      </w:pPr>
      <w:r w:rsidRPr="008711EA">
        <w:rPr>
          <w:noProof w:val="0"/>
          <w:snapToGrid w:val="0"/>
        </w:rPr>
        <w:t>EN-DCSONengNBIdentification ::= SEQUENCE {</w:t>
      </w:r>
    </w:p>
    <w:p w14:paraId="1DAC4618" w14:textId="77777777" w:rsidR="00B31AE4" w:rsidRPr="008711EA" w:rsidRDefault="00B31AE4" w:rsidP="00B31AE4">
      <w:pPr>
        <w:pStyle w:val="PL"/>
        <w:rPr>
          <w:noProof w:val="0"/>
          <w:snapToGrid w:val="0"/>
        </w:rPr>
      </w:pPr>
      <w:r w:rsidRPr="008711EA">
        <w:rPr>
          <w:noProof w:val="0"/>
          <w:snapToGrid w:val="0"/>
        </w:rPr>
        <w:tab/>
        <w:t>globalengNBID</w:t>
      </w:r>
      <w:r w:rsidRPr="008711EA">
        <w:rPr>
          <w:noProof w:val="0"/>
          <w:snapToGrid w:val="0"/>
        </w:rPr>
        <w:tab/>
      </w:r>
      <w:r w:rsidRPr="008711EA">
        <w:rPr>
          <w:noProof w:val="0"/>
          <w:snapToGrid w:val="0"/>
        </w:rPr>
        <w:tab/>
      </w:r>
      <w:r w:rsidRPr="008711EA">
        <w:rPr>
          <w:noProof w:val="0"/>
          <w:snapToGrid w:val="0"/>
        </w:rPr>
        <w:tab/>
        <w:t>Global-en-gNB-ID,</w:t>
      </w:r>
    </w:p>
    <w:p w14:paraId="7509BEFD"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1F0D99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{EN-DCSONengNBIdentification-ExtIEs} }</w:t>
      </w:r>
      <w:r w:rsidRPr="008711EA">
        <w:rPr>
          <w:noProof w:val="0"/>
          <w:snapToGrid w:val="0"/>
        </w:rPr>
        <w:tab/>
      </w:r>
      <w:r w:rsidRPr="008711EA">
        <w:rPr>
          <w:noProof w:val="0"/>
          <w:snapToGrid w:val="0"/>
        </w:rPr>
        <w:tab/>
      </w:r>
      <w:r w:rsidRPr="008711EA">
        <w:rPr>
          <w:noProof w:val="0"/>
          <w:snapToGrid w:val="0"/>
        </w:rPr>
        <w:tab/>
        <w:t>OPTIONAL,</w:t>
      </w:r>
    </w:p>
    <w:p w14:paraId="5FD72148" w14:textId="77777777" w:rsidR="00B31AE4" w:rsidRPr="008711EA" w:rsidRDefault="00B31AE4" w:rsidP="00B31AE4">
      <w:pPr>
        <w:pStyle w:val="PL"/>
        <w:rPr>
          <w:noProof w:val="0"/>
          <w:snapToGrid w:val="0"/>
        </w:rPr>
      </w:pPr>
      <w:r w:rsidRPr="008711EA">
        <w:rPr>
          <w:noProof w:val="0"/>
          <w:snapToGrid w:val="0"/>
        </w:rPr>
        <w:t>...</w:t>
      </w:r>
    </w:p>
    <w:p w14:paraId="5B24BB4B" w14:textId="77777777" w:rsidR="00B31AE4" w:rsidRPr="008711EA" w:rsidRDefault="00B31AE4" w:rsidP="00B31AE4">
      <w:pPr>
        <w:pStyle w:val="PL"/>
        <w:rPr>
          <w:noProof w:val="0"/>
          <w:snapToGrid w:val="0"/>
        </w:rPr>
      </w:pPr>
      <w:r w:rsidRPr="008711EA">
        <w:rPr>
          <w:noProof w:val="0"/>
          <w:snapToGrid w:val="0"/>
        </w:rPr>
        <w:t>}</w:t>
      </w:r>
    </w:p>
    <w:p w14:paraId="2B321AEB" w14:textId="77777777" w:rsidR="00B31AE4" w:rsidRPr="008711EA" w:rsidRDefault="00B31AE4" w:rsidP="00B31AE4">
      <w:pPr>
        <w:pStyle w:val="PL"/>
        <w:rPr>
          <w:noProof w:val="0"/>
          <w:snapToGrid w:val="0"/>
        </w:rPr>
      </w:pPr>
    </w:p>
    <w:p w14:paraId="3C3F67B6" w14:textId="77777777" w:rsidR="00B31AE4" w:rsidRPr="008711EA" w:rsidRDefault="00B31AE4" w:rsidP="00B31AE4">
      <w:pPr>
        <w:pStyle w:val="PL"/>
        <w:rPr>
          <w:noProof w:val="0"/>
          <w:snapToGrid w:val="0"/>
        </w:rPr>
      </w:pPr>
      <w:r w:rsidRPr="008711EA">
        <w:rPr>
          <w:noProof w:val="0"/>
          <w:snapToGrid w:val="0"/>
        </w:rPr>
        <w:t>EN-DCSONengNBIdentification-ExtIEs S1AP-PROTOCOL-EXTENSION ::= {</w:t>
      </w:r>
    </w:p>
    <w:p w14:paraId="677A8FC0" w14:textId="77777777" w:rsidR="00B31AE4" w:rsidRPr="008711EA" w:rsidRDefault="00B31AE4" w:rsidP="00B31AE4">
      <w:pPr>
        <w:pStyle w:val="PL"/>
        <w:rPr>
          <w:noProof w:val="0"/>
          <w:snapToGrid w:val="0"/>
        </w:rPr>
      </w:pPr>
      <w:r w:rsidRPr="008711EA">
        <w:rPr>
          <w:noProof w:val="0"/>
          <w:snapToGrid w:val="0"/>
        </w:rPr>
        <w:tab/>
        <w:t>...</w:t>
      </w:r>
    </w:p>
    <w:p w14:paraId="63E9A266" w14:textId="77777777" w:rsidR="00B31AE4" w:rsidRPr="008711EA" w:rsidRDefault="00B31AE4" w:rsidP="00B31AE4">
      <w:pPr>
        <w:pStyle w:val="PL"/>
        <w:rPr>
          <w:noProof w:val="0"/>
          <w:snapToGrid w:val="0"/>
        </w:rPr>
      </w:pPr>
      <w:r w:rsidRPr="008711EA">
        <w:rPr>
          <w:noProof w:val="0"/>
          <w:snapToGrid w:val="0"/>
        </w:rPr>
        <w:t>}</w:t>
      </w:r>
    </w:p>
    <w:p w14:paraId="1508013E" w14:textId="77777777" w:rsidR="00B31AE4" w:rsidRPr="008711EA" w:rsidRDefault="00B31AE4" w:rsidP="00B31AE4">
      <w:pPr>
        <w:pStyle w:val="PL"/>
        <w:rPr>
          <w:noProof w:val="0"/>
          <w:snapToGrid w:val="0"/>
        </w:rPr>
      </w:pPr>
    </w:p>
    <w:p w14:paraId="6F24675C" w14:textId="77777777" w:rsidR="00B31AE4" w:rsidRPr="008711EA" w:rsidRDefault="00B31AE4" w:rsidP="00B31AE4">
      <w:pPr>
        <w:pStyle w:val="PL"/>
        <w:rPr>
          <w:noProof w:val="0"/>
        </w:rPr>
      </w:pPr>
      <w:r w:rsidRPr="008711EA">
        <w:rPr>
          <w:noProof w:val="0"/>
        </w:rPr>
        <w:t>EndIndication ::= ENUMERATED {</w:t>
      </w:r>
    </w:p>
    <w:p w14:paraId="629E2B55" w14:textId="77777777" w:rsidR="00B31AE4" w:rsidRPr="008711EA" w:rsidRDefault="00B31AE4" w:rsidP="00B31AE4">
      <w:pPr>
        <w:pStyle w:val="PL"/>
      </w:pPr>
      <w:r w:rsidRPr="008711EA">
        <w:rPr>
          <w:noProof w:val="0"/>
        </w:rPr>
        <w:tab/>
        <w:t>no-further-data,</w:t>
      </w:r>
    </w:p>
    <w:p w14:paraId="68F13FE8" w14:textId="77777777" w:rsidR="00B31AE4" w:rsidRPr="008711EA" w:rsidRDefault="00B31AE4" w:rsidP="00B31AE4">
      <w:pPr>
        <w:pStyle w:val="PL"/>
        <w:rPr>
          <w:noProof w:val="0"/>
        </w:rPr>
      </w:pPr>
      <w:r w:rsidRPr="008711EA">
        <w:rPr>
          <w:noProof w:val="0"/>
        </w:rPr>
        <w:tab/>
        <w:t>further-data-exists,</w:t>
      </w:r>
    </w:p>
    <w:p w14:paraId="0A2D93EE" w14:textId="77777777" w:rsidR="00B31AE4" w:rsidRPr="008711EA" w:rsidRDefault="00B31AE4" w:rsidP="00B31AE4">
      <w:pPr>
        <w:pStyle w:val="PL"/>
        <w:rPr>
          <w:noProof w:val="0"/>
        </w:rPr>
      </w:pPr>
      <w:r w:rsidRPr="008711EA">
        <w:rPr>
          <w:noProof w:val="0"/>
        </w:rPr>
        <w:tab/>
        <w:t>...</w:t>
      </w:r>
    </w:p>
    <w:p w14:paraId="1190D37A" w14:textId="77777777" w:rsidR="00B31AE4" w:rsidRPr="008711EA" w:rsidRDefault="00B31AE4" w:rsidP="00B31AE4">
      <w:pPr>
        <w:pStyle w:val="PL"/>
        <w:rPr>
          <w:noProof w:val="0"/>
        </w:rPr>
      </w:pPr>
      <w:r w:rsidRPr="008711EA">
        <w:rPr>
          <w:noProof w:val="0"/>
        </w:rPr>
        <w:t>}</w:t>
      </w:r>
    </w:p>
    <w:p w14:paraId="7C0DA3C4" w14:textId="77777777" w:rsidR="00B31AE4" w:rsidRPr="008711EA" w:rsidRDefault="00B31AE4" w:rsidP="00B31AE4">
      <w:pPr>
        <w:pStyle w:val="PL"/>
        <w:spacing w:line="0" w:lineRule="atLeast"/>
        <w:rPr>
          <w:noProof w:val="0"/>
          <w:snapToGrid w:val="0"/>
        </w:rPr>
      </w:pPr>
    </w:p>
    <w:p w14:paraId="32509C1A" w14:textId="77777777" w:rsidR="00B31AE4" w:rsidRPr="008711EA" w:rsidRDefault="00B31AE4" w:rsidP="00B31AE4">
      <w:pPr>
        <w:pStyle w:val="PL"/>
        <w:rPr>
          <w:noProof w:val="0"/>
        </w:rPr>
      </w:pPr>
      <w:r w:rsidRPr="008711EA">
        <w:rPr>
          <w:noProof w:val="0"/>
        </w:rPr>
        <w:t>EnhancedCoverageRestricted ::= ENUMERATED {</w:t>
      </w:r>
    </w:p>
    <w:p w14:paraId="59815BB3" w14:textId="77777777" w:rsidR="00B31AE4" w:rsidRPr="008711EA" w:rsidRDefault="00B31AE4" w:rsidP="00B31AE4">
      <w:pPr>
        <w:pStyle w:val="PL"/>
        <w:rPr>
          <w:noProof w:val="0"/>
        </w:rPr>
      </w:pPr>
      <w:r w:rsidRPr="008711EA">
        <w:rPr>
          <w:noProof w:val="0"/>
        </w:rPr>
        <w:tab/>
        <w:t>restricted,</w:t>
      </w:r>
    </w:p>
    <w:p w14:paraId="52A7BC17" w14:textId="77777777" w:rsidR="00B31AE4" w:rsidRPr="008711EA" w:rsidRDefault="00B31AE4" w:rsidP="00B31AE4">
      <w:pPr>
        <w:pStyle w:val="PL"/>
        <w:rPr>
          <w:noProof w:val="0"/>
        </w:rPr>
      </w:pPr>
      <w:r w:rsidRPr="008711EA">
        <w:rPr>
          <w:noProof w:val="0"/>
        </w:rPr>
        <w:tab/>
        <w:t>...</w:t>
      </w:r>
    </w:p>
    <w:p w14:paraId="07E7A4F0" w14:textId="77777777" w:rsidR="00B31AE4" w:rsidRPr="008711EA" w:rsidRDefault="00B31AE4" w:rsidP="00B31AE4">
      <w:pPr>
        <w:pStyle w:val="PL"/>
        <w:rPr>
          <w:noProof w:val="0"/>
        </w:rPr>
      </w:pPr>
      <w:r w:rsidRPr="008711EA">
        <w:rPr>
          <w:noProof w:val="0"/>
        </w:rPr>
        <w:t>}</w:t>
      </w:r>
    </w:p>
    <w:p w14:paraId="5CAF31D9" w14:textId="77777777" w:rsidR="00B31AE4" w:rsidRPr="008711EA" w:rsidRDefault="00B31AE4" w:rsidP="00B31AE4">
      <w:pPr>
        <w:pStyle w:val="PL"/>
        <w:spacing w:line="0" w:lineRule="atLeast"/>
        <w:rPr>
          <w:noProof w:val="0"/>
          <w:snapToGrid w:val="0"/>
        </w:rPr>
      </w:pPr>
    </w:p>
    <w:p w14:paraId="4818478B" w14:textId="77777777" w:rsidR="00B31AE4" w:rsidRPr="008711EA" w:rsidRDefault="00B31AE4" w:rsidP="00B31AE4">
      <w:pPr>
        <w:pStyle w:val="PL"/>
        <w:spacing w:line="0" w:lineRule="atLeast"/>
        <w:rPr>
          <w:noProof w:val="0"/>
          <w:snapToGrid w:val="0"/>
        </w:rPr>
      </w:pPr>
      <w:r w:rsidRPr="008711EA">
        <w:rPr>
          <w:noProof w:val="0"/>
          <w:snapToGrid w:val="0"/>
        </w:rPr>
        <w:t>CE-ModeBRestricted ::= ENUMERATED {</w:t>
      </w:r>
    </w:p>
    <w:p w14:paraId="667D870C" w14:textId="77777777" w:rsidR="00B31AE4" w:rsidRPr="008711EA" w:rsidRDefault="00B31AE4" w:rsidP="00B31AE4">
      <w:pPr>
        <w:pStyle w:val="PL"/>
        <w:spacing w:line="0" w:lineRule="atLeast"/>
        <w:rPr>
          <w:noProof w:val="0"/>
          <w:snapToGrid w:val="0"/>
        </w:rPr>
      </w:pPr>
      <w:r w:rsidRPr="008711EA">
        <w:rPr>
          <w:noProof w:val="0"/>
          <w:snapToGrid w:val="0"/>
        </w:rPr>
        <w:tab/>
        <w:t>restricted,</w:t>
      </w:r>
    </w:p>
    <w:p w14:paraId="78B2B23F" w14:textId="77777777" w:rsidR="00B31AE4" w:rsidRPr="008711EA" w:rsidRDefault="00B31AE4" w:rsidP="00B31AE4">
      <w:pPr>
        <w:pStyle w:val="PL"/>
        <w:spacing w:line="0" w:lineRule="atLeast"/>
        <w:rPr>
          <w:noProof w:val="0"/>
          <w:snapToGrid w:val="0"/>
        </w:rPr>
      </w:pPr>
      <w:r w:rsidRPr="008711EA">
        <w:rPr>
          <w:noProof w:val="0"/>
          <w:snapToGrid w:val="0"/>
        </w:rPr>
        <w:tab/>
      </w:r>
      <w:proofErr w:type="gramStart"/>
      <w:r w:rsidRPr="008711EA">
        <w:rPr>
          <w:noProof w:val="0"/>
          <w:snapToGrid w:val="0"/>
        </w:rPr>
        <w:t>not-restricted</w:t>
      </w:r>
      <w:proofErr w:type="gramEnd"/>
      <w:r w:rsidRPr="008711EA">
        <w:rPr>
          <w:noProof w:val="0"/>
          <w:snapToGrid w:val="0"/>
        </w:rPr>
        <w:t>,</w:t>
      </w:r>
    </w:p>
    <w:p w14:paraId="7A6D016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B1F63"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6B4FEC82" w14:textId="77777777" w:rsidR="00B31AE4" w:rsidRPr="008711EA" w:rsidRDefault="00B31AE4" w:rsidP="00B31AE4">
      <w:pPr>
        <w:pStyle w:val="PL"/>
        <w:spacing w:line="0" w:lineRule="atLeast"/>
        <w:rPr>
          <w:noProof w:val="0"/>
          <w:snapToGrid w:val="0"/>
        </w:rPr>
      </w:pPr>
    </w:p>
    <w:p w14:paraId="7431255E" w14:textId="77777777" w:rsidR="00B31AE4" w:rsidRPr="008711EA" w:rsidRDefault="00B31AE4" w:rsidP="00B31AE4">
      <w:pPr>
        <w:pStyle w:val="PL"/>
        <w:spacing w:line="0" w:lineRule="atLeast"/>
        <w:rPr>
          <w:noProof w:val="0"/>
          <w:snapToGrid w:val="0"/>
        </w:rPr>
      </w:pPr>
      <w:r w:rsidRPr="008711EA">
        <w:rPr>
          <w:noProof w:val="0"/>
          <w:snapToGrid w:val="0"/>
        </w:rPr>
        <w:t>EPLMNs ::= SEQUENCE (SIZE(</w:t>
      </w:r>
      <w:proofErr w:type="gramStart"/>
      <w:r w:rsidRPr="008711EA">
        <w:rPr>
          <w:noProof w:val="0"/>
          <w:snapToGrid w:val="0"/>
        </w:rPr>
        <w:t>1..</w:t>
      </w:r>
      <w:proofErr w:type="gramEnd"/>
      <w:r w:rsidRPr="008711EA">
        <w:rPr>
          <w:noProof w:val="0"/>
        </w:rPr>
        <w:t>maxnoofEPLMNs</w:t>
      </w:r>
      <w:r w:rsidRPr="008711EA">
        <w:rPr>
          <w:noProof w:val="0"/>
          <w:snapToGrid w:val="0"/>
        </w:rPr>
        <w:t>)) OF PLMNidentity</w:t>
      </w:r>
    </w:p>
    <w:p w14:paraId="1C7387F4" w14:textId="77777777" w:rsidR="00B31AE4" w:rsidRPr="008711EA" w:rsidRDefault="00B31AE4" w:rsidP="00B31AE4">
      <w:pPr>
        <w:pStyle w:val="PL"/>
        <w:rPr>
          <w:noProof w:val="0"/>
        </w:rPr>
      </w:pPr>
      <w:r w:rsidRPr="008711EA">
        <w:rPr>
          <w:noProof w:val="0"/>
          <w:lang w:eastAsia="zh-CN"/>
        </w:rPr>
        <w:t>Event</w:t>
      </w:r>
      <w:r w:rsidRPr="008711EA">
        <w:rPr>
          <w:noProof w:val="0"/>
        </w:rPr>
        <w:t>Type</w:t>
      </w:r>
      <w:proofErr w:type="gramStart"/>
      <w:r w:rsidRPr="008711EA">
        <w:rPr>
          <w:noProof w:val="0"/>
        </w:rPr>
        <w:tab/>
        <w:t>::</w:t>
      </w:r>
      <w:proofErr w:type="gramEnd"/>
      <w:r w:rsidRPr="008711EA">
        <w:rPr>
          <w:noProof w:val="0"/>
        </w:rPr>
        <w:t>= ENUMERATED {</w:t>
      </w:r>
    </w:p>
    <w:p w14:paraId="17335869" w14:textId="77777777" w:rsidR="00B31AE4" w:rsidRPr="008711EA" w:rsidRDefault="00B31AE4" w:rsidP="00B31AE4">
      <w:pPr>
        <w:pStyle w:val="PL"/>
        <w:rPr>
          <w:noProof w:val="0"/>
          <w:lang w:eastAsia="zh-CN"/>
        </w:rPr>
      </w:pPr>
      <w:r w:rsidRPr="008711EA">
        <w:rPr>
          <w:noProof w:val="0"/>
        </w:rPr>
        <w:tab/>
      </w:r>
      <w:r w:rsidRPr="008711EA">
        <w:rPr>
          <w:noProof w:val="0"/>
          <w:lang w:eastAsia="zh-CN"/>
        </w:rPr>
        <w:t>direct</w:t>
      </w:r>
      <w:r w:rsidRPr="008711EA">
        <w:rPr>
          <w:noProof w:val="0"/>
        </w:rPr>
        <w:t>,</w:t>
      </w:r>
    </w:p>
    <w:p w14:paraId="27D37389" w14:textId="77777777" w:rsidR="00B31AE4" w:rsidRPr="008711EA" w:rsidRDefault="00B31AE4" w:rsidP="00B31AE4">
      <w:pPr>
        <w:pStyle w:val="PL"/>
        <w:rPr>
          <w:noProof w:val="0"/>
          <w:lang w:eastAsia="zh-CN"/>
        </w:rPr>
      </w:pPr>
      <w:r w:rsidRPr="008711EA">
        <w:rPr>
          <w:noProof w:val="0"/>
          <w:lang w:eastAsia="zh-CN"/>
        </w:rPr>
        <w:tab/>
        <w:t>change-of-serve-cell,</w:t>
      </w:r>
    </w:p>
    <w:p w14:paraId="76041BDE" w14:textId="77777777" w:rsidR="00B31AE4" w:rsidRPr="008711EA" w:rsidRDefault="00B31AE4" w:rsidP="00B31AE4">
      <w:pPr>
        <w:pStyle w:val="PL"/>
        <w:rPr>
          <w:noProof w:val="0"/>
          <w:lang w:eastAsia="zh-CN"/>
        </w:rPr>
      </w:pPr>
      <w:r w:rsidRPr="008711EA">
        <w:rPr>
          <w:noProof w:val="0"/>
          <w:lang w:eastAsia="zh-CN"/>
        </w:rPr>
        <w:tab/>
        <w:t>stop-change-of-serve-cell,</w:t>
      </w:r>
    </w:p>
    <w:p w14:paraId="16AE1055" w14:textId="77777777" w:rsidR="00B31AE4" w:rsidRPr="008711EA" w:rsidRDefault="00B31AE4" w:rsidP="00B31AE4">
      <w:pPr>
        <w:pStyle w:val="PL"/>
        <w:rPr>
          <w:noProof w:val="0"/>
        </w:rPr>
      </w:pPr>
      <w:r w:rsidRPr="008711EA">
        <w:rPr>
          <w:noProof w:val="0"/>
        </w:rPr>
        <w:tab/>
        <w:t>...</w:t>
      </w:r>
    </w:p>
    <w:p w14:paraId="2EB549F2" w14:textId="77777777" w:rsidR="00B31AE4" w:rsidRPr="008711EA" w:rsidRDefault="00B31AE4" w:rsidP="00B31AE4">
      <w:pPr>
        <w:pStyle w:val="PL"/>
        <w:rPr>
          <w:noProof w:val="0"/>
          <w:lang w:eastAsia="zh-CN"/>
        </w:rPr>
      </w:pPr>
      <w:r w:rsidRPr="008711EA">
        <w:rPr>
          <w:noProof w:val="0"/>
        </w:rPr>
        <w:t>}</w:t>
      </w:r>
    </w:p>
    <w:p w14:paraId="7BE2A42C" w14:textId="77777777" w:rsidR="00B31AE4" w:rsidRPr="008711EA" w:rsidRDefault="00B31AE4" w:rsidP="00B31AE4">
      <w:pPr>
        <w:pStyle w:val="PL"/>
        <w:rPr>
          <w:noProof w:val="0"/>
          <w:snapToGrid w:val="0"/>
        </w:rPr>
      </w:pPr>
    </w:p>
    <w:p w14:paraId="40C13554" w14:textId="77777777" w:rsidR="00B31AE4" w:rsidRPr="008711EA" w:rsidRDefault="00B31AE4" w:rsidP="00B31AE4">
      <w:pPr>
        <w:pStyle w:val="PL"/>
        <w:rPr>
          <w:noProof w:val="0"/>
          <w:snapToGrid w:val="0"/>
        </w:rPr>
      </w:pPr>
      <w:r w:rsidRPr="008711EA">
        <w:rPr>
          <w:noProof w:val="0"/>
          <w:snapToGrid w:val="0"/>
        </w:rPr>
        <w:t>E-RAB-ID</w:t>
      </w:r>
      <w:r w:rsidRPr="008711EA">
        <w:rPr>
          <w:noProof w:val="0"/>
          <w:snapToGrid w:val="0"/>
        </w:rPr>
        <w:tab/>
      </w:r>
      <w:proofErr w:type="gramStart"/>
      <w:r w:rsidRPr="008711EA">
        <w:rPr>
          <w:noProof w:val="0"/>
          <w:snapToGrid w:val="0"/>
        </w:rPr>
        <w:tab/>
        <w:t>::</w:t>
      </w:r>
      <w:proofErr w:type="gramEnd"/>
      <w:r w:rsidRPr="008711EA">
        <w:rPr>
          <w:noProof w:val="0"/>
          <w:snapToGrid w:val="0"/>
        </w:rPr>
        <w:t>= INTEGER (0..15, ...)</w:t>
      </w:r>
    </w:p>
    <w:p w14:paraId="4F27AF68" w14:textId="77777777" w:rsidR="00B31AE4" w:rsidRPr="008711EA" w:rsidRDefault="00B31AE4" w:rsidP="00B31AE4">
      <w:pPr>
        <w:pStyle w:val="PL"/>
        <w:rPr>
          <w:noProof w:val="0"/>
          <w:snapToGrid w:val="0"/>
        </w:rPr>
      </w:pPr>
    </w:p>
    <w:p w14:paraId="40810518" w14:textId="77777777" w:rsidR="00B31AE4" w:rsidRPr="008711EA" w:rsidRDefault="00B31AE4" w:rsidP="00B31AE4">
      <w:pPr>
        <w:pStyle w:val="PL"/>
        <w:spacing w:line="0" w:lineRule="atLeast"/>
        <w:rPr>
          <w:noProof w:val="0"/>
          <w:snapToGrid w:val="0"/>
        </w:rPr>
      </w:pPr>
      <w:r w:rsidRPr="008711EA">
        <w:rPr>
          <w:noProof w:val="0"/>
          <w:snapToGrid w:val="0"/>
        </w:rPr>
        <w:t>E-RABInformationList</w:t>
      </w:r>
      <w:proofErr w:type="gramStart"/>
      <w:r w:rsidRPr="008711EA">
        <w:rPr>
          <w:noProof w:val="0"/>
          <w:snapToGrid w:val="0"/>
        </w:rPr>
        <w:tab/>
        <w:t>::</w:t>
      </w:r>
      <w:proofErr w:type="gramEnd"/>
      <w:r w:rsidRPr="008711EA">
        <w:rPr>
          <w:noProof w:val="0"/>
          <w:snapToGrid w:val="0"/>
        </w:rPr>
        <w:t>= SEQUENCE (SIZE (1.. maxnoofE-RABs)) OF ProtocolIE-SingleContainer { { E-RABInformationListIEs } }</w:t>
      </w:r>
    </w:p>
    <w:p w14:paraId="30AD3B2B" w14:textId="77777777" w:rsidR="00B31AE4" w:rsidRPr="008711EA" w:rsidRDefault="00B31AE4" w:rsidP="00B31AE4">
      <w:pPr>
        <w:pStyle w:val="PL"/>
        <w:rPr>
          <w:noProof w:val="0"/>
          <w:snapToGrid w:val="0"/>
        </w:rPr>
      </w:pPr>
    </w:p>
    <w:p w14:paraId="00C3A51C" w14:textId="77777777" w:rsidR="00B31AE4" w:rsidRPr="008711EA" w:rsidRDefault="00B31AE4" w:rsidP="00B31AE4">
      <w:pPr>
        <w:pStyle w:val="PL"/>
        <w:rPr>
          <w:noProof w:val="0"/>
          <w:snapToGrid w:val="0"/>
        </w:rPr>
      </w:pPr>
      <w:r w:rsidRPr="008711EA">
        <w:rPr>
          <w:noProof w:val="0"/>
          <w:snapToGrid w:val="0"/>
        </w:rPr>
        <w:t>E-RABInformationListIEs S1AP-PROTOCOL-IES ::= {</w:t>
      </w:r>
    </w:p>
    <w:p w14:paraId="6CA1D765" w14:textId="77777777" w:rsidR="00B31AE4" w:rsidRPr="008711EA" w:rsidRDefault="00B31AE4" w:rsidP="00B31AE4">
      <w:pPr>
        <w:pStyle w:val="PL"/>
        <w:rPr>
          <w:noProof w:val="0"/>
          <w:snapToGrid w:val="0"/>
        </w:rPr>
      </w:pPr>
      <w:r w:rsidRPr="008711EA">
        <w:rPr>
          <w:noProof w:val="0"/>
          <w:snapToGrid w:val="0"/>
        </w:rPr>
        <w:tab/>
        <w:t>{ ID id-E-RABInformationListItem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E-RABInformationListItem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D12EB0" w14:textId="77777777" w:rsidR="00B31AE4" w:rsidRPr="008711EA" w:rsidRDefault="00B31AE4" w:rsidP="00B31AE4">
      <w:pPr>
        <w:pStyle w:val="PL"/>
        <w:rPr>
          <w:noProof w:val="0"/>
          <w:snapToGrid w:val="0"/>
        </w:rPr>
      </w:pPr>
      <w:r w:rsidRPr="008711EA">
        <w:rPr>
          <w:noProof w:val="0"/>
          <w:snapToGrid w:val="0"/>
        </w:rPr>
        <w:tab/>
        <w:t>...</w:t>
      </w:r>
    </w:p>
    <w:p w14:paraId="4EF8D1A8" w14:textId="77777777" w:rsidR="00B31AE4" w:rsidRPr="008711EA" w:rsidRDefault="00B31AE4" w:rsidP="00B31AE4">
      <w:pPr>
        <w:pStyle w:val="PL"/>
        <w:rPr>
          <w:noProof w:val="0"/>
          <w:snapToGrid w:val="0"/>
        </w:rPr>
      </w:pPr>
      <w:r w:rsidRPr="008711EA">
        <w:rPr>
          <w:noProof w:val="0"/>
          <w:snapToGrid w:val="0"/>
        </w:rPr>
        <w:t>}</w:t>
      </w:r>
    </w:p>
    <w:p w14:paraId="3A8FEAF4" w14:textId="77777777" w:rsidR="00B31AE4" w:rsidRPr="008711EA" w:rsidRDefault="00B31AE4" w:rsidP="00B31AE4">
      <w:pPr>
        <w:pStyle w:val="PL"/>
        <w:rPr>
          <w:noProof w:val="0"/>
          <w:snapToGrid w:val="0"/>
        </w:rPr>
      </w:pPr>
    </w:p>
    <w:p w14:paraId="3E357313" w14:textId="77777777" w:rsidR="00B31AE4" w:rsidRPr="008711EA" w:rsidRDefault="00B31AE4" w:rsidP="00B31AE4">
      <w:pPr>
        <w:pStyle w:val="PL"/>
        <w:rPr>
          <w:noProof w:val="0"/>
          <w:snapToGrid w:val="0"/>
        </w:rPr>
      </w:pPr>
      <w:r w:rsidRPr="008711EA">
        <w:rPr>
          <w:noProof w:val="0"/>
          <w:snapToGrid w:val="0"/>
        </w:rPr>
        <w:t>E-RABInformationListItem ::= SEQUENCE {</w:t>
      </w:r>
    </w:p>
    <w:p w14:paraId="238C70F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DD6EED3" w14:textId="77777777" w:rsidR="00B31AE4" w:rsidRPr="008711EA" w:rsidRDefault="00B31AE4" w:rsidP="00B31AE4">
      <w:pPr>
        <w:pStyle w:val="PL"/>
        <w:rPr>
          <w:noProof w:val="0"/>
          <w:snapToGrid w:val="0"/>
        </w:rPr>
      </w:pPr>
      <w:r w:rsidRPr="008711EA">
        <w:rPr>
          <w:noProof w:val="0"/>
          <w:snapToGrid w:val="0"/>
        </w:rPr>
        <w:tab/>
        <w:t>dL-Forwarding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DL-Forwarding</w:t>
      </w:r>
      <w:r w:rsidRPr="008711EA">
        <w:rPr>
          <w:noProof w:val="0"/>
          <w:snapToGrid w:val="0"/>
        </w:rPr>
        <w:tab/>
      </w:r>
      <w:r w:rsidRPr="008711EA">
        <w:rPr>
          <w:noProof w:val="0"/>
          <w:snapToGrid w:val="0"/>
        </w:rPr>
        <w:tab/>
        <w:t>OPTIONAL,</w:t>
      </w:r>
    </w:p>
    <w:p w14:paraId="199503D9"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w:t>
      </w:r>
      <w:proofErr w:type="spellStart"/>
      <w:r w:rsidRPr="00BA4E85">
        <w:rPr>
          <w:noProof w:val="0"/>
          <w:snapToGrid w:val="0"/>
          <w:lang w:val="fr-FR"/>
        </w:rPr>
        <w:t>RABInformationListItem</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04C1649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A3CB6A5" w14:textId="77777777" w:rsidR="00B31AE4" w:rsidRPr="008711EA" w:rsidRDefault="00B31AE4" w:rsidP="00B31AE4">
      <w:pPr>
        <w:pStyle w:val="PL"/>
        <w:rPr>
          <w:noProof w:val="0"/>
          <w:snapToGrid w:val="0"/>
        </w:rPr>
      </w:pPr>
      <w:r w:rsidRPr="008711EA">
        <w:rPr>
          <w:noProof w:val="0"/>
          <w:snapToGrid w:val="0"/>
        </w:rPr>
        <w:t>}</w:t>
      </w:r>
    </w:p>
    <w:p w14:paraId="56379DD9" w14:textId="77777777" w:rsidR="00B31AE4" w:rsidRPr="008711EA" w:rsidRDefault="00B31AE4" w:rsidP="00B31AE4">
      <w:pPr>
        <w:pStyle w:val="PL"/>
        <w:rPr>
          <w:noProof w:val="0"/>
          <w:snapToGrid w:val="0"/>
        </w:rPr>
      </w:pPr>
    </w:p>
    <w:p w14:paraId="2EAF79BB" w14:textId="77777777" w:rsidR="00B31AE4" w:rsidRPr="008711EA" w:rsidRDefault="00B31AE4" w:rsidP="00B31AE4">
      <w:pPr>
        <w:pStyle w:val="PL"/>
        <w:rPr>
          <w:noProof w:val="0"/>
          <w:snapToGrid w:val="0"/>
        </w:rPr>
      </w:pPr>
      <w:r w:rsidRPr="008711EA">
        <w:rPr>
          <w:noProof w:val="0"/>
          <w:snapToGrid w:val="0"/>
        </w:rPr>
        <w:t>E-RABInformationListItem-ExtIEs S1AP-PROTOCOL-EXTENSION ::= {</w:t>
      </w:r>
    </w:p>
    <w:p w14:paraId="4785281B" w14:textId="57792B4C" w:rsidR="001C24A4" w:rsidRDefault="00B31AE4" w:rsidP="00B31AE4">
      <w:pPr>
        <w:pStyle w:val="PL"/>
        <w:rPr>
          <w:ins w:id="654" w:author="QC1" w:date="2022-01-06T11:37:00Z"/>
          <w:noProof w:val="0"/>
          <w:snapToGrid w:val="0"/>
        </w:rPr>
      </w:pPr>
      <w:r w:rsidRPr="00F671B4">
        <w:rPr>
          <w:noProof w:val="0"/>
          <w:snapToGrid w:val="0"/>
        </w:rPr>
        <w:tab/>
        <w:t>{ ID 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EXTENSION DAPSRequestInfo</w:t>
      </w:r>
      <w:r w:rsidRPr="00F671B4">
        <w:rPr>
          <w:noProof w:val="0"/>
          <w:snapToGrid w:val="0"/>
        </w:rPr>
        <w:tab/>
        <w:t>PRESENCE optional }</w:t>
      </w:r>
      <w:ins w:id="655" w:author="QC1" w:date="2022-01-06T11:44:00Z">
        <w:r w:rsidR="000F5F25">
          <w:rPr>
            <w:noProof w:val="0"/>
            <w:snapToGrid w:val="0"/>
          </w:rPr>
          <w:t xml:space="preserve"> </w:t>
        </w:r>
        <w:r w:rsidR="000F5F25" w:rsidRPr="008711EA">
          <w:rPr>
            <w:noProof w:val="0"/>
            <w:snapToGrid w:val="0"/>
          </w:rPr>
          <w:t>|</w:t>
        </w:r>
      </w:ins>
    </w:p>
    <w:p w14:paraId="1CDDC3FE" w14:textId="27BD6F8B" w:rsidR="00B31AE4" w:rsidRDefault="001C24A4" w:rsidP="00B31AE4">
      <w:pPr>
        <w:pStyle w:val="PL"/>
        <w:rPr>
          <w:noProof w:val="0"/>
          <w:snapToGrid w:val="0"/>
        </w:rPr>
      </w:pPr>
      <w:ins w:id="656" w:author="QC1" w:date="2022-01-06T11:38:00Z">
        <w:r>
          <w:rPr>
            <w:noProof w:val="0"/>
            <w:snapToGrid w:val="0"/>
          </w:rPr>
          <w:tab/>
          <w:t>{</w:t>
        </w:r>
        <w:r w:rsidRPr="001C24A4">
          <w:rPr>
            <w:noProof w:val="0"/>
            <w:snapToGrid w:val="0"/>
          </w:rPr>
          <w:t xml:space="preserve"> </w:t>
        </w:r>
        <w:r w:rsidRPr="00676777">
          <w:rPr>
            <w:noProof w:val="0"/>
            <w:snapToGrid w:val="0"/>
          </w:rPr>
          <w:t>ID id-</w:t>
        </w:r>
        <w:proofErr w:type="spellStart"/>
        <w:r>
          <w:rPr>
            <w:noProof w:val="0"/>
            <w:snapToGrid w:val="0"/>
          </w:rPr>
          <w:t>SecurityIndication</w:t>
        </w:r>
        <w:proofErr w:type="spellEnd"/>
        <w:r w:rsidRPr="00676777">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sidRPr="001C24A4">
          <w:rPr>
            <w:noProof w:val="0"/>
            <w:snapToGrid w:val="0"/>
            <w:highlight w:val="yellow"/>
          </w:rPr>
          <w:t>reject</w:t>
        </w:r>
        <w:r w:rsidRPr="00676777">
          <w:rPr>
            <w:noProof w:val="0"/>
            <w:snapToGrid w:val="0"/>
          </w:rPr>
          <w:tab/>
          <w:t xml:space="preserve">EXTENSION </w:t>
        </w:r>
        <w:proofErr w:type="spellStart"/>
        <w:r>
          <w:rPr>
            <w:noProof w:val="0"/>
            <w:snapToGrid w:val="0"/>
          </w:rPr>
          <w:t>SecurityIndication</w:t>
        </w:r>
        <w:proofErr w:type="spellEnd"/>
        <w:r w:rsidRPr="00676777">
          <w:rPr>
            <w:noProof w:val="0"/>
            <w:snapToGrid w:val="0"/>
          </w:rPr>
          <w:tab/>
        </w:r>
        <w:r w:rsidRPr="00676777">
          <w:rPr>
            <w:noProof w:val="0"/>
            <w:snapToGrid w:val="0"/>
          </w:rPr>
          <w:tab/>
          <w:t>PRESENCE optiona</w:t>
        </w:r>
        <w:r>
          <w:rPr>
            <w:noProof w:val="0"/>
            <w:snapToGrid w:val="0"/>
          </w:rPr>
          <w:t>l }</w:t>
        </w:r>
      </w:ins>
      <w:r w:rsidR="00B31AE4" w:rsidRPr="00F671B4">
        <w:rPr>
          <w:noProof w:val="0"/>
          <w:snapToGrid w:val="0"/>
        </w:rPr>
        <w:t>,</w:t>
      </w:r>
    </w:p>
    <w:p w14:paraId="02B49E93" w14:textId="77777777" w:rsidR="00B31AE4" w:rsidRPr="008711EA" w:rsidRDefault="00B31AE4" w:rsidP="00B31AE4">
      <w:pPr>
        <w:pStyle w:val="PL"/>
        <w:rPr>
          <w:noProof w:val="0"/>
          <w:snapToGrid w:val="0"/>
        </w:rPr>
      </w:pPr>
      <w:r w:rsidRPr="008711EA">
        <w:rPr>
          <w:noProof w:val="0"/>
          <w:snapToGrid w:val="0"/>
        </w:rPr>
        <w:tab/>
        <w:t>...</w:t>
      </w:r>
    </w:p>
    <w:p w14:paraId="663422D3" w14:textId="77777777" w:rsidR="00B31AE4" w:rsidRPr="008711EA" w:rsidRDefault="00B31AE4" w:rsidP="00B31AE4">
      <w:pPr>
        <w:pStyle w:val="PL"/>
        <w:rPr>
          <w:noProof w:val="0"/>
          <w:snapToGrid w:val="0"/>
        </w:rPr>
      </w:pPr>
      <w:r w:rsidRPr="008711EA">
        <w:rPr>
          <w:noProof w:val="0"/>
          <w:snapToGrid w:val="0"/>
        </w:rPr>
        <w:t>}</w:t>
      </w:r>
    </w:p>
    <w:p w14:paraId="7928E60C" w14:textId="77777777" w:rsidR="00B31AE4" w:rsidRPr="008711EA" w:rsidRDefault="00B31AE4" w:rsidP="00B31AE4">
      <w:pPr>
        <w:pStyle w:val="PL"/>
        <w:rPr>
          <w:noProof w:val="0"/>
          <w:snapToGrid w:val="0"/>
        </w:rPr>
      </w:pPr>
    </w:p>
    <w:p w14:paraId="310E52B2" w14:textId="77777777" w:rsidR="00B31AE4" w:rsidRPr="008711EA" w:rsidRDefault="00B31AE4" w:rsidP="00B31AE4">
      <w:pPr>
        <w:pStyle w:val="PL"/>
        <w:spacing w:line="0" w:lineRule="atLeast"/>
        <w:rPr>
          <w:noProof w:val="0"/>
          <w:snapToGrid w:val="0"/>
        </w:rPr>
      </w:pPr>
      <w:r w:rsidRPr="008711EA">
        <w:rPr>
          <w:noProof w:val="0"/>
        </w:rPr>
        <w:t>E-RABList</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ItemIEs</w:t>
      </w:r>
      <w:r w:rsidRPr="008711EA">
        <w:rPr>
          <w:noProof w:val="0"/>
          <w:snapToGrid w:val="0"/>
        </w:rPr>
        <w:t>} }</w:t>
      </w:r>
    </w:p>
    <w:p w14:paraId="0D8745B8" w14:textId="77777777" w:rsidR="00B31AE4" w:rsidRPr="008711EA" w:rsidRDefault="00B31AE4" w:rsidP="00B31AE4">
      <w:pPr>
        <w:pStyle w:val="PL"/>
        <w:spacing w:line="0" w:lineRule="atLeast"/>
        <w:rPr>
          <w:noProof w:val="0"/>
          <w:snapToGrid w:val="0"/>
        </w:rPr>
      </w:pPr>
    </w:p>
    <w:p w14:paraId="198A4929" w14:textId="77777777" w:rsidR="00B31AE4" w:rsidRPr="008711EA" w:rsidRDefault="00B31AE4" w:rsidP="00B31AE4">
      <w:pPr>
        <w:pStyle w:val="PL"/>
        <w:spacing w:line="0" w:lineRule="atLeast"/>
        <w:rPr>
          <w:noProof w:val="0"/>
          <w:snapToGrid w:val="0"/>
        </w:rPr>
      </w:pPr>
      <w:r w:rsidRPr="008711EA">
        <w:rPr>
          <w:noProof w:val="0"/>
        </w:rPr>
        <w:t>E-RABItemIEs</w:t>
      </w:r>
      <w:r w:rsidRPr="008711EA">
        <w:rPr>
          <w:noProof w:val="0"/>
          <w:snapToGrid w:val="0"/>
        </w:rPr>
        <w:t xml:space="preserve"> </w:t>
      </w:r>
      <w:r w:rsidRPr="008711EA">
        <w:rPr>
          <w:noProof w:val="0"/>
          <w:snapToGrid w:val="0"/>
        </w:rPr>
        <w:tab/>
        <w:t>S1AP-PROTOCOL-IES ::= {</w:t>
      </w:r>
    </w:p>
    <w:p w14:paraId="69256EE7" w14:textId="77777777" w:rsidR="00B31AE4" w:rsidRPr="008711EA" w:rsidRDefault="00B31AE4" w:rsidP="00B31AE4">
      <w:pPr>
        <w:pStyle w:val="PL"/>
        <w:spacing w:line="0" w:lineRule="atLeast"/>
        <w:rPr>
          <w:noProof w:val="0"/>
          <w:snapToGrid w:val="0"/>
        </w:rPr>
      </w:pPr>
      <w:r w:rsidRPr="008711EA">
        <w:rPr>
          <w:noProof w:val="0"/>
          <w:snapToGrid w:val="0"/>
        </w:rPr>
        <w:tab/>
        <w:t>{ ID id-E-RABItem</w:t>
      </w:r>
      <w:r w:rsidRPr="008711EA">
        <w:rPr>
          <w:noProof w:val="0"/>
          <w:snapToGrid w:val="0"/>
        </w:rPr>
        <w:tab/>
        <w:t xml:space="preserve"> CRITICALITY ignore </w:t>
      </w:r>
      <w:r w:rsidRPr="008711EA">
        <w:rPr>
          <w:noProof w:val="0"/>
          <w:snapToGrid w:val="0"/>
        </w:rPr>
        <w:tab/>
        <w:t>TYPE E-RAB</w:t>
      </w:r>
      <w:r w:rsidRPr="008711EA">
        <w:rPr>
          <w:noProof w:val="0"/>
        </w:rPr>
        <w:t>Item</w:t>
      </w:r>
      <w:r w:rsidRPr="008711EA">
        <w:rPr>
          <w:noProof w:val="0"/>
          <w:snapToGrid w:val="0"/>
        </w:rPr>
        <w:t xml:space="preserve"> </w:t>
      </w:r>
      <w:r w:rsidRPr="008711EA">
        <w:rPr>
          <w:noProof w:val="0"/>
          <w:snapToGrid w:val="0"/>
        </w:rPr>
        <w:tab/>
        <w:t>PRESENCE mandatory },</w:t>
      </w:r>
    </w:p>
    <w:p w14:paraId="5C1C78E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B57C9E1" w14:textId="77777777" w:rsidR="00B31AE4" w:rsidRPr="008711EA" w:rsidRDefault="00B31AE4" w:rsidP="00B31AE4">
      <w:pPr>
        <w:pStyle w:val="PL"/>
        <w:spacing w:line="0" w:lineRule="atLeast"/>
        <w:rPr>
          <w:noProof w:val="0"/>
          <w:snapToGrid w:val="0"/>
        </w:rPr>
      </w:pPr>
      <w:r w:rsidRPr="008711EA">
        <w:rPr>
          <w:noProof w:val="0"/>
          <w:snapToGrid w:val="0"/>
        </w:rPr>
        <w:t>}</w:t>
      </w:r>
    </w:p>
    <w:p w14:paraId="01E895E8" w14:textId="77777777" w:rsidR="00B31AE4" w:rsidRPr="008711EA" w:rsidRDefault="00B31AE4" w:rsidP="00B31AE4">
      <w:pPr>
        <w:pStyle w:val="PL"/>
        <w:spacing w:line="0" w:lineRule="atLeast"/>
        <w:rPr>
          <w:noProof w:val="0"/>
          <w:snapToGrid w:val="0"/>
        </w:rPr>
      </w:pPr>
    </w:p>
    <w:p w14:paraId="52CB9E9A" w14:textId="77777777" w:rsidR="00B31AE4" w:rsidRPr="008711EA" w:rsidRDefault="00B31AE4" w:rsidP="00B31AE4">
      <w:pPr>
        <w:pStyle w:val="PL"/>
        <w:spacing w:line="0" w:lineRule="atLeast"/>
        <w:rPr>
          <w:noProof w:val="0"/>
          <w:snapToGrid w:val="0"/>
        </w:rPr>
      </w:pPr>
      <w:r w:rsidRPr="008711EA">
        <w:rPr>
          <w:noProof w:val="0"/>
        </w:rPr>
        <w:t>E-RABItem</w:t>
      </w:r>
      <w:r w:rsidRPr="008711EA">
        <w:rPr>
          <w:noProof w:val="0"/>
          <w:snapToGrid w:val="0"/>
        </w:rPr>
        <w:t xml:space="preserve"> ::= SEQUENCE {</w:t>
      </w:r>
    </w:p>
    <w:p w14:paraId="6890521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A911AC"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gramStart"/>
      <w:r w:rsidRPr="00BA4E85">
        <w:rPr>
          <w:noProof w:val="0"/>
          <w:snapToGrid w:val="0"/>
          <w:lang w:val="fr-FR"/>
        </w:rPr>
        <w:t>cause</w:t>
      </w:r>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Cause</w:t>
      </w:r>
      <w:proofErr w:type="spellEnd"/>
      <w:r w:rsidRPr="00BA4E85">
        <w:rPr>
          <w:noProof w:val="0"/>
          <w:snapToGrid w:val="0"/>
          <w:lang w:val="fr-FR"/>
        </w:rPr>
        <w:t>,</w:t>
      </w:r>
    </w:p>
    <w:p w14:paraId="0817AF81"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w:t>
      </w:r>
      <w:proofErr w:type="spellStart"/>
      <w:r w:rsidRPr="00BA4E85">
        <w:rPr>
          <w:noProof w:val="0"/>
          <w:snapToGrid w:val="0"/>
          <w:lang w:val="fr-FR"/>
        </w:rPr>
        <w:t>RAB</w:t>
      </w:r>
      <w:r w:rsidRPr="00BA4E85">
        <w:rPr>
          <w:bCs/>
          <w:noProof w:val="0"/>
          <w:lang w:val="fr-FR"/>
        </w:rPr>
        <w:t>Item</w:t>
      </w:r>
      <w:proofErr w:type="spellEnd"/>
      <w:r w:rsidRPr="00BA4E85">
        <w:rPr>
          <w:bCs/>
          <w:noProof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0FB4AE4D"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218F698F" w14:textId="77777777" w:rsidR="00B31AE4" w:rsidRPr="008711EA" w:rsidRDefault="00B31AE4" w:rsidP="00B31AE4">
      <w:pPr>
        <w:pStyle w:val="PL"/>
        <w:spacing w:line="0" w:lineRule="atLeast"/>
        <w:rPr>
          <w:noProof w:val="0"/>
          <w:snapToGrid w:val="0"/>
        </w:rPr>
      </w:pPr>
      <w:r w:rsidRPr="008711EA">
        <w:rPr>
          <w:noProof w:val="0"/>
          <w:snapToGrid w:val="0"/>
        </w:rPr>
        <w:t>}</w:t>
      </w:r>
    </w:p>
    <w:p w14:paraId="15D16586" w14:textId="77777777" w:rsidR="00B31AE4" w:rsidRPr="008711EA" w:rsidRDefault="00B31AE4" w:rsidP="00B31AE4">
      <w:pPr>
        <w:pStyle w:val="PL"/>
        <w:spacing w:line="0" w:lineRule="atLeast"/>
        <w:rPr>
          <w:noProof w:val="0"/>
          <w:snapToGrid w:val="0"/>
        </w:rPr>
      </w:pPr>
    </w:p>
    <w:p w14:paraId="1D307F9A" w14:textId="77777777" w:rsidR="00B31AE4" w:rsidRPr="008711EA" w:rsidRDefault="00B31AE4" w:rsidP="00B31AE4">
      <w:pPr>
        <w:pStyle w:val="PL"/>
        <w:spacing w:line="0" w:lineRule="atLeast"/>
        <w:rPr>
          <w:noProof w:val="0"/>
          <w:snapToGrid w:val="0"/>
        </w:rPr>
      </w:pPr>
      <w:r w:rsidRPr="008711EA">
        <w:rPr>
          <w:bCs/>
          <w:noProof w:val="0"/>
        </w:rPr>
        <w:t>E-RABItem-</w:t>
      </w:r>
      <w:r w:rsidRPr="008711EA">
        <w:rPr>
          <w:noProof w:val="0"/>
          <w:snapToGrid w:val="0"/>
        </w:rPr>
        <w:t>ExtIEs S1AP-PROTOCOL-EXTENSION ::= {</w:t>
      </w:r>
    </w:p>
    <w:p w14:paraId="689BFA1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5C7E1" w14:textId="77777777" w:rsidR="00B31AE4" w:rsidRPr="008711EA" w:rsidRDefault="00B31AE4" w:rsidP="00B31AE4">
      <w:pPr>
        <w:pStyle w:val="PL"/>
        <w:rPr>
          <w:noProof w:val="0"/>
          <w:snapToGrid w:val="0"/>
        </w:rPr>
      </w:pPr>
      <w:r w:rsidRPr="008711EA">
        <w:rPr>
          <w:noProof w:val="0"/>
          <w:snapToGrid w:val="0"/>
        </w:rPr>
        <w:t>}</w:t>
      </w:r>
    </w:p>
    <w:p w14:paraId="1E61CAD2" w14:textId="77777777" w:rsidR="00B31AE4" w:rsidRPr="008711EA" w:rsidRDefault="00B31AE4" w:rsidP="00B31AE4">
      <w:pPr>
        <w:pStyle w:val="PL"/>
        <w:rPr>
          <w:noProof w:val="0"/>
          <w:snapToGrid w:val="0"/>
        </w:rPr>
      </w:pPr>
    </w:p>
    <w:p w14:paraId="28AEAA17" w14:textId="77777777" w:rsidR="00B31AE4" w:rsidRPr="008711EA" w:rsidRDefault="00B31AE4" w:rsidP="00B31AE4">
      <w:pPr>
        <w:pStyle w:val="PL"/>
        <w:rPr>
          <w:noProof w:val="0"/>
          <w:snapToGrid w:val="0"/>
        </w:rPr>
      </w:pPr>
    </w:p>
    <w:p w14:paraId="4FBFF8FD" w14:textId="77777777" w:rsidR="00B31AE4" w:rsidRPr="008711EA" w:rsidRDefault="00B31AE4" w:rsidP="00B31AE4">
      <w:pPr>
        <w:pStyle w:val="PL"/>
        <w:rPr>
          <w:noProof w:val="0"/>
          <w:snapToGrid w:val="0"/>
        </w:rPr>
      </w:pPr>
      <w:r w:rsidRPr="008711EA">
        <w:rPr>
          <w:noProof w:val="0"/>
          <w:snapToGrid w:val="0"/>
        </w:rPr>
        <w:t>E-RABLevelQoSParameters ::= SEQUENCE {</w:t>
      </w:r>
    </w:p>
    <w:p w14:paraId="12BFEA70" w14:textId="77777777" w:rsidR="00B31AE4" w:rsidRPr="008711EA" w:rsidRDefault="00B31AE4" w:rsidP="00B31AE4">
      <w:pPr>
        <w:pStyle w:val="PL"/>
        <w:rPr>
          <w:noProof w:val="0"/>
          <w:snapToGrid w:val="0"/>
        </w:rPr>
      </w:pPr>
      <w:r w:rsidRPr="008711EA">
        <w:rPr>
          <w:noProof w:val="0"/>
          <w:snapToGrid w:val="0"/>
        </w:rPr>
        <w:tab/>
        <w:t>qCI</w:t>
      </w:r>
      <w:r w:rsidRPr="008711EA">
        <w:rPr>
          <w:noProof w:val="0"/>
          <w:snapToGrid w:val="0"/>
        </w:rPr>
        <w:tab/>
      </w:r>
      <w:r w:rsidRPr="008711EA">
        <w:rPr>
          <w:noProof w:val="0"/>
          <w:snapToGrid w:val="0"/>
        </w:rPr>
        <w:tab/>
      </w:r>
      <w:r w:rsidRPr="008711EA">
        <w:rPr>
          <w:noProof w:val="0"/>
          <w:snapToGrid w:val="0"/>
        </w:rPr>
        <w:tab/>
        <w:t>QCI,</w:t>
      </w:r>
    </w:p>
    <w:p w14:paraId="67918D12" w14:textId="77777777" w:rsidR="00B31AE4" w:rsidRPr="008711EA" w:rsidRDefault="00B31AE4" w:rsidP="00B31AE4">
      <w:pPr>
        <w:pStyle w:val="PL"/>
        <w:rPr>
          <w:noProof w:val="0"/>
          <w:snapToGrid w:val="0"/>
        </w:rPr>
      </w:pPr>
      <w:r w:rsidRPr="008711EA">
        <w:rPr>
          <w:noProof w:val="0"/>
          <w:snapToGrid w:val="0"/>
        </w:rPr>
        <w:lastRenderedPageBreak/>
        <w:tab/>
        <w:t>allocationRetentionPriority</w:t>
      </w:r>
      <w:r w:rsidRPr="008711EA">
        <w:rPr>
          <w:noProof w:val="0"/>
          <w:snapToGrid w:val="0"/>
        </w:rPr>
        <w:tab/>
      </w:r>
      <w:r w:rsidRPr="008711EA">
        <w:rPr>
          <w:noProof w:val="0"/>
          <w:snapToGrid w:val="0"/>
        </w:rPr>
        <w:tab/>
        <w:t>AllocationAndRetentionPriority,</w:t>
      </w:r>
    </w:p>
    <w:p w14:paraId="55DDE931" w14:textId="77777777" w:rsidR="00B31AE4" w:rsidRPr="008711EA" w:rsidRDefault="00B31AE4" w:rsidP="00B31AE4">
      <w:pPr>
        <w:pStyle w:val="PL"/>
        <w:rPr>
          <w:noProof w:val="0"/>
          <w:snapToGrid w:val="0"/>
        </w:rPr>
      </w:pP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47EE1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{E-RABQoSParameters-ExtIEs} }</w:t>
      </w:r>
      <w:r w:rsidRPr="008711EA">
        <w:rPr>
          <w:noProof w:val="0"/>
          <w:snapToGrid w:val="0"/>
        </w:rPr>
        <w:tab/>
        <w:t>OPTIONAL,</w:t>
      </w:r>
    </w:p>
    <w:p w14:paraId="0B85DAC6" w14:textId="77777777" w:rsidR="00B31AE4" w:rsidRPr="008711EA" w:rsidRDefault="00B31AE4" w:rsidP="00B31AE4">
      <w:pPr>
        <w:pStyle w:val="PL"/>
        <w:rPr>
          <w:noProof w:val="0"/>
          <w:snapToGrid w:val="0"/>
        </w:rPr>
      </w:pPr>
      <w:r w:rsidRPr="008711EA">
        <w:rPr>
          <w:noProof w:val="0"/>
          <w:snapToGrid w:val="0"/>
        </w:rPr>
        <w:tab/>
        <w:t>...</w:t>
      </w:r>
    </w:p>
    <w:p w14:paraId="29269F6B" w14:textId="77777777" w:rsidR="00B31AE4" w:rsidRPr="008711EA" w:rsidRDefault="00B31AE4" w:rsidP="00B31AE4">
      <w:pPr>
        <w:pStyle w:val="PL"/>
        <w:rPr>
          <w:noProof w:val="0"/>
          <w:snapToGrid w:val="0"/>
        </w:rPr>
      </w:pPr>
      <w:r w:rsidRPr="008711EA">
        <w:rPr>
          <w:noProof w:val="0"/>
          <w:snapToGrid w:val="0"/>
        </w:rPr>
        <w:t>}</w:t>
      </w:r>
    </w:p>
    <w:p w14:paraId="49BE9C45" w14:textId="77777777" w:rsidR="00B31AE4" w:rsidRPr="008711EA" w:rsidRDefault="00B31AE4" w:rsidP="00B31AE4">
      <w:pPr>
        <w:pStyle w:val="PL"/>
        <w:rPr>
          <w:noProof w:val="0"/>
          <w:snapToGrid w:val="0"/>
        </w:rPr>
      </w:pPr>
    </w:p>
    <w:p w14:paraId="307DD916" w14:textId="77777777" w:rsidR="00B31AE4" w:rsidRPr="008711EA" w:rsidRDefault="00B31AE4" w:rsidP="00B31AE4">
      <w:pPr>
        <w:pStyle w:val="PL"/>
        <w:rPr>
          <w:noProof w:val="0"/>
          <w:snapToGrid w:val="0"/>
        </w:rPr>
      </w:pPr>
      <w:r w:rsidRPr="008711EA">
        <w:rPr>
          <w:rFonts w:cs="Arial"/>
          <w:lang w:eastAsia="ja-JP"/>
        </w:rPr>
        <w:t>E-RABUsageReportList</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maxnoof</w:t>
      </w:r>
      <w:r w:rsidRPr="008711EA">
        <w:rPr>
          <w:rFonts w:cs="Arial"/>
        </w:rPr>
        <w:t>timeperiods</w:t>
      </w:r>
      <w:r w:rsidRPr="008711EA">
        <w:rPr>
          <w:noProof w:val="0"/>
          <w:snapToGrid w:val="0"/>
        </w:rPr>
        <w:t xml:space="preserve">)) OF </w:t>
      </w:r>
      <w:r w:rsidRPr="008711EA">
        <w:rPr>
          <w:noProof w:val="0"/>
        </w:rPr>
        <w:t xml:space="preserve">ProtocolIE-SingleContainer </w:t>
      </w:r>
      <w:r w:rsidRPr="008711EA">
        <w:rPr>
          <w:noProof w:val="0"/>
          <w:snapToGrid w:val="0"/>
        </w:rPr>
        <w:t>{ {</w:t>
      </w:r>
      <w:r w:rsidRPr="008711EA">
        <w:rPr>
          <w:rFonts w:cs="Arial"/>
          <w:lang w:eastAsia="ja-JP"/>
        </w:rPr>
        <w:t>E-RABUsageReport</w:t>
      </w:r>
      <w:r w:rsidRPr="008711EA">
        <w:rPr>
          <w:noProof w:val="0"/>
        </w:rPr>
        <w:t>ItemIEs</w:t>
      </w:r>
      <w:r w:rsidRPr="008711EA">
        <w:rPr>
          <w:noProof w:val="0"/>
          <w:snapToGrid w:val="0"/>
        </w:rPr>
        <w:t>} }</w:t>
      </w:r>
    </w:p>
    <w:p w14:paraId="66FDE88C" w14:textId="77777777" w:rsidR="00B31AE4" w:rsidRPr="008711EA" w:rsidRDefault="00B31AE4" w:rsidP="00B31AE4">
      <w:pPr>
        <w:pStyle w:val="PL"/>
        <w:rPr>
          <w:noProof w:val="0"/>
          <w:snapToGrid w:val="0"/>
        </w:rPr>
      </w:pPr>
    </w:p>
    <w:p w14:paraId="35CF2E9B"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ItemIEs</w:t>
      </w:r>
      <w:r w:rsidRPr="008711EA">
        <w:rPr>
          <w:noProof w:val="0"/>
          <w:snapToGrid w:val="0"/>
        </w:rPr>
        <w:t xml:space="preserve"> </w:t>
      </w:r>
      <w:r w:rsidRPr="008711EA">
        <w:rPr>
          <w:noProof w:val="0"/>
          <w:snapToGrid w:val="0"/>
        </w:rPr>
        <w:tab/>
        <w:t>S1AP-PROTOCOL-IES ::= {</w:t>
      </w:r>
    </w:p>
    <w:p w14:paraId="683BD1C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rFonts w:cs="Arial"/>
          <w:lang w:eastAsia="ja-JP"/>
        </w:rPr>
        <w:t>E-RABUsageReport</w:t>
      </w:r>
      <w:r w:rsidRPr="008711EA">
        <w:rPr>
          <w:noProof w:val="0"/>
        </w:rPr>
        <w:t>Item</w:t>
      </w:r>
      <w:r w:rsidRPr="008711EA">
        <w:rPr>
          <w:noProof w:val="0"/>
          <w:snapToGrid w:val="0"/>
        </w:rPr>
        <w:tab/>
        <w:t xml:space="preserve"> CRITICALITY ignore </w:t>
      </w:r>
      <w:r w:rsidRPr="008711EA">
        <w:rPr>
          <w:noProof w:val="0"/>
          <w:snapToGrid w:val="0"/>
        </w:rPr>
        <w:tab/>
        <w:t xml:space="preserve">TYPE </w:t>
      </w:r>
      <w:r w:rsidRPr="008711EA">
        <w:rPr>
          <w:rFonts w:cs="Arial"/>
          <w:lang w:eastAsia="ja-JP"/>
        </w:rPr>
        <w:t>E-RABUsageReport</w:t>
      </w:r>
      <w:r w:rsidRPr="008711EA">
        <w:rPr>
          <w:noProof w:val="0"/>
        </w:rPr>
        <w:t>Item</w:t>
      </w:r>
      <w:r w:rsidRPr="008711EA">
        <w:rPr>
          <w:noProof w:val="0"/>
          <w:snapToGrid w:val="0"/>
        </w:rPr>
        <w:t xml:space="preserve"> </w:t>
      </w:r>
      <w:r w:rsidRPr="008711EA">
        <w:rPr>
          <w:noProof w:val="0"/>
          <w:snapToGrid w:val="0"/>
        </w:rPr>
        <w:tab/>
        <w:t>PRESENCE mandatory },</w:t>
      </w:r>
    </w:p>
    <w:p w14:paraId="59EC184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6C838F" w14:textId="77777777" w:rsidR="00B31AE4" w:rsidRPr="008711EA" w:rsidRDefault="00B31AE4" w:rsidP="00B31AE4">
      <w:pPr>
        <w:pStyle w:val="PL"/>
        <w:spacing w:line="0" w:lineRule="atLeast"/>
        <w:rPr>
          <w:noProof w:val="0"/>
          <w:snapToGrid w:val="0"/>
        </w:rPr>
      </w:pPr>
      <w:r w:rsidRPr="008711EA">
        <w:rPr>
          <w:noProof w:val="0"/>
          <w:snapToGrid w:val="0"/>
        </w:rPr>
        <w:t>}</w:t>
      </w:r>
    </w:p>
    <w:p w14:paraId="4AFFD306" w14:textId="77777777" w:rsidR="00B31AE4" w:rsidRPr="008711EA" w:rsidRDefault="00B31AE4" w:rsidP="00B31AE4">
      <w:pPr>
        <w:pStyle w:val="PL"/>
        <w:spacing w:line="0" w:lineRule="atLeast"/>
        <w:rPr>
          <w:noProof w:val="0"/>
          <w:snapToGrid w:val="0"/>
        </w:rPr>
      </w:pPr>
    </w:p>
    <w:p w14:paraId="534F715C"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noProof w:val="0"/>
          <w:snapToGrid w:val="0"/>
        </w:rPr>
        <w:t xml:space="preserve"> ::= SEQUENCE {</w:t>
      </w:r>
    </w:p>
    <w:p w14:paraId="29BCAAA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startTimestamp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45EB35B6"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endTimestamp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6B7862A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Fonts w:cs="Arial"/>
          <w:lang w:eastAsia="ja-JP"/>
        </w:rPr>
        <w:t>usageCountUL</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 xml:space="preserve">INTEGER </w:t>
      </w:r>
      <w:r w:rsidRPr="008711EA">
        <w:rPr>
          <w:rFonts w:eastAsia="DengXian" w:cs="Courier New"/>
          <w:snapToGrid w:val="0"/>
          <w:lang w:eastAsia="zh-CN"/>
        </w:rPr>
        <w:t>(0..18446744073709551615)</w:t>
      </w:r>
      <w:r w:rsidRPr="008711EA">
        <w:rPr>
          <w:rFonts w:cs="Arial"/>
          <w:lang w:eastAsia="ja-JP"/>
        </w:rPr>
        <w:t>,</w:t>
      </w:r>
    </w:p>
    <w:p w14:paraId="046E85B5"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rFonts w:cs="Arial"/>
          <w:lang w:val="fr-FR" w:eastAsia="ja-JP"/>
        </w:rPr>
        <w:t>usageCountDL</w:t>
      </w:r>
      <w:r w:rsidRPr="00BA4E85">
        <w:rPr>
          <w:rFonts w:cs="Arial"/>
          <w:lang w:val="fr-FR" w:eastAsia="ja-JP"/>
        </w:rPr>
        <w:tab/>
      </w:r>
      <w:r w:rsidRPr="00BA4E85">
        <w:rPr>
          <w:rFonts w:cs="Arial"/>
          <w:lang w:val="fr-FR" w:eastAsia="ja-JP"/>
        </w:rPr>
        <w:tab/>
      </w:r>
      <w:r w:rsidRPr="00BA4E85">
        <w:rPr>
          <w:rFonts w:cs="Arial"/>
          <w:lang w:val="fr-FR" w:eastAsia="ja-JP"/>
        </w:rPr>
        <w:tab/>
      </w:r>
      <w:r w:rsidRPr="00BA4E85">
        <w:rPr>
          <w:rFonts w:cs="Arial"/>
          <w:lang w:val="fr-FR" w:eastAsia="ja-JP"/>
        </w:rPr>
        <w:tab/>
      </w:r>
      <w:r w:rsidRPr="00BA4E85">
        <w:rPr>
          <w:rFonts w:cs="Arial"/>
          <w:lang w:val="fr-FR" w:eastAsia="ja-JP"/>
        </w:rPr>
        <w:tab/>
        <w:t xml:space="preserve">INTEGER </w:t>
      </w:r>
      <w:r w:rsidRPr="00BA4E85">
        <w:rPr>
          <w:rFonts w:eastAsia="DengXian" w:cs="Courier New"/>
          <w:snapToGrid w:val="0"/>
          <w:lang w:val="fr-FR" w:eastAsia="zh-CN"/>
        </w:rPr>
        <w:t>(0..18446744073709551615)</w:t>
      </w:r>
      <w:r w:rsidRPr="00BA4E85">
        <w:rPr>
          <w:rFonts w:cs="Arial"/>
          <w:lang w:val="fr-FR" w:eastAsia="ja-JP"/>
        </w:rPr>
        <w:t>,</w:t>
      </w:r>
    </w:p>
    <w:p w14:paraId="1F0C11CD"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r w:rsidRPr="00BA4E85">
        <w:rPr>
          <w:rFonts w:cs="Arial"/>
          <w:lang w:val="fr-FR" w:eastAsia="ja-JP"/>
        </w:rPr>
        <w:t>E-</w:t>
      </w:r>
      <w:proofErr w:type="spellStart"/>
      <w:r w:rsidRPr="00BA4E85">
        <w:rPr>
          <w:rFonts w:cs="Arial"/>
          <w:lang w:val="fr-FR" w:eastAsia="ja-JP"/>
        </w:rPr>
        <w:t>RABUsageReport</w:t>
      </w:r>
      <w:r w:rsidRPr="00BA4E85">
        <w:rPr>
          <w:noProof w:val="0"/>
          <w:lang w:val="fr-FR"/>
        </w:rPr>
        <w:t>Item</w:t>
      </w:r>
      <w:proofErr w:type="spellEnd"/>
      <w:r w:rsidRPr="00BA4E85">
        <w:rPr>
          <w:bCs/>
          <w:noProof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2D139CEC"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6477CD18" w14:textId="77777777" w:rsidR="00B31AE4" w:rsidRPr="008711EA" w:rsidRDefault="00B31AE4" w:rsidP="00B31AE4">
      <w:pPr>
        <w:pStyle w:val="PL"/>
        <w:spacing w:line="0" w:lineRule="atLeast"/>
        <w:rPr>
          <w:noProof w:val="0"/>
          <w:snapToGrid w:val="0"/>
        </w:rPr>
      </w:pPr>
      <w:r w:rsidRPr="008711EA">
        <w:rPr>
          <w:noProof w:val="0"/>
          <w:snapToGrid w:val="0"/>
        </w:rPr>
        <w:t>}</w:t>
      </w:r>
    </w:p>
    <w:p w14:paraId="6303F6DF" w14:textId="77777777" w:rsidR="00B31AE4" w:rsidRPr="008711EA" w:rsidRDefault="00B31AE4" w:rsidP="00B31AE4">
      <w:pPr>
        <w:pStyle w:val="PL"/>
        <w:spacing w:line="0" w:lineRule="atLeast"/>
        <w:rPr>
          <w:noProof w:val="0"/>
          <w:snapToGrid w:val="0"/>
        </w:rPr>
      </w:pPr>
    </w:p>
    <w:p w14:paraId="2A22AB18"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bCs/>
          <w:noProof w:val="0"/>
        </w:rPr>
        <w:t>-</w:t>
      </w:r>
      <w:r w:rsidRPr="008711EA">
        <w:rPr>
          <w:noProof w:val="0"/>
          <w:snapToGrid w:val="0"/>
        </w:rPr>
        <w:t>ExtIEs S1AP-PROTOCOL-EXTENSION ::= {</w:t>
      </w:r>
    </w:p>
    <w:p w14:paraId="0F0A88A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228DC03" w14:textId="77777777" w:rsidR="00B31AE4" w:rsidRPr="008711EA" w:rsidRDefault="00B31AE4" w:rsidP="00B31AE4">
      <w:pPr>
        <w:pStyle w:val="PL"/>
        <w:rPr>
          <w:noProof w:val="0"/>
          <w:snapToGrid w:val="0"/>
        </w:rPr>
      </w:pPr>
      <w:r w:rsidRPr="008711EA">
        <w:rPr>
          <w:noProof w:val="0"/>
          <w:snapToGrid w:val="0"/>
        </w:rPr>
        <w:t>}</w:t>
      </w:r>
    </w:p>
    <w:p w14:paraId="148D302A" w14:textId="77777777" w:rsidR="00B31AE4" w:rsidRPr="008711EA" w:rsidRDefault="00B31AE4" w:rsidP="00B31AE4">
      <w:pPr>
        <w:pStyle w:val="PL"/>
        <w:rPr>
          <w:noProof w:val="0"/>
          <w:snapToGrid w:val="0"/>
        </w:rPr>
      </w:pPr>
    </w:p>
    <w:p w14:paraId="077D8345" w14:textId="77777777" w:rsidR="00B31AE4" w:rsidRPr="008711EA" w:rsidRDefault="00B31AE4" w:rsidP="00B31AE4">
      <w:pPr>
        <w:pStyle w:val="PL"/>
        <w:rPr>
          <w:noProof w:val="0"/>
          <w:snapToGrid w:val="0"/>
        </w:rPr>
      </w:pPr>
      <w:r w:rsidRPr="008711EA">
        <w:rPr>
          <w:noProof w:val="0"/>
          <w:snapToGrid w:val="0"/>
        </w:rPr>
        <w:t>E-RABQoSParameters-ExtIEs S1AP-PROTOCOL-EXTENSION ::= {</w:t>
      </w:r>
    </w:p>
    <w:p w14:paraId="75219088" w14:textId="77777777" w:rsidR="00B31AE4" w:rsidRPr="008711EA" w:rsidRDefault="00B31AE4" w:rsidP="00B31AE4">
      <w:pPr>
        <w:pStyle w:val="PL"/>
        <w:rPr>
          <w:noProof w:val="0"/>
          <w:snapToGrid w:val="0"/>
        </w:rPr>
      </w:pPr>
      <w:r w:rsidRPr="008711EA">
        <w:rPr>
          <w:noProof w:val="0"/>
          <w:snapToGrid w:val="0"/>
        </w:rPr>
        <w:t>-- Extended for introduction of downlink and uplink packet loss rate for enhanced Voice performance –-</w:t>
      </w:r>
    </w:p>
    <w:p w14:paraId="23B2A087" w14:textId="77777777" w:rsidR="00B31AE4" w:rsidRPr="008711EA" w:rsidRDefault="00B31AE4" w:rsidP="00B31AE4">
      <w:pPr>
        <w:pStyle w:val="PL"/>
        <w:spacing w:line="0" w:lineRule="atLeast"/>
        <w:rPr>
          <w:noProof w:val="0"/>
          <w:snapToGrid w:val="0"/>
        </w:rPr>
      </w:pPr>
      <w:r w:rsidRPr="008711EA">
        <w:rPr>
          <w:noProof w:val="0"/>
          <w:snapToGrid w:val="0"/>
        </w:rPr>
        <w:tab/>
        <w:t>{ ID id-DownlinkPacketLossRate</w:t>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16C51CE8" w14:textId="77777777" w:rsidR="00B31AE4" w:rsidRPr="008711EA" w:rsidRDefault="00B31AE4" w:rsidP="00B31AE4">
      <w:pPr>
        <w:pStyle w:val="PL"/>
        <w:spacing w:line="0" w:lineRule="atLeast"/>
        <w:rPr>
          <w:noProof w:val="0"/>
          <w:snapToGrid w:val="0"/>
        </w:rPr>
      </w:pPr>
      <w:r w:rsidRPr="008711EA">
        <w:rPr>
          <w:noProof w:val="0"/>
          <w:snapToGrid w:val="0"/>
        </w:rPr>
        <w:tab/>
        <w:t>{ ID id-UplinkPacketLossRate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22F2BD29" w14:textId="77777777" w:rsidR="00B31AE4" w:rsidRPr="008711EA" w:rsidRDefault="00B31AE4" w:rsidP="00B31AE4">
      <w:pPr>
        <w:pStyle w:val="PL"/>
        <w:rPr>
          <w:noProof w:val="0"/>
          <w:snapToGrid w:val="0"/>
        </w:rPr>
      </w:pPr>
      <w:r w:rsidRPr="008711EA">
        <w:rPr>
          <w:noProof w:val="0"/>
          <w:snapToGrid w:val="0"/>
        </w:rPr>
        <w:tab/>
        <w:t>...</w:t>
      </w:r>
    </w:p>
    <w:p w14:paraId="554F8F4E" w14:textId="77777777" w:rsidR="00B31AE4" w:rsidRPr="008711EA" w:rsidRDefault="00B31AE4" w:rsidP="00B31AE4">
      <w:pPr>
        <w:pStyle w:val="PL"/>
        <w:rPr>
          <w:noProof w:val="0"/>
          <w:snapToGrid w:val="0"/>
        </w:rPr>
      </w:pPr>
      <w:r w:rsidRPr="008711EA">
        <w:rPr>
          <w:noProof w:val="0"/>
          <w:snapToGrid w:val="0"/>
        </w:rPr>
        <w:t>}</w:t>
      </w:r>
    </w:p>
    <w:p w14:paraId="68399320" w14:textId="77777777" w:rsidR="00B31AE4" w:rsidRPr="008711EA" w:rsidRDefault="00B31AE4" w:rsidP="00B31AE4">
      <w:pPr>
        <w:pStyle w:val="PL"/>
        <w:rPr>
          <w:noProof w:val="0"/>
          <w:snapToGrid w:val="0"/>
        </w:rPr>
      </w:pPr>
    </w:p>
    <w:p w14:paraId="03CE3322"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Ethernet-Type ::= ENUMERATED {</w:t>
      </w:r>
    </w:p>
    <w:p w14:paraId="188C402C"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true,</w:t>
      </w:r>
    </w:p>
    <w:p w14:paraId="5786A0E3"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w:t>
      </w:r>
    </w:p>
    <w:p w14:paraId="62D71A8D" w14:textId="77777777" w:rsidR="00B31AE4" w:rsidRDefault="00B31AE4" w:rsidP="00B31AE4">
      <w:pPr>
        <w:pStyle w:val="PL"/>
        <w:spacing w:line="0" w:lineRule="atLeast"/>
        <w:rPr>
          <w:noProof w:val="0"/>
          <w:snapToGrid w:val="0"/>
          <w:lang w:eastAsia="zh-CN"/>
        </w:rPr>
      </w:pPr>
      <w:r w:rsidRPr="00E33B96">
        <w:rPr>
          <w:noProof w:val="0"/>
          <w:snapToGrid w:val="0"/>
          <w:lang w:eastAsia="zh-CN"/>
        </w:rPr>
        <w:t>}</w:t>
      </w:r>
    </w:p>
    <w:p w14:paraId="71227740" w14:textId="77777777" w:rsidR="00B31AE4" w:rsidRPr="008711EA" w:rsidRDefault="00B31AE4" w:rsidP="00B31AE4">
      <w:pPr>
        <w:pStyle w:val="PL"/>
        <w:spacing w:line="0" w:lineRule="atLeast"/>
        <w:rPr>
          <w:noProof w:val="0"/>
          <w:snapToGrid w:val="0"/>
          <w:lang w:eastAsia="zh-CN"/>
        </w:rPr>
      </w:pPr>
    </w:p>
    <w:p w14:paraId="5245BEE5" w14:textId="77777777" w:rsidR="00B31AE4" w:rsidRPr="008711EA" w:rsidRDefault="00B31AE4" w:rsidP="00B31AE4">
      <w:pPr>
        <w:pStyle w:val="PL"/>
        <w:rPr>
          <w:noProof w:val="0"/>
          <w:snapToGrid w:val="0"/>
        </w:rPr>
      </w:pPr>
      <w:r w:rsidRPr="008711EA">
        <w:rPr>
          <w:noProof w:val="0"/>
          <w:snapToGrid w:val="0"/>
        </w:rPr>
        <w:t>EUTRAN-CGI ::= SEQUENCE {</w:t>
      </w:r>
    </w:p>
    <w:p w14:paraId="58B93FB7"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5CE383B" w14:textId="77777777" w:rsidR="00B31AE4" w:rsidRPr="008711EA" w:rsidRDefault="00B31AE4" w:rsidP="00B31AE4">
      <w:pPr>
        <w:pStyle w:val="PL"/>
        <w:rPr>
          <w:noProof w:val="0"/>
          <w:snapToGrid w:val="0"/>
        </w:rPr>
      </w:pPr>
      <w:r w:rsidRPr="008711EA">
        <w:rPr>
          <w:noProof w:val="0"/>
          <w:snapToGrid w:val="0"/>
        </w:rPr>
        <w:tab/>
        <w: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CellIdentity,</w:t>
      </w:r>
    </w:p>
    <w:p w14:paraId="635006B9"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{EUTRAN-CGI-</w:t>
      </w:r>
      <w:proofErr w:type="spellStart"/>
      <w:r w:rsidRPr="00BA4E85">
        <w:rPr>
          <w:noProof w:val="0"/>
          <w:snapToGrid w:val="0"/>
          <w:lang w:val="fr-FR"/>
        </w:rPr>
        <w:t>ExtIEs</w:t>
      </w:r>
      <w:proofErr w:type="spellEnd"/>
      <w:r w:rsidRPr="00BA4E85">
        <w:rPr>
          <w:noProof w:val="0"/>
          <w:snapToGrid w:val="0"/>
          <w:lang w:val="fr-FR"/>
        </w:rPr>
        <w:t>} } OPTIONAL,</w:t>
      </w:r>
    </w:p>
    <w:p w14:paraId="101ED880"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A64728E" w14:textId="77777777" w:rsidR="00B31AE4" w:rsidRPr="008711EA" w:rsidRDefault="00B31AE4" w:rsidP="00B31AE4">
      <w:pPr>
        <w:pStyle w:val="PL"/>
        <w:rPr>
          <w:noProof w:val="0"/>
          <w:snapToGrid w:val="0"/>
        </w:rPr>
      </w:pPr>
      <w:r w:rsidRPr="008711EA">
        <w:rPr>
          <w:noProof w:val="0"/>
          <w:snapToGrid w:val="0"/>
        </w:rPr>
        <w:t>}</w:t>
      </w:r>
    </w:p>
    <w:p w14:paraId="4A8B7313" w14:textId="77777777" w:rsidR="00B31AE4" w:rsidRPr="008711EA" w:rsidRDefault="00B31AE4" w:rsidP="00B31AE4">
      <w:pPr>
        <w:pStyle w:val="PL"/>
        <w:rPr>
          <w:noProof w:val="0"/>
          <w:snapToGrid w:val="0"/>
        </w:rPr>
      </w:pPr>
    </w:p>
    <w:p w14:paraId="62CA704C" w14:textId="77777777" w:rsidR="00B31AE4" w:rsidRPr="008711EA" w:rsidRDefault="00B31AE4" w:rsidP="00B31AE4">
      <w:pPr>
        <w:pStyle w:val="PL"/>
        <w:rPr>
          <w:noProof w:val="0"/>
          <w:snapToGrid w:val="0"/>
        </w:rPr>
      </w:pPr>
      <w:r w:rsidRPr="008711EA">
        <w:rPr>
          <w:noProof w:val="0"/>
          <w:snapToGrid w:val="0"/>
        </w:rPr>
        <w:t>EUTRAN-CGI-ExtIEs S1AP-PROTOCOL-EXTENSION ::= {</w:t>
      </w:r>
    </w:p>
    <w:p w14:paraId="0B430FFE" w14:textId="77777777" w:rsidR="00B31AE4" w:rsidRPr="008711EA" w:rsidRDefault="00B31AE4" w:rsidP="00B31AE4">
      <w:pPr>
        <w:pStyle w:val="PL"/>
        <w:rPr>
          <w:noProof w:val="0"/>
          <w:snapToGrid w:val="0"/>
        </w:rPr>
      </w:pPr>
      <w:r w:rsidRPr="008711EA">
        <w:rPr>
          <w:noProof w:val="0"/>
          <w:snapToGrid w:val="0"/>
        </w:rPr>
        <w:tab/>
        <w:t>...</w:t>
      </w:r>
    </w:p>
    <w:p w14:paraId="26C94AD5" w14:textId="77777777" w:rsidR="00B31AE4" w:rsidRPr="008711EA" w:rsidRDefault="00B31AE4" w:rsidP="00B31AE4">
      <w:pPr>
        <w:pStyle w:val="PL"/>
        <w:rPr>
          <w:noProof w:val="0"/>
          <w:snapToGrid w:val="0"/>
        </w:rPr>
      </w:pPr>
      <w:r w:rsidRPr="008711EA">
        <w:rPr>
          <w:noProof w:val="0"/>
          <w:snapToGrid w:val="0"/>
        </w:rPr>
        <w:t>}</w:t>
      </w:r>
    </w:p>
    <w:p w14:paraId="134892C4" w14:textId="77777777" w:rsidR="00B31AE4" w:rsidRPr="008711EA" w:rsidRDefault="00B31AE4" w:rsidP="00B31AE4">
      <w:pPr>
        <w:pStyle w:val="PL"/>
        <w:rPr>
          <w:noProof w:val="0"/>
          <w:snapToGrid w:val="0"/>
        </w:rPr>
      </w:pPr>
    </w:p>
    <w:p w14:paraId="62332452" w14:textId="77777777" w:rsidR="00B31AE4" w:rsidRPr="008711EA" w:rsidRDefault="00B31AE4" w:rsidP="00B31AE4">
      <w:pPr>
        <w:pStyle w:val="PL"/>
        <w:spacing w:line="0" w:lineRule="atLeast"/>
        <w:rPr>
          <w:rFonts w:eastAsia="Malgun Gothic"/>
          <w:noProof w:val="0"/>
          <w:snapToGrid w:val="0"/>
        </w:rPr>
      </w:pPr>
      <w:r w:rsidRPr="008711EA">
        <w:rPr>
          <w:rFonts w:eastAsia="Malgun Gothic"/>
          <w:noProof w:val="0"/>
          <w:snapToGrid w:val="0"/>
        </w:rPr>
        <w:t xml:space="preserve">EUTRANRoundTripDelayEstimationInfo ::= </w:t>
      </w:r>
      <w:r w:rsidRPr="008711EA">
        <w:rPr>
          <w:noProof w:val="0"/>
          <w:snapToGrid w:val="0"/>
        </w:rPr>
        <w:t>INTEGER (</w:t>
      </w:r>
      <w:proofErr w:type="gramStart"/>
      <w:r w:rsidRPr="008711EA">
        <w:rPr>
          <w:noProof w:val="0"/>
          <w:snapToGrid w:val="0"/>
        </w:rPr>
        <w:t>0..</w:t>
      </w:r>
      <w:proofErr w:type="gramEnd"/>
      <w:r w:rsidRPr="008711EA">
        <w:rPr>
          <w:rFonts w:eastAsia="Malgun Gothic"/>
          <w:noProof w:val="0"/>
          <w:snapToGrid w:val="0"/>
        </w:rPr>
        <w:t>2047</w:t>
      </w:r>
      <w:r w:rsidRPr="008711EA">
        <w:rPr>
          <w:noProof w:val="0"/>
          <w:snapToGrid w:val="0"/>
        </w:rPr>
        <w:t>)</w:t>
      </w:r>
    </w:p>
    <w:p w14:paraId="5F0543B1" w14:textId="77777777" w:rsidR="00B31AE4" w:rsidRPr="008711EA" w:rsidRDefault="00B31AE4" w:rsidP="00B31AE4">
      <w:pPr>
        <w:pStyle w:val="PL"/>
        <w:rPr>
          <w:noProof w:val="0"/>
          <w:snapToGrid w:val="0"/>
        </w:rPr>
      </w:pPr>
    </w:p>
    <w:p w14:paraId="6802B856" w14:textId="77777777" w:rsidR="00B31AE4" w:rsidRPr="008711EA" w:rsidRDefault="00B31AE4" w:rsidP="00B31AE4">
      <w:pPr>
        <w:pStyle w:val="PL"/>
        <w:rPr>
          <w:noProof w:val="0"/>
          <w:snapToGrid w:val="0"/>
        </w:rPr>
      </w:pPr>
      <w:r w:rsidRPr="008711EA">
        <w:rPr>
          <w:noProof w:val="0"/>
          <w:snapToGrid w:val="0"/>
        </w:rPr>
        <w:t>ExpectedUEBehaviour ::= SEQUENCE {</w:t>
      </w:r>
    </w:p>
    <w:p w14:paraId="4B66AFAE" w14:textId="77777777" w:rsidR="00B31AE4" w:rsidRPr="008711EA" w:rsidRDefault="00B31AE4" w:rsidP="00B31AE4">
      <w:pPr>
        <w:pStyle w:val="PL"/>
        <w:rPr>
          <w:noProof w:val="0"/>
          <w:snapToGrid w:val="0"/>
        </w:rPr>
      </w:pPr>
      <w:r w:rsidRPr="008711EA">
        <w:rPr>
          <w:noProof w:val="0"/>
          <w:snapToGrid w:val="0"/>
        </w:rPr>
        <w:tab/>
        <w:t>expectedActivity</w:t>
      </w:r>
      <w:r w:rsidRPr="008711EA">
        <w:rPr>
          <w:noProof w:val="0"/>
          <w:snapToGrid w:val="0"/>
        </w:rPr>
        <w:tab/>
      </w:r>
      <w:r w:rsidRPr="008711EA">
        <w:rPr>
          <w:noProof w:val="0"/>
          <w:snapToGrid w:val="0"/>
        </w:rPr>
        <w:tab/>
        <w:t>ExpectedUEActivityBehaviour OPTIONAL,</w:t>
      </w:r>
    </w:p>
    <w:p w14:paraId="3D6E8A64" w14:textId="77777777" w:rsidR="00B31AE4" w:rsidRPr="008711EA" w:rsidRDefault="00B31AE4" w:rsidP="00B31AE4">
      <w:pPr>
        <w:pStyle w:val="PL"/>
        <w:rPr>
          <w:noProof w:val="0"/>
          <w:snapToGrid w:val="0"/>
        </w:rPr>
      </w:pPr>
      <w:r w:rsidRPr="008711EA">
        <w:rPr>
          <w:noProof w:val="0"/>
          <w:snapToGrid w:val="0"/>
        </w:rPr>
        <w:lastRenderedPageBreak/>
        <w:tab/>
        <w:t>expectedHOInterval</w:t>
      </w:r>
      <w:r w:rsidRPr="008711EA">
        <w:rPr>
          <w:noProof w:val="0"/>
          <w:snapToGrid w:val="0"/>
        </w:rPr>
        <w:tab/>
      </w:r>
      <w:r w:rsidRPr="008711EA">
        <w:rPr>
          <w:noProof w:val="0"/>
          <w:snapToGrid w:val="0"/>
        </w:rPr>
        <w:tab/>
        <w:t>ExpectedHOInterval</w:t>
      </w:r>
      <w:r w:rsidRPr="008711EA">
        <w:rPr>
          <w:noProof w:val="0"/>
          <w:snapToGrid w:val="0"/>
        </w:rPr>
        <w:tab/>
      </w:r>
      <w:r w:rsidRPr="008711EA">
        <w:rPr>
          <w:noProof w:val="0"/>
          <w:snapToGrid w:val="0"/>
        </w:rPr>
        <w:tab/>
        <w:t xml:space="preserve"> </w:t>
      </w:r>
      <w:r w:rsidRPr="008711EA">
        <w:rPr>
          <w:noProof w:val="0"/>
          <w:snapToGrid w:val="0"/>
        </w:rPr>
        <w:tab/>
        <w:t>OPTIONAL,</w:t>
      </w:r>
    </w:p>
    <w:p w14:paraId="54BFF28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ExpectedUEBehaviour-ExtIEs} } OPTIONAL,</w:t>
      </w:r>
    </w:p>
    <w:p w14:paraId="62C8C4FE" w14:textId="77777777" w:rsidR="00B31AE4" w:rsidRPr="008711EA" w:rsidRDefault="00B31AE4" w:rsidP="00B31AE4">
      <w:pPr>
        <w:pStyle w:val="PL"/>
        <w:rPr>
          <w:noProof w:val="0"/>
          <w:snapToGrid w:val="0"/>
        </w:rPr>
      </w:pPr>
      <w:r w:rsidRPr="008711EA">
        <w:rPr>
          <w:noProof w:val="0"/>
          <w:snapToGrid w:val="0"/>
        </w:rPr>
        <w:tab/>
        <w:t>...</w:t>
      </w:r>
    </w:p>
    <w:p w14:paraId="4B3A1FD6" w14:textId="77777777" w:rsidR="00B31AE4" w:rsidRPr="008711EA" w:rsidRDefault="00B31AE4" w:rsidP="00B31AE4">
      <w:pPr>
        <w:pStyle w:val="PL"/>
        <w:rPr>
          <w:noProof w:val="0"/>
          <w:snapToGrid w:val="0"/>
        </w:rPr>
      </w:pPr>
      <w:r w:rsidRPr="008711EA">
        <w:rPr>
          <w:noProof w:val="0"/>
          <w:snapToGrid w:val="0"/>
        </w:rPr>
        <w:t>}</w:t>
      </w:r>
    </w:p>
    <w:p w14:paraId="0FE42D3C" w14:textId="77777777" w:rsidR="00B31AE4" w:rsidRPr="008711EA" w:rsidRDefault="00B31AE4" w:rsidP="00B31AE4">
      <w:pPr>
        <w:pStyle w:val="PL"/>
        <w:rPr>
          <w:noProof w:val="0"/>
          <w:snapToGrid w:val="0"/>
        </w:rPr>
      </w:pPr>
    </w:p>
    <w:p w14:paraId="3FA81E21" w14:textId="77777777" w:rsidR="00B31AE4" w:rsidRPr="008711EA" w:rsidRDefault="00B31AE4" w:rsidP="00B31AE4">
      <w:pPr>
        <w:pStyle w:val="PL"/>
        <w:rPr>
          <w:noProof w:val="0"/>
          <w:snapToGrid w:val="0"/>
        </w:rPr>
      </w:pPr>
      <w:r w:rsidRPr="008711EA">
        <w:rPr>
          <w:noProof w:val="0"/>
          <w:snapToGrid w:val="0"/>
        </w:rPr>
        <w:t>ExpectedUEBehaviour-ExtIEs S1AP-PROTOCOL-EXTENSION ::= {</w:t>
      </w:r>
    </w:p>
    <w:p w14:paraId="2F98AED5" w14:textId="77777777" w:rsidR="00B31AE4" w:rsidRPr="008711EA" w:rsidRDefault="00B31AE4" w:rsidP="00B31AE4">
      <w:pPr>
        <w:pStyle w:val="PL"/>
        <w:rPr>
          <w:noProof w:val="0"/>
          <w:snapToGrid w:val="0"/>
        </w:rPr>
      </w:pPr>
      <w:r w:rsidRPr="008711EA">
        <w:rPr>
          <w:noProof w:val="0"/>
          <w:snapToGrid w:val="0"/>
        </w:rPr>
        <w:tab/>
        <w:t>...</w:t>
      </w:r>
    </w:p>
    <w:p w14:paraId="0F77E8DD" w14:textId="77777777" w:rsidR="00B31AE4" w:rsidRPr="008711EA" w:rsidRDefault="00B31AE4" w:rsidP="00B31AE4">
      <w:pPr>
        <w:pStyle w:val="PL"/>
        <w:rPr>
          <w:noProof w:val="0"/>
          <w:snapToGrid w:val="0"/>
        </w:rPr>
      </w:pPr>
      <w:r w:rsidRPr="008711EA">
        <w:rPr>
          <w:noProof w:val="0"/>
          <w:snapToGrid w:val="0"/>
        </w:rPr>
        <w:t>}</w:t>
      </w:r>
    </w:p>
    <w:p w14:paraId="062D24B4" w14:textId="77777777" w:rsidR="00B31AE4" w:rsidRPr="008711EA" w:rsidRDefault="00B31AE4" w:rsidP="00B31AE4">
      <w:pPr>
        <w:pStyle w:val="PL"/>
        <w:rPr>
          <w:noProof w:val="0"/>
          <w:snapToGrid w:val="0"/>
        </w:rPr>
      </w:pPr>
    </w:p>
    <w:p w14:paraId="0CE5CCA2" w14:textId="77777777" w:rsidR="00B31AE4" w:rsidRPr="008711EA" w:rsidRDefault="00B31AE4" w:rsidP="00B31AE4">
      <w:pPr>
        <w:pStyle w:val="PL"/>
        <w:rPr>
          <w:noProof w:val="0"/>
          <w:snapToGrid w:val="0"/>
        </w:rPr>
      </w:pPr>
      <w:r w:rsidRPr="008711EA">
        <w:rPr>
          <w:noProof w:val="0"/>
          <w:snapToGrid w:val="0"/>
        </w:rPr>
        <w:t>ExpectedUEActivityBehaviour ::= SEQUENCE {</w:t>
      </w:r>
    </w:p>
    <w:p w14:paraId="66E82204" w14:textId="77777777" w:rsidR="00B31AE4" w:rsidRPr="008711EA" w:rsidRDefault="00B31AE4" w:rsidP="00B31AE4">
      <w:pPr>
        <w:pStyle w:val="PL"/>
        <w:rPr>
          <w:noProof w:val="0"/>
          <w:snapToGrid w:val="0"/>
        </w:rPr>
      </w:pP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26DD203" w14:textId="77777777" w:rsidR="00B31AE4" w:rsidRPr="008711EA" w:rsidRDefault="00B31AE4" w:rsidP="00B31AE4">
      <w:pPr>
        <w:pStyle w:val="PL"/>
        <w:rPr>
          <w:noProof w:val="0"/>
          <w:snapToGrid w:val="0"/>
        </w:rPr>
      </w:pP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A1E9FC4" w14:textId="77777777" w:rsidR="00B31AE4" w:rsidRPr="008711EA" w:rsidRDefault="00B31AE4" w:rsidP="00B31AE4">
      <w:pPr>
        <w:pStyle w:val="PL"/>
        <w:rPr>
          <w:noProof w:val="0"/>
          <w:snapToGrid w:val="0"/>
        </w:rPr>
      </w:pPr>
      <w:r w:rsidRPr="008711EA">
        <w:rPr>
          <w:noProof w:val="0"/>
          <w:snapToGrid w:val="0"/>
        </w:rPr>
        <w:tab/>
        <w:t>sourceofUEActivityBehaviourInformation</w:t>
      </w:r>
      <w:r w:rsidRPr="008711EA">
        <w:rPr>
          <w:noProof w:val="0"/>
          <w:snapToGrid w:val="0"/>
        </w:rPr>
        <w:tab/>
        <w:t>SourceOfUEActivityBehaviourInformation</w:t>
      </w:r>
      <w:r w:rsidRPr="008711EA">
        <w:rPr>
          <w:noProof w:val="0"/>
          <w:snapToGrid w:val="0"/>
        </w:rPr>
        <w:tab/>
        <w:t>OPTIONAL,</w:t>
      </w:r>
    </w:p>
    <w:p w14:paraId="03E42AF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ExpectedUEActivityBehaviour-ExtIEs} } OPTIONAL,</w:t>
      </w:r>
    </w:p>
    <w:p w14:paraId="635072C8" w14:textId="77777777" w:rsidR="00B31AE4" w:rsidRPr="008711EA" w:rsidRDefault="00B31AE4" w:rsidP="00B31AE4">
      <w:pPr>
        <w:pStyle w:val="PL"/>
        <w:rPr>
          <w:noProof w:val="0"/>
          <w:snapToGrid w:val="0"/>
        </w:rPr>
      </w:pPr>
      <w:r w:rsidRPr="008711EA">
        <w:rPr>
          <w:noProof w:val="0"/>
          <w:snapToGrid w:val="0"/>
        </w:rPr>
        <w:tab/>
        <w:t>...</w:t>
      </w:r>
    </w:p>
    <w:p w14:paraId="20505FF0" w14:textId="77777777" w:rsidR="00B31AE4" w:rsidRPr="008711EA" w:rsidRDefault="00B31AE4" w:rsidP="00B31AE4">
      <w:pPr>
        <w:pStyle w:val="PL"/>
        <w:rPr>
          <w:noProof w:val="0"/>
          <w:snapToGrid w:val="0"/>
        </w:rPr>
      </w:pPr>
      <w:r w:rsidRPr="008711EA">
        <w:rPr>
          <w:noProof w:val="0"/>
          <w:snapToGrid w:val="0"/>
        </w:rPr>
        <w:t>}</w:t>
      </w:r>
    </w:p>
    <w:p w14:paraId="467D48A3" w14:textId="77777777" w:rsidR="00B31AE4" w:rsidRPr="008711EA" w:rsidRDefault="00B31AE4" w:rsidP="00B31AE4">
      <w:pPr>
        <w:pStyle w:val="PL"/>
        <w:rPr>
          <w:noProof w:val="0"/>
          <w:snapToGrid w:val="0"/>
        </w:rPr>
      </w:pPr>
    </w:p>
    <w:p w14:paraId="4F5875DF" w14:textId="77777777" w:rsidR="00B31AE4" w:rsidRPr="008711EA" w:rsidRDefault="00B31AE4" w:rsidP="00B31AE4">
      <w:pPr>
        <w:pStyle w:val="PL"/>
        <w:rPr>
          <w:noProof w:val="0"/>
          <w:snapToGrid w:val="0"/>
        </w:rPr>
      </w:pPr>
      <w:r w:rsidRPr="008711EA">
        <w:rPr>
          <w:noProof w:val="0"/>
          <w:snapToGrid w:val="0"/>
        </w:rPr>
        <w:t>ExpectedUEActivityBehaviour-ExtIEs S1AP-PROTOCOL-EXTENSION ::= {</w:t>
      </w:r>
    </w:p>
    <w:p w14:paraId="0FAED1FE" w14:textId="77777777" w:rsidR="00B31AE4" w:rsidRPr="008711EA" w:rsidRDefault="00B31AE4" w:rsidP="00B31AE4">
      <w:pPr>
        <w:pStyle w:val="PL"/>
        <w:rPr>
          <w:noProof w:val="0"/>
          <w:snapToGrid w:val="0"/>
        </w:rPr>
      </w:pPr>
      <w:r w:rsidRPr="008711EA">
        <w:rPr>
          <w:noProof w:val="0"/>
          <w:snapToGrid w:val="0"/>
        </w:rPr>
        <w:tab/>
        <w:t>...</w:t>
      </w:r>
    </w:p>
    <w:p w14:paraId="40BAB8EB" w14:textId="77777777" w:rsidR="00B31AE4" w:rsidRPr="008711EA" w:rsidRDefault="00B31AE4" w:rsidP="00B31AE4">
      <w:pPr>
        <w:pStyle w:val="PL"/>
        <w:rPr>
          <w:noProof w:val="0"/>
          <w:snapToGrid w:val="0"/>
        </w:rPr>
      </w:pPr>
      <w:r w:rsidRPr="008711EA">
        <w:rPr>
          <w:noProof w:val="0"/>
          <w:snapToGrid w:val="0"/>
        </w:rPr>
        <w:t>}</w:t>
      </w:r>
    </w:p>
    <w:p w14:paraId="5654D953" w14:textId="77777777" w:rsidR="00B31AE4" w:rsidRPr="008711EA" w:rsidRDefault="00B31AE4" w:rsidP="00B31AE4">
      <w:pPr>
        <w:pStyle w:val="PL"/>
        <w:rPr>
          <w:noProof w:val="0"/>
          <w:snapToGrid w:val="0"/>
        </w:rPr>
      </w:pPr>
    </w:p>
    <w:p w14:paraId="102229B6" w14:textId="77777777" w:rsidR="00B31AE4" w:rsidRPr="008711EA" w:rsidRDefault="00B31AE4" w:rsidP="00B31AE4">
      <w:pPr>
        <w:pStyle w:val="PL"/>
        <w:rPr>
          <w:noProof w:val="0"/>
          <w:snapToGrid w:val="0"/>
        </w:rPr>
      </w:pPr>
      <w:r w:rsidRPr="008711EA">
        <w:rPr>
          <w:noProof w:val="0"/>
          <w:snapToGrid w:val="0"/>
        </w:rPr>
        <w:t>ExpectedActivityPeriod ::= INTEGER (</w:t>
      </w:r>
      <w:proofErr w:type="gramStart"/>
      <w:r w:rsidRPr="008711EA">
        <w:rPr>
          <w:noProof w:val="0"/>
          <w:snapToGrid w:val="0"/>
        </w:rPr>
        <w:t>1..</w:t>
      </w:r>
      <w:proofErr w:type="gramEnd"/>
      <w:r w:rsidRPr="008711EA">
        <w:rPr>
          <w:noProof w:val="0"/>
          <w:snapToGrid w:val="0"/>
        </w:rPr>
        <w:t>30|40|50|60|80|100|120|150|180|181,...)</w:t>
      </w:r>
    </w:p>
    <w:p w14:paraId="09A6D575" w14:textId="77777777" w:rsidR="00B31AE4" w:rsidRPr="008711EA" w:rsidRDefault="00B31AE4" w:rsidP="00B31AE4">
      <w:pPr>
        <w:pStyle w:val="PL"/>
        <w:rPr>
          <w:noProof w:val="0"/>
          <w:snapToGrid w:val="0"/>
        </w:rPr>
      </w:pPr>
    </w:p>
    <w:p w14:paraId="60578EAB" w14:textId="77777777" w:rsidR="00B31AE4" w:rsidRPr="008711EA" w:rsidRDefault="00B31AE4" w:rsidP="00B31AE4">
      <w:pPr>
        <w:pStyle w:val="PL"/>
        <w:rPr>
          <w:noProof w:val="0"/>
          <w:snapToGrid w:val="0"/>
        </w:rPr>
      </w:pPr>
      <w:r w:rsidRPr="008711EA">
        <w:rPr>
          <w:noProof w:val="0"/>
          <w:snapToGrid w:val="0"/>
        </w:rPr>
        <w:t>ExpectedIdlePeriod ::= INTEGER (</w:t>
      </w:r>
      <w:proofErr w:type="gramStart"/>
      <w:r w:rsidRPr="008711EA">
        <w:rPr>
          <w:noProof w:val="0"/>
          <w:snapToGrid w:val="0"/>
        </w:rPr>
        <w:t>1..</w:t>
      </w:r>
      <w:proofErr w:type="gramEnd"/>
      <w:r w:rsidRPr="008711EA">
        <w:rPr>
          <w:noProof w:val="0"/>
          <w:snapToGrid w:val="0"/>
        </w:rPr>
        <w:t>30|40|50|60|80|100|120|150|180|181,...)</w:t>
      </w:r>
    </w:p>
    <w:p w14:paraId="1A09138F" w14:textId="77777777" w:rsidR="00B31AE4" w:rsidRPr="008711EA" w:rsidRDefault="00B31AE4" w:rsidP="00B31AE4">
      <w:pPr>
        <w:pStyle w:val="PL"/>
        <w:rPr>
          <w:noProof w:val="0"/>
          <w:snapToGrid w:val="0"/>
        </w:rPr>
      </w:pPr>
    </w:p>
    <w:p w14:paraId="69401BD4" w14:textId="77777777" w:rsidR="00B31AE4" w:rsidRPr="008711EA" w:rsidRDefault="00B31AE4" w:rsidP="00B31AE4">
      <w:pPr>
        <w:pStyle w:val="PL"/>
        <w:rPr>
          <w:noProof w:val="0"/>
          <w:snapToGrid w:val="0"/>
        </w:rPr>
      </w:pPr>
      <w:r w:rsidRPr="008711EA">
        <w:rPr>
          <w:noProof w:val="0"/>
          <w:snapToGrid w:val="0"/>
        </w:rPr>
        <w:t>SourceOfUEActivityBehaviourInformation ::= ENUMERATED {</w:t>
      </w:r>
    </w:p>
    <w:p w14:paraId="5B788DC6" w14:textId="77777777" w:rsidR="00B31AE4" w:rsidRPr="008711EA" w:rsidRDefault="00B31AE4" w:rsidP="00B31AE4">
      <w:pPr>
        <w:pStyle w:val="PL"/>
        <w:rPr>
          <w:noProof w:val="0"/>
          <w:snapToGrid w:val="0"/>
        </w:rPr>
      </w:pPr>
      <w:r w:rsidRPr="008711EA">
        <w:rPr>
          <w:noProof w:val="0"/>
          <w:snapToGrid w:val="0"/>
        </w:rPr>
        <w:tab/>
        <w:t>subscription-information,</w:t>
      </w:r>
    </w:p>
    <w:p w14:paraId="3AE3C523" w14:textId="77777777" w:rsidR="00B31AE4" w:rsidRPr="008711EA" w:rsidRDefault="00B31AE4" w:rsidP="00B31AE4">
      <w:pPr>
        <w:pStyle w:val="PL"/>
        <w:rPr>
          <w:noProof w:val="0"/>
          <w:snapToGrid w:val="0"/>
        </w:rPr>
      </w:pPr>
      <w:r w:rsidRPr="008711EA">
        <w:rPr>
          <w:noProof w:val="0"/>
          <w:snapToGrid w:val="0"/>
        </w:rPr>
        <w:tab/>
        <w:t>statistics,</w:t>
      </w:r>
    </w:p>
    <w:p w14:paraId="4F0EB23F" w14:textId="77777777" w:rsidR="00B31AE4" w:rsidRPr="008711EA" w:rsidRDefault="00B31AE4" w:rsidP="00B31AE4">
      <w:pPr>
        <w:pStyle w:val="PL"/>
        <w:rPr>
          <w:noProof w:val="0"/>
          <w:snapToGrid w:val="0"/>
        </w:rPr>
      </w:pPr>
      <w:r w:rsidRPr="008711EA">
        <w:rPr>
          <w:noProof w:val="0"/>
          <w:snapToGrid w:val="0"/>
        </w:rPr>
        <w:tab/>
        <w:t>...</w:t>
      </w:r>
    </w:p>
    <w:p w14:paraId="01D8EF43" w14:textId="77777777" w:rsidR="00B31AE4" w:rsidRPr="008711EA" w:rsidRDefault="00B31AE4" w:rsidP="00B31AE4">
      <w:pPr>
        <w:pStyle w:val="PL"/>
        <w:rPr>
          <w:noProof w:val="0"/>
          <w:snapToGrid w:val="0"/>
        </w:rPr>
      </w:pPr>
      <w:r w:rsidRPr="008711EA">
        <w:rPr>
          <w:noProof w:val="0"/>
          <w:snapToGrid w:val="0"/>
        </w:rPr>
        <w:t>}</w:t>
      </w:r>
    </w:p>
    <w:p w14:paraId="7A5F7EAE" w14:textId="77777777" w:rsidR="00B31AE4" w:rsidRPr="008711EA" w:rsidRDefault="00B31AE4" w:rsidP="00B31AE4">
      <w:pPr>
        <w:pStyle w:val="PL"/>
        <w:rPr>
          <w:noProof w:val="0"/>
          <w:snapToGrid w:val="0"/>
        </w:rPr>
      </w:pPr>
    </w:p>
    <w:p w14:paraId="3C8BD2E6" w14:textId="77777777" w:rsidR="00B31AE4" w:rsidRPr="008711EA" w:rsidRDefault="00B31AE4" w:rsidP="00B31AE4">
      <w:pPr>
        <w:pStyle w:val="PL"/>
        <w:rPr>
          <w:noProof w:val="0"/>
          <w:snapToGrid w:val="0"/>
        </w:rPr>
      </w:pPr>
      <w:r w:rsidRPr="008711EA">
        <w:rPr>
          <w:noProof w:val="0"/>
          <w:snapToGrid w:val="0"/>
        </w:rPr>
        <w:t>ExpectedHOInterval ::= ENUMERATED {</w:t>
      </w:r>
    </w:p>
    <w:p w14:paraId="5B268B82" w14:textId="77777777" w:rsidR="00B31AE4" w:rsidRPr="008711EA" w:rsidRDefault="00B31AE4" w:rsidP="00B31AE4">
      <w:pPr>
        <w:pStyle w:val="PL"/>
        <w:rPr>
          <w:noProof w:val="0"/>
          <w:snapToGrid w:val="0"/>
        </w:rPr>
      </w:pPr>
      <w:r w:rsidRPr="008711EA">
        <w:rPr>
          <w:noProof w:val="0"/>
          <w:snapToGrid w:val="0"/>
        </w:rPr>
        <w:tab/>
        <w:t>sec15, sec30, sec60, sec90, sec120, sec180, long-time,</w:t>
      </w:r>
    </w:p>
    <w:p w14:paraId="70C2DEC7" w14:textId="77777777" w:rsidR="00B31AE4" w:rsidRPr="008711EA" w:rsidRDefault="00B31AE4" w:rsidP="00B31AE4">
      <w:pPr>
        <w:pStyle w:val="PL"/>
        <w:rPr>
          <w:noProof w:val="0"/>
          <w:snapToGrid w:val="0"/>
        </w:rPr>
      </w:pPr>
      <w:r w:rsidRPr="008711EA">
        <w:rPr>
          <w:noProof w:val="0"/>
          <w:snapToGrid w:val="0"/>
        </w:rPr>
        <w:tab/>
        <w:t>...</w:t>
      </w:r>
    </w:p>
    <w:p w14:paraId="7EE96F5A" w14:textId="77777777" w:rsidR="00B31AE4" w:rsidRPr="008711EA" w:rsidRDefault="00B31AE4" w:rsidP="00B31AE4">
      <w:pPr>
        <w:pStyle w:val="PL"/>
        <w:rPr>
          <w:noProof w:val="0"/>
          <w:snapToGrid w:val="0"/>
        </w:rPr>
      </w:pPr>
      <w:r w:rsidRPr="008711EA">
        <w:rPr>
          <w:noProof w:val="0"/>
          <w:snapToGrid w:val="0"/>
        </w:rPr>
        <w:t>}</w:t>
      </w:r>
    </w:p>
    <w:p w14:paraId="5C61C1A9" w14:textId="77777777" w:rsidR="00B31AE4" w:rsidRPr="008711EA" w:rsidRDefault="00B31AE4" w:rsidP="00B31AE4">
      <w:pPr>
        <w:pStyle w:val="PL"/>
        <w:rPr>
          <w:noProof w:val="0"/>
          <w:snapToGrid w:val="0"/>
        </w:rPr>
      </w:pPr>
    </w:p>
    <w:p w14:paraId="2D4F54E0" w14:textId="77777777" w:rsidR="00B31AE4" w:rsidRPr="008711EA" w:rsidRDefault="00B31AE4" w:rsidP="00B31AE4">
      <w:pPr>
        <w:pStyle w:val="PL"/>
        <w:rPr>
          <w:noProof w:val="0"/>
          <w:snapToGrid w:val="0"/>
        </w:rPr>
      </w:pPr>
      <w:r w:rsidRPr="008711EA">
        <w:rPr>
          <w:noProof w:val="0"/>
          <w:snapToGrid w:val="0"/>
        </w:rPr>
        <w:t>ExtendedBitRate</w:t>
      </w:r>
      <w:proofErr w:type="gramStart"/>
      <w:r w:rsidRPr="008711EA">
        <w:rPr>
          <w:noProof w:val="0"/>
          <w:snapToGrid w:val="0"/>
        </w:rPr>
        <w:tab/>
        <w:t>::</w:t>
      </w:r>
      <w:proofErr w:type="gramEnd"/>
      <w:r w:rsidRPr="008711EA">
        <w:rPr>
          <w:noProof w:val="0"/>
          <w:snapToGrid w:val="0"/>
        </w:rPr>
        <w:t xml:space="preserve">= INTEGER (10000000001..4000000000000, ...) </w:t>
      </w:r>
    </w:p>
    <w:p w14:paraId="5777DF1A" w14:textId="77777777" w:rsidR="00B31AE4" w:rsidRPr="008711EA" w:rsidRDefault="00B31AE4" w:rsidP="00B31AE4">
      <w:pPr>
        <w:pStyle w:val="PL"/>
        <w:rPr>
          <w:noProof w:val="0"/>
          <w:snapToGrid w:val="0"/>
        </w:rPr>
      </w:pPr>
    </w:p>
    <w:p w14:paraId="2CB6DE75" w14:textId="77777777" w:rsidR="00B31AE4" w:rsidRPr="008711EA" w:rsidRDefault="00B31AE4" w:rsidP="00B31AE4">
      <w:pPr>
        <w:pStyle w:val="PL"/>
        <w:rPr>
          <w:noProof w:val="0"/>
          <w:snapToGrid w:val="0"/>
        </w:rPr>
      </w:pPr>
      <w:r w:rsidRPr="008711EA">
        <w:rPr>
          <w:noProof w:val="0"/>
          <w:snapToGrid w:val="0"/>
        </w:rPr>
        <w:t>ExtendedRNC-ID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INTEGER (4096..65535)</w:t>
      </w:r>
    </w:p>
    <w:p w14:paraId="7E810B90" w14:textId="77777777" w:rsidR="00B31AE4" w:rsidRPr="008711EA" w:rsidRDefault="00B31AE4" w:rsidP="00B31AE4">
      <w:pPr>
        <w:pStyle w:val="PL"/>
        <w:rPr>
          <w:noProof w:val="0"/>
          <w:snapToGrid w:val="0"/>
        </w:rPr>
      </w:pPr>
    </w:p>
    <w:p w14:paraId="37A58415" w14:textId="77777777" w:rsidR="00B31AE4" w:rsidRPr="008711EA" w:rsidRDefault="00B31AE4" w:rsidP="00B31AE4">
      <w:pPr>
        <w:pStyle w:val="PL"/>
        <w:rPr>
          <w:noProof w:val="0"/>
          <w:snapToGrid w:val="0"/>
        </w:rPr>
      </w:pPr>
      <w:r w:rsidRPr="008711EA">
        <w:rPr>
          <w:noProof w:val="0"/>
          <w:snapToGrid w:val="0"/>
        </w:rPr>
        <w:t>ExtendedRepetitionPeriod ::= INTEGER (</w:t>
      </w:r>
      <w:proofErr w:type="gramStart"/>
      <w:r w:rsidRPr="008711EA">
        <w:rPr>
          <w:noProof w:val="0"/>
          <w:snapToGrid w:val="0"/>
        </w:rPr>
        <w:t>4096..</w:t>
      </w:r>
      <w:proofErr w:type="gramEnd"/>
      <w:r w:rsidRPr="008711EA">
        <w:rPr>
          <w:noProof w:val="0"/>
          <w:snapToGrid w:val="0"/>
        </w:rPr>
        <w:t>131071)</w:t>
      </w:r>
      <w:r w:rsidRPr="008711EA">
        <w:t xml:space="preserve"> </w:t>
      </w:r>
    </w:p>
    <w:p w14:paraId="63C8DB57" w14:textId="77777777" w:rsidR="00B31AE4" w:rsidRPr="008711EA" w:rsidRDefault="00B31AE4" w:rsidP="00B31AE4">
      <w:pPr>
        <w:pStyle w:val="PL"/>
        <w:rPr>
          <w:noProof w:val="0"/>
          <w:snapToGrid w:val="0"/>
        </w:rPr>
      </w:pPr>
    </w:p>
    <w:p w14:paraId="2B937DE9" w14:textId="77777777" w:rsidR="00B31AE4" w:rsidRPr="008711EA" w:rsidRDefault="00B31AE4" w:rsidP="00B31AE4">
      <w:pPr>
        <w:pStyle w:val="PL"/>
        <w:rPr>
          <w:noProof w:val="0"/>
          <w:snapToGrid w:val="0"/>
        </w:rPr>
      </w:pPr>
      <w:r w:rsidRPr="008711EA">
        <w:rPr>
          <w:noProof w:val="0"/>
          <w:snapToGrid w:val="0"/>
        </w:rPr>
        <w:t>Extended-UEIdentityIndexValue ::= BIT STRING (SIZE (14))</w:t>
      </w:r>
    </w:p>
    <w:p w14:paraId="54521D4C" w14:textId="77777777" w:rsidR="00B31AE4" w:rsidRPr="008711EA" w:rsidRDefault="00B31AE4" w:rsidP="00B31AE4">
      <w:pPr>
        <w:pStyle w:val="PL"/>
        <w:rPr>
          <w:noProof w:val="0"/>
          <w:snapToGrid w:val="0"/>
        </w:rPr>
      </w:pPr>
    </w:p>
    <w:p w14:paraId="6D3ADBA7" w14:textId="77777777" w:rsidR="00B31AE4" w:rsidRPr="008711EA" w:rsidRDefault="00B31AE4" w:rsidP="00B31AE4">
      <w:pPr>
        <w:pStyle w:val="PL"/>
        <w:outlineLvl w:val="3"/>
        <w:rPr>
          <w:noProof w:val="0"/>
          <w:snapToGrid w:val="0"/>
        </w:rPr>
      </w:pPr>
      <w:r w:rsidRPr="008711EA">
        <w:rPr>
          <w:noProof w:val="0"/>
          <w:snapToGrid w:val="0"/>
        </w:rPr>
        <w:t>-- F</w:t>
      </w:r>
    </w:p>
    <w:p w14:paraId="060976DB" w14:textId="77777777" w:rsidR="00B31AE4" w:rsidRPr="008711EA" w:rsidRDefault="00B31AE4" w:rsidP="00B31AE4">
      <w:pPr>
        <w:pStyle w:val="PL"/>
        <w:rPr>
          <w:noProof w:val="0"/>
          <w:snapToGrid w:val="0"/>
        </w:rPr>
      </w:pPr>
    </w:p>
    <w:p w14:paraId="3421534D" w14:textId="77777777" w:rsidR="00B31AE4" w:rsidRPr="008711EA" w:rsidRDefault="00B31AE4" w:rsidP="00B31AE4">
      <w:pPr>
        <w:pStyle w:val="PL"/>
        <w:spacing w:line="0" w:lineRule="atLeast"/>
        <w:rPr>
          <w:noProof w:val="0"/>
          <w:snapToGrid w:val="0"/>
        </w:rPr>
      </w:pPr>
      <w:r w:rsidRPr="008711EA">
        <w:rPr>
          <w:noProof w:val="0"/>
          <w:snapToGrid w:val="0"/>
        </w:rPr>
        <w:t>FiveGSTAC ::= OCTET STRING (SIZE (3))</w:t>
      </w:r>
    </w:p>
    <w:p w14:paraId="7D857D19" w14:textId="77777777" w:rsidR="00B31AE4" w:rsidRPr="008711EA" w:rsidRDefault="00B31AE4" w:rsidP="00B31AE4">
      <w:pPr>
        <w:pStyle w:val="PL"/>
        <w:spacing w:line="0" w:lineRule="atLeast"/>
        <w:rPr>
          <w:noProof w:val="0"/>
          <w:snapToGrid w:val="0"/>
        </w:rPr>
      </w:pPr>
    </w:p>
    <w:p w14:paraId="051D16E8" w14:textId="77777777" w:rsidR="00B31AE4" w:rsidRPr="008711EA" w:rsidRDefault="00B31AE4" w:rsidP="00B31AE4">
      <w:pPr>
        <w:pStyle w:val="PL"/>
        <w:spacing w:line="0" w:lineRule="atLeast"/>
        <w:rPr>
          <w:noProof w:val="0"/>
          <w:snapToGrid w:val="0"/>
        </w:rPr>
      </w:pPr>
      <w:r w:rsidRPr="008711EA">
        <w:rPr>
          <w:noProof w:val="0"/>
          <w:snapToGrid w:val="0"/>
        </w:rPr>
        <w:t>FiveGSTAI ::= SEQUENCE {</w:t>
      </w:r>
    </w:p>
    <w:p w14:paraId="4804684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r>
      <w:r w:rsidRPr="008711EA">
        <w:rPr>
          <w:noProof w:val="0"/>
          <w:snapToGrid w:val="0"/>
        </w:rPr>
        <w:tab/>
        <w:t>PLMNidentity,</w:t>
      </w:r>
    </w:p>
    <w:p w14:paraId="6C20FC6D" w14:textId="77777777" w:rsidR="00B31AE4" w:rsidRPr="008711EA" w:rsidRDefault="00B31AE4" w:rsidP="00B31AE4">
      <w:pPr>
        <w:pStyle w:val="PL"/>
        <w:spacing w:line="0" w:lineRule="atLeast"/>
        <w:rPr>
          <w:noProof w:val="0"/>
          <w:snapToGrid w:val="0"/>
        </w:rPr>
      </w:pPr>
      <w:r w:rsidRPr="008711EA">
        <w:rPr>
          <w:noProof w:val="0"/>
          <w:snapToGrid w:val="0"/>
        </w:rPr>
        <w:tab/>
        <w:t>fiveGSTAC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FiveGSTAC,</w:t>
      </w:r>
    </w:p>
    <w:p w14:paraId="4880C7E0"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FiveGSTAI-ExtIEs</w:t>
      </w:r>
      <w:proofErr w:type="spellEnd"/>
      <w:r w:rsidRPr="00BA4E85">
        <w:rPr>
          <w:noProof w:val="0"/>
          <w:snapToGrid w:val="0"/>
          <w:lang w:val="fr-FR"/>
        </w:rPr>
        <w:t>} } OPTIONAL,</w:t>
      </w:r>
    </w:p>
    <w:p w14:paraId="0F80B3F8"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5784F188"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2232D057" w14:textId="77777777" w:rsidR="00B31AE4" w:rsidRPr="008711EA" w:rsidRDefault="00B31AE4" w:rsidP="00B31AE4">
      <w:pPr>
        <w:pStyle w:val="PL"/>
        <w:spacing w:line="0" w:lineRule="atLeast"/>
        <w:rPr>
          <w:noProof w:val="0"/>
          <w:snapToGrid w:val="0"/>
        </w:rPr>
      </w:pPr>
    </w:p>
    <w:p w14:paraId="126F5C98" w14:textId="77777777" w:rsidR="00B31AE4" w:rsidRPr="008711EA" w:rsidRDefault="00B31AE4" w:rsidP="00B31AE4">
      <w:pPr>
        <w:pStyle w:val="PL"/>
        <w:spacing w:line="0" w:lineRule="atLeast"/>
        <w:rPr>
          <w:noProof w:val="0"/>
          <w:snapToGrid w:val="0"/>
        </w:rPr>
      </w:pPr>
      <w:r w:rsidRPr="008711EA">
        <w:rPr>
          <w:noProof w:val="0"/>
          <w:snapToGrid w:val="0"/>
        </w:rPr>
        <w:t>FiveGSTAI-ExtIEs S1AP-PROTOCOL-EXTENSION ::= {</w:t>
      </w:r>
    </w:p>
    <w:p w14:paraId="553FF58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32BC" w14:textId="77777777" w:rsidR="00B31AE4" w:rsidRPr="008711EA" w:rsidRDefault="00B31AE4" w:rsidP="00B31AE4">
      <w:pPr>
        <w:pStyle w:val="PL"/>
        <w:spacing w:line="0" w:lineRule="atLeast"/>
        <w:rPr>
          <w:noProof w:val="0"/>
          <w:snapToGrid w:val="0"/>
        </w:rPr>
      </w:pPr>
      <w:r w:rsidRPr="008711EA">
        <w:rPr>
          <w:noProof w:val="0"/>
          <w:snapToGrid w:val="0"/>
        </w:rPr>
        <w:t>}</w:t>
      </w:r>
    </w:p>
    <w:p w14:paraId="5595FEFB" w14:textId="77777777" w:rsidR="00B31AE4" w:rsidRPr="00BA4E85" w:rsidRDefault="00B31AE4" w:rsidP="00B31AE4">
      <w:pPr>
        <w:pStyle w:val="PL"/>
        <w:rPr>
          <w:snapToGrid w:val="0"/>
        </w:rPr>
      </w:pPr>
    </w:p>
    <w:p w14:paraId="7663D539" w14:textId="77777777" w:rsidR="00B31AE4" w:rsidRPr="00BA4E85" w:rsidRDefault="00B31AE4" w:rsidP="00B31AE4">
      <w:pPr>
        <w:pStyle w:val="PL"/>
        <w:rPr>
          <w:snapToGrid w:val="0"/>
        </w:rPr>
      </w:pPr>
      <w:r w:rsidRPr="00BA4E85">
        <w:rPr>
          <w:snapToGrid w:val="0"/>
        </w:rPr>
        <w:t>FiveQI ::= INTEGER (0..255, ...)</w:t>
      </w:r>
    </w:p>
    <w:p w14:paraId="6EF7D714" w14:textId="77777777" w:rsidR="00B31AE4" w:rsidRPr="00BA4E85" w:rsidRDefault="00B31AE4" w:rsidP="00B31AE4">
      <w:pPr>
        <w:pStyle w:val="PL"/>
        <w:rPr>
          <w:snapToGrid w:val="0"/>
        </w:rPr>
      </w:pPr>
    </w:p>
    <w:p w14:paraId="3502FF58" w14:textId="77777777" w:rsidR="00B31AE4" w:rsidRPr="008711EA" w:rsidRDefault="00B31AE4" w:rsidP="00B31AE4">
      <w:pPr>
        <w:pStyle w:val="PL"/>
        <w:spacing w:line="0" w:lineRule="atLeast"/>
        <w:rPr>
          <w:noProof w:val="0"/>
          <w:snapToGrid w:val="0"/>
        </w:rPr>
      </w:pPr>
      <w:proofErr w:type="spellStart"/>
      <w:r w:rsidRPr="008711EA">
        <w:rPr>
          <w:noProof w:val="0"/>
          <w:snapToGrid w:val="0"/>
        </w:rPr>
        <w:t>ForbiddenInterRATs</w:t>
      </w:r>
      <w:proofErr w:type="spellEnd"/>
      <w:r w:rsidRPr="008711EA">
        <w:rPr>
          <w:noProof w:val="0"/>
          <w:snapToGrid w:val="0"/>
        </w:rPr>
        <w:t xml:space="preserve"> ::= ENUMERATED {</w:t>
      </w:r>
    </w:p>
    <w:p w14:paraId="4F0AAE28" w14:textId="77777777" w:rsidR="00B31AE4" w:rsidRPr="008711EA" w:rsidRDefault="00B31AE4" w:rsidP="00B31AE4">
      <w:pPr>
        <w:pStyle w:val="PL"/>
        <w:spacing w:line="0" w:lineRule="atLeast"/>
        <w:rPr>
          <w:noProof w:val="0"/>
          <w:snapToGrid w:val="0"/>
        </w:rPr>
      </w:pPr>
      <w:r w:rsidRPr="008711EA">
        <w:rPr>
          <w:noProof w:val="0"/>
          <w:snapToGrid w:val="0"/>
        </w:rPr>
        <w:tab/>
        <w:t>all,</w:t>
      </w:r>
    </w:p>
    <w:p w14:paraId="67C8108B" w14:textId="77777777" w:rsidR="00B31AE4" w:rsidRPr="008711EA" w:rsidRDefault="00B31AE4" w:rsidP="00B31AE4">
      <w:pPr>
        <w:pStyle w:val="PL"/>
        <w:spacing w:line="0" w:lineRule="atLeast"/>
        <w:rPr>
          <w:noProof w:val="0"/>
          <w:snapToGrid w:val="0"/>
        </w:rPr>
      </w:pPr>
      <w:r w:rsidRPr="008711EA">
        <w:rPr>
          <w:noProof w:val="0"/>
          <w:snapToGrid w:val="0"/>
        </w:rPr>
        <w:tab/>
        <w:t>geran,</w:t>
      </w:r>
    </w:p>
    <w:p w14:paraId="012F8070" w14:textId="77777777" w:rsidR="00B31AE4" w:rsidRPr="008711EA" w:rsidRDefault="00B31AE4" w:rsidP="00B31AE4">
      <w:pPr>
        <w:pStyle w:val="PL"/>
        <w:spacing w:line="0" w:lineRule="atLeast"/>
        <w:rPr>
          <w:noProof w:val="0"/>
          <w:snapToGrid w:val="0"/>
        </w:rPr>
      </w:pPr>
      <w:r w:rsidRPr="008711EA">
        <w:rPr>
          <w:noProof w:val="0"/>
          <w:snapToGrid w:val="0"/>
        </w:rPr>
        <w:tab/>
        <w:t>utran,</w:t>
      </w:r>
    </w:p>
    <w:p w14:paraId="165EF74C" w14:textId="77777777" w:rsidR="00B31AE4" w:rsidRPr="008711EA" w:rsidRDefault="00B31AE4" w:rsidP="00B31AE4">
      <w:pPr>
        <w:pStyle w:val="PL"/>
        <w:spacing w:line="0" w:lineRule="atLeast"/>
        <w:rPr>
          <w:noProof w:val="0"/>
          <w:snapToGrid w:val="0"/>
        </w:rPr>
      </w:pPr>
      <w:r w:rsidRPr="008711EA">
        <w:rPr>
          <w:noProof w:val="0"/>
          <w:snapToGrid w:val="0"/>
        </w:rPr>
        <w:tab/>
        <w:t>cdma2000,</w:t>
      </w:r>
    </w:p>
    <w:p w14:paraId="5441D15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C08B475" w14:textId="77777777" w:rsidR="00B31AE4" w:rsidRPr="008711EA" w:rsidRDefault="00B31AE4" w:rsidP="00B31AE4">
      <w:pPr>
        <w:pStyle w:val="PL"/>
        <w:spacing w:line="0" w:lineRule="atLeast"/>
        <w:rPr>
          <w:noProof w:val="0"/>
          <w:snapToGrid w:val="0"/>
        </w:rPr>
      </w:pPr>
      <w:r w:rsidRPr="008711EA">
        <w:rPr>
          <w:noProof w:val="0"/>
          <w:snapToGrid w:val="0"/>
        </w:rPr>
        <w:tab/>
        <w:t>geranandutran,</w:t>
      </w:r>
    </w:p>
    <w:p w14:paraId="74FFD759" w14:textId="77777777" w:rsidR="00B31AE4" w:rsidRPr="008711EA" w:rsidRDefault="00B31AE4" w:rsidP="00B31AE4">
      <w:pPr>
        <w:pStyle w:val="PL"/>
        <w:spacing w:line="0" w:lineRule="atLeast"/>
        <w:rPr>
          <w:noProof w:val="0"/>
          <w:snapToGrid w:val="0"/>
        </w:rPr>
      </w:pPr>
      <w:r w:rsidRPr="008711EA">
        <w:rPr>
          <w:noProof w:val="0"/>
          <w:snapToGrid w:val="0"/>
        </w:rPr>
        <w:tab/>
        <w:t>cdma2000andutran</w:t>
      </w:r>
    </w:p>
    <w:p w14:paraId="15F57270" w14:textId="77777777" w:rsidR="00B31AE4" w:rsidRPr="008711EA" w:rsidRDefault="00B31AE4" w:rsidP="00B31AE4">
      <w:pPr>
        <w:pStyle w:val="PL"/>
        <w:spacing w:line="0" w:lineRule="atLeast"/>
        <w:rPr>
          <w:noProof w:val="0"/>
          <w:snapToGrid w:val="0"/>
        </w:rPr>
      </w:pPr>
    </w:p>
    <w:p w14:paraId="0433E4F8" w14:textId="77777777" w:rsidR="00B31AE4" w:rsidRPr="008711EA" w:rsidRDefault="00B31AE4" w:rsidP="00B31AE4">
      <w:pPr>
        <w:pStyle w:val="PL"/>
        <w:spacing w:line="0" w:lineRule="atLeast"/>
        <w:rPr>
          <w:noProof w:val="0"/>
          <w:snapToGrid w:val="0"/>
        </w:rPr>
      </w:pPr>
      <w:r w:rsidRPr="008711EA">
        <w:rPr>
          <w:noProof w:val="0"/>
          <w:snapToGrid w:val="0"/>
        </w:rPr>
        <w:t>}</w:t>
      </w:r>
    </w:p>
    <w:p w14:paraId="55E3ACFF" w14:textId="77777777" w:rsidR="00B31AE4" w:rsidRPr="008711EA" w:rsidRDefault="00B31AE4" w:rsidP="00B31AE4">
      <w:pPr>
        <w:pStyle w:val="PL"/>
        <w:spacing w:line="0" w:lineRule="atLeast"/>
        <w:rPr>
          <w:noProof w:val="0"/>
          <w:snapToGrid w:val="0"/>
        </w:rPr>
      </w:pPr>
    </w:p>
    <w:p w14:paraId="1A70A79A" w14:textId="77777777" w:rsidR="00B31AE4" w:rsidRPr="008711EA" w:rsidRDefault="00B31AE4" w:rsidP="00B31AE4">
      <w:pPr>
        <w:pStyle w:val="PL"/>
        <w:spacing w:line="0" w:lineRule="atLeast"/>
        <w:rPr>
          <w:noProof w:val="0"/>
          <w:snapToGrid w:val="0"/>
        </w:rPr>
      </w:pPr>
      <w:r w:rsidRPr="008711EA">
        <w:rPr>
          <w:noProof w:val="0"/>
          <w:snapToGrid w:val="0"/>
        </w:rPr>
        <w:t>ForbiddenTAs ::= SEQUENCE (SIZE(</w:t>
      </w:r>
      <w:proofErr w:type="gramStart"/>
      <w:r w:rsidRPr="008711EA">
        <w:rPr>
          <w:noProof w:val="0"/>
          <w:snapToGrid w:val="0"/>
        </w:rPr>
        <w:t>1..</w:t>
      </w:r>
      <w:proofErr w:type="gramEnd"/>
      <w:r w:rsidRPr="008711EA">
        <w:rPr>
          <w:noProof w:val="0"/>
        </w:rPr>
        <w:t xml:space="preserve"> maxnoofEPLMNsPlusOne</w:t>
      </w:r>
      <w:r w:rsidRPr="008711EA">
        <w:rPr>
          <w:noProof w:val="0"/>
          <w:snapToGrid w:val="0"/>
        </w:rPr>
        <w:t>)) OF ForbiddenTAs-Item</w:t>
      </w:r>
    </w:p>
    <w:p w14:paraId="6EDA872C" w14:textId="77777777" w:rsidR="00B31AE4" w:rsidRPr="008711EA" w:rsidRDefault="00B31AE4" w:rsidP="00B31AE4">
      <w:pPr>
        <w:pStyle w:val="PL"/>
        <w:spacing w:line="0" w:lineRule="atLeast"/>
        <w:rPr>
          <w:noProof w:val="0"/>
          <w:snapToGrid w:val="0"/>
        </w:rPr>
      </w:pPr>
    </w:p>
    <w:p w14:paraId="5080A715" w14:textId="77777777" w:rsidR="00B31AE4" w:rsidRPr="008711EA" w:rsidRDefault="00B31AE4" w:rsidP="00B31AE4">
      <w:pPr>
        <w:pStyle w:val="PL"/>
        <w:spacing w:line="0" w:lineRule="atLeast"/>
        <w:rPr>
          <w:noProof w:val="0"/>
          <w:snapToGrid w:val="0"/>
        </w:rPr>
      </w:pPr>
      <w:r w:rsidRPr="008711EA">
        <w:rPr>
          <w:noProof w:val="0"/>
          <w:snapToGrid w:val="0"/>
        </w:rPr>
        <w:t>ForbiddenTAs-Item ::= SEQUENCE {</w:t>
      </w:r>
    </w:p>
    <w:p w14:paraId="7296B37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A6F7FC0" w14:textId="77777777" w:rsidR="00B31AE4" w:rsidRPr="008711EA" w:rsidRDefault="00B31AE4" w:rsidP="00B31AE4">
      <w:pPr>
        <w:pStyle w:val="PL"/>
        <w:spacing w:line="0" w:lineRule="atLeast"/>
        <w:rPr>
          <w:noProof w:val="0"/>
          <w:snapToGrid w:val="0"/>
        </w:rPr>
      </w:pPr>
      <w:r w:rsidRPr="008711EA">
        <w:rPr>
          <w:noProof w:val="0"/>
          <w:snapToGrid w:val="0"/>
        </w:rPr>
        <w:tab/>
        <w:t>forbiddenTACs</w:t>
      </w:r>
      <w:r w:rsidRPr="008711EA">
        <w:rPr>
          <w:noProof w:val="0"/>
          <w:snapToGrid w:val="0"/>
        </w:rPr>
        <w:tab/>
      </w:r>
      <w:r w:rsidRPr="008711EA">
        <w:rPr>
          <w:noProof w:val="0"/>
          <w:snapToGrid w:val="0"/>
        </w:rPr>
        <w:tab/>
        <w:t>ForbiddenTACs,</w:t>
      </w:r>
    </w:p>
    <w:p w14:paraId="4284A0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{ForbiddenTAs-Item-ExtIEs} } OPTIONAL,</w:t>
      </w:r>
    </w:p>
    <w:p w14:paraId="74FFA804" w14:textId="77777777" w:rsidR="00B31AE4" w:rsidRPr="008711EA" w:rsidRDefault="00B31AE4" w:rsidP="00B31AE4">
      <w:pPr>
        <w:pStyle w:val="PL"/>
        <w:rPr>
          <w:noProof w:val="0"/>
          <w:snapToGrid w:val="0"/>
        </w:rPr>
      </w:pPr>
      <w:r w:rsidRPr="008711EA">
        <w:rPr>
          <w:noProof w:val="0"/>
          <w:snapToGrid w:val="0"/>
        </w:rPr>
        <w:tab/>
        <w:t>...</w:t>
      </w:r>
    </w:p>
    <w:p w14:paraId="0EDD8ABB" w14:textId="77777777" w:rsidR="00B31AE4" w:rsidRPr="008711EA" w:rsidRDefault="00B31AE4" w:rsidP="00B31AE4">
      <w:pPr>
        <w:pStyle w:val="PL"/>
        <w:spacing w:line="0" w:lineRule="atLeast"/>
        <w:rPr>
          <w:noProof w:val="0"/>
          <w:snapToGrid w:val="0"/>
        </w:rPr>
      </w:pPr>
      <w:r w:rsidRPr="008711EA">
        <w:rPr>
          <w:noProof w:val="0"/>
          <w:snapToGrid w:val="0"/>
        </w:rPr>
        <w:t>}</w:t>
      </w:r>
    </w:p>
    <w:p w14:paraId="641FE35A" w14:textId="77777777" w:rsidR="00B31AE4" w:rsidRPr="008711EA" w:rsidRDefault="00B31AE4" w:rsidP="00B31AE4">
      <w:pPr>
        <w:pStyle w:val="PL"/>
        <w:spacing w:line="0" w:lineRule="atLeast"/>
        <w:rPr>
          <w:noProof w:val="0"/>
          <w:snapToGrid w:val="0"/>
        </w:rPr>
      </w:pPr>
    </w:p>
    <w:p w14:paraId="3661CF1C" w14:textId="77777777" w:rsidR="00B31AE4" w:rsidRPr="008711EA" w:rsidRDefault="00B31AE4" w:rsidP="00B31AE4">
      <w:pPr>
        <w:pStyle w:val="PL"/>
        <w:rPr>
          <w:noProof w:val="0"/>
          <w:snapToGrid w:val="0"/>
        </w:rPr>
      </w:pPr>
      <w:r w:rsidRPr="008711EA">
        <w:rPr>
          <w:noProof w:val="0"/>
          <w:snapToGrid w:val="0"/>
        </w:rPr>
        <w:t>ForbiddenTAs-Item-ExtIEs S1AP-PROTOCOL-EXTENSION ::= {</w:t>
      </w:r>
    </w:p>
    <w:p w14:paraId="61532FB9" w14:textId="77777777" w:rsidR="00B31AE4" w:rsidRPr="008711EA" w:rsidRDefault="00B31AE4" w:rsidP="00B31AE4">
      <w:pPr>
        <w:pStyle w:val="PL"/>
        <w:rPr>
          <w:noProof w:val="0"/>
          <w:snapToGrid w:val="0"/>
        </w:rPr>
      </w:pPr>
      <w:r w:rsidRPr="008711EA">
        <w:rPr>
          <w:noProof w:val="0"/>
          <w:snapToGrid w:val="0"/>
        </w:rPr>
        <w:tab/>
        <w:t>...</w:t>
      </w:r>
    </w:p>
    <w:p w14:paraId="4F5AC225" w14:textId="77777777" w:rsidR="00B31AE4" w:rsidRPr="008711EA" w:rsidRDefault="00B31AE4" w:rsidP="00B31AE4">
      <w:pPr>
        <w:pStyle w:val="PL"/>
        <w:rPr>
          <w:noProof w:val="0"/>
          <w:snapToGrid w:val="0"/>
        </w:rPr>
      </w:pPr>
      <w:r w:rsidRPr="008711EA">
        <w:rPr>
          <w:noProof w:val="0"/>
          <w:snapToGrid w:val="0"/>
        </w:rPr>
        <w:t>}</w:t>
      </w:r>
    </w:p>
    <w:p w14:paraId="67D6DB88" w14:textId="77777777" w:rsidR="00B31AE4" w:rsidRPr="008711EA" w:rsidRDefault="00B31AE4" w:rsidP="00B31AE4">
      <w:pPr>
        <w:pStyle w:val="PL"/>
        <w:spacing w:line="0" w:lineRule="atLeast"/>
        <w:rPr>
          <w:noProof w:val="0"/>
          <w:snapToGrid w:val="0"/>
        </w:rPr>
      </w:pPr>
    </w:p>
    <w:p w14:paraId="38B0E54C" w14:textId="77777777" w:rsidR="00B31AE4" w:rsidRPr="008711EA" w:rsidRDefault="00B31AE4" w:rsidP="00B31AE4">
      <w:pPr>
        <w:pStyle w:val="PL"/>
        <w:spacing w:line="0" w:lineRule="atLeast"/>
        <w:rPr>
          <w:noProof w:val="0"/>
          <w:snapToGrid w:val="0"/>
        </w:rPr>
      </w:pPr>
      <w:r w:rsidRPr="008711EA">
        <w:rPr>
          <w:noProof w:val="0"/>
          <w:snapToGrid w:val="0"/>
        </w:rPr>
        <w:t>ForbiddenTACs ::= SEQUENCE (SIZE(</w:t>
      </w:r>
      <w:proofErr w:type="gramStart"/>
      <w:r w:rsidRPr="008711EA">
        <w:rPr>
          <w:noProof w:val="0"/>
          <w:snapToGrid w:val="0"/>
        </w:rPr>
        <w:t>1..</w:t>
      </w:r>
      <w:proofErr w:type="gramEnd"/>
      <w:r w:rsidRPr="008711EA">
        <w:rPr>
          <w:noProof w:val="0"/>
        </w:rPr>
        <w:t>maxnoofForbTACs</w:t>
      </w:r>
      <w:r w:rsidRPr="008711EA">
        <w:rPr>
          <w:noProof w:val="0"/>
          <w:snapToGrid w:val="0"/>
        </w:rPr>
        <w:t>)) OF TAC</w:t>
      </w:r>
    </w:p>
    <w:p w14:paraId="755955DE" w14:textId="77777777" w:rsidR="00B31AE4" w:rsidRPr="008711EA" w:rsidRDefault="00B31AE4" w:rsidP="00B31AE4">
      <w:pPr>
        <w:pStyle w:val="PL"/>
        <w:rPr>
          <w:noProof w:val="0"/>
          <w:snapToGrid w:val="0"/>
        </w:rPr>
      </w:pPr>
    </w:p>
    <w:p w14:paraId="7F402DDD" w14:textId="77777777" w:rsidR="00B31AE4" w:rsidRPr="008711EA" w:rsidRDefault="00B31AE4" w:rsidP="00B31AE4">
      <w:pPr>
        <w:pStyle w:val="PL"/>
        <w:spacing w:line="0" w:lineRule="atLeast"/>
        <w:rPr>
          <w:noProof w:val="0"/>
          <w:snapToGrid w:val="0"/>
        </w:rPr>
      </w:pPr>
      <w:r w:rsidRPr="008711EA">
        <w:rPr>
          <w:noProof w:val="0"/>
          <w:snapToGrid w:val="0"/>
        </w:rPr>
        <w:t>ForbiddenLAs ::= SEQUENCE (SIZE(</w:t>
      </w:r>
      <w:proofErr w:type="gramStart"/>
      <w:r w:rsidRPr="008711EA">
        <w:rPr>
          <w:noProof w:val="0"/>
          <w:snapToGrid w:val="0"/>
        </w:rPr>
        <w:t>1..</w:t>
      </w:r>
      <w:proofErr w:type="gramEnd"/>
      <w:r w:rsidRPr="008711EA">
        <w:rPr>
          <w:noProof w:val="0"/>
        </w:rPr>
        <w:t>maxnoofEPLMNsPlusOne</w:t>
      </w:r>
      <w:r w:rsidRPr="008711EA">
        <w:rPr>
          <w:noProof w:val="0"/>
          <w:snapToGrid w:val="0"/>
        </w:rPr>
        <w:t>)) OF ForbiddenLAs-Item</w:t>
      </w:r>
    </w:p>
    <w:p w14:paraId="5C2C802E" w14:textId="77777777" w:rsidR="00B31AE4" w:rsidRPr="008711EA" w:rsidRDefault="00B31AE4" w:rsidP="00B31AE4">
      <w:pPr>
        <w:pStyle w:val="PL"/>
        <w:spacing w:line="0" w:lineRule="atLeast"/>
        <w:rPr>
          <w:noProof w:val="0"/>
          <w:snapToGrid w:val="0"/>
        </w:rPr>
      </w:pPr>
    </w:p>
    <w:p w14:paraId="323E3928" w14:textId="77777777" w:rsidR="00B31AE4" w:rsidRPr="008711EA" w:rsidRDefault="00B31AE4" w:rsidP="00B31AE4">
      <w:pPr>
        <w:pStyle w:val="PL"/>
        <w:spacing w:line="0" w:lineRule="atLeast"/>
        <w:rPr>
          <w:noProof w:val="0"/>
          <w:snapToGrid w:val="0"/>
        </w:rPr>
      </w:pPr>
      <w:r w:rsidRPr="008711EA">
        <w:rPr>
          <w:noProof w:val="0"/>
          <w:snapToGrid w:val="0"/>
        </w:rPr>
        <w:t>ForbiddenLAs-Item ::= SEQUENCE {</w:t>
      </w:r>
    </w:p>
    <w:p w14:paraId="1823823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2546FA74" w14:textId="77777777" w:rsidR="00B31AE4" w:rsidRPr="008711EA" w:rsidRDefault="00B31AE4" w:rsidP="00B31AE4">
      <w:pPr>
        <w:pStyle w:val="PL"/>
        <w:spacing w:line="0" w:lineRule="atLeast"/>
        <w:rPr>
          <w:noProof w:val="0"/>
          <w:snapToGrid w:val="0"/>
        </w:rPr>
      </w:pPr>
      <w:r w:rsidRPr="008711EA">
        <w:rPr>
          <w:noProof w:val="0"/>
          <w:snapToGrid w:val="0"/>
        </w:rPr>
        <w:tab/>
        <w:t>forbiddenLACs</w:t>
      </w:r>
      <w:r w:rsidRPr="008711EA">
        <w:rPr>
          <w:noProof w:val="0"/>
          <w:snapToGrid w:val="0"/>
        </w:rPr>
        <w:tab/>
      </w:r>
      <w:r w:rsidRPr="008711EA">
        <w:rPr>
          <w:noProof w:val="0"/>
          <w:snapToGrid w:val="0"/>
        </w:rPr>
        <w:tab/>
        <w:t>ForbiddenLACs,</w:t>
      </w:r>
    </w:p>
    <w:p w14:paraId="2F030DC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{ForbiddenLAs-Item-ExtIEs} } OPTIONAL,</w:t>
      </w:r>
    </w:p>
    <w:p w14:paraId="2333883F" w14:textId="77777777" w:rsidR="00B31AE4" w:rsidRPr="008711EA" w:rsidRDefault="00B31AE4" w:rsidP="00B31AE4">
      <w:pPr>
        <w:pStyle w:val="PL"/>
        <w:rPr>
          <w:noProof w:val="0"/>
          <w:snapToGrid w:val="0"/>
        </w:rPr>
      </w:pPr>
      <w:r w:rsidRPr="008711EA">
        <w:rPr>
          <w:noProof w:val="0"/>
          <w:snapToGrid w:val="0"/>
        </w:rPr>
        <w:tab/>
        <w:t>...</w:t>
      </w:r>
    </w:p>
    <w:p w14:paraId="0AFE9848" w14:textId="77777777" w:rsidR="00B31AE4" w:rsidRPr="008711EA" w:rsidRDefault="00B31AE4" w:rsidP="00B31AE4">
      <w:pPr>
        <w:pStyle w:val="PL"/>
        <w:spacing w:line="0" w:lineRule="atLeast"/>
        <w:rPr>
          <w:noProof w:val="0"/>
          <w:snapToGrid w:val="0"/>
        </w:rPr>
      </w:pPr>
      <w:r w:rsidRPr="008711EA">
        <w:rPr>
          <w:noProof w:val="0"/>
          <w:snapToGrid w:val="0"/>
        </w:rPr>
        <w:t>}</w:t>
      </w:r>
    </w:p>
    <w:p w14:paraId="6424A8E4" w14:textId="77777777" w:rsidR="00B31AE4" w:rsidRPr="008711EA" w:rsidRDefault="00B31AE4" w:rsidP="00B31AE4">
      <w:pPr>
        <w:pStyle w:val="PL"/>
        <w:spacing w:line="0" w:lineRule="atLeast"/>
        <w:rPr>
          <w:noProof w:val="0"/>
          <w:snapToGrid w:val="0"/>
        </w:rPr>
      </w:pPr>
    </w:p>
    <w:p w14:paraId="6D702F82" w14:textId="77777777" w:rsidR="00B31AE4" w:rsidRPr="008711EA" w:rsidRDefault="00B31AE4" w:rsidP="00B31AE4">
      <w:pPr>
        <w:pStyle w:val="PL"/>
        <w:rPr>
          <w:noProof w:val="0"/>
          <w:snapToGrid w:val="0"/>
        </w:rPr>
      </w:pPr>
      <w:r w:rsidRPr="008711EA">
        <w:rPr>
          <w:noProof w:val="0"/>
          <w:snapToGrid w:val="0"/>
        </w:rPr>
        <w:t>ForbiddenLAs-Item-ExtIEs S1AP-PROTOCOL-EXTENSION ::= {</w:t>
      </w:r>
    </w:p>
    <w:p w14:paraId="03DB71A9" w14:textId="77777777" w:rsidR="00B31AE4" w:rsidRPr="008711EA" w:rsidRDefault="00B31AE4" w:rsidP="00B31AE4">
      <w:pPr>
        <w:pStyle w:val="PL"/>
        <w:rPr>
          <w:noProof w:val="0"/>
          <w:snapToGrid w:val="0"/>
        </w:rPr>
      </w:pPr>
      <w:r w:rsidRPr="008711EA">
        <w:rPr>
          <w:noProof w:val="0"/>
          <w:snapToGrid w:val="0"/>
        </w:rPr>
        <w:tab/>
        <w:t>...</w:t>
      </w:r>
    </w:p>
    <w:p w14:paraId="14A4155F" w14:textId="77777777" w:rsidR="00B31AE4" w:rsidRPr="008711EA" w:rsidRDefault="00B31AE4" w:rsidP="00B31AE4">
      <w:pPr>
        <w:pStyle w:val="PL"/>
        <w:spacing w:line="0" w:lineRule="atLeast"/>
        <w:rPr>
          <w:noProof w:val="0"/>
          <w:snapToGrid w:val="0"/>
        </w:rPr>
      </w:pPr>
      <w:r w:rsidRPr="008711EA">
        <w:rPr>
          <w:noProof w:val="0"/>
          <w:snapToGrid w:val="0"/>
        </w:rPr>
        <w:t>}</w:t>
      </w:r>
    </w:p>
    <w:p w14:paraId="75D4A118" w14:textId="77777777" w:rsidR="00B31AE4" w:rsidRPr="008711EA" w:rsidRDefault="00B31AE4" w:rsidP="00B31AE4">
      <w:pPr>
        <w:pStyle w:val="PL"/>
        <w:spacing w:line="0" w:lineRule="atLeast"/>
        <w:rPr>
          <w:noProof w:val="0"/>
          <w:snapToGrid w:val="0"/>
        </w:rPr>
      </w:pPr>
    </w:p>
    <w:p w14:paraId="79350FC6" w14:textId="77777777" w:rsidR="00B31AE4" w:rsidRPr="008711EA" w:rsidRDefault="00B31AE4" w:rsidP="00B31AE4">
      <w:pPr>
        <w:pStyle w:val="PL"/>
        <w:spacing w:line="0" w:lineRule="atLeast"/>
        <w:rPr>
          <w:noProof w:val="0"/>
          <w:snapToGrid w:val="0"/>
        </w:rPr>
      </w:pPr>
      <w:r w:rsidRPr="008711EA">
        <w:rPr>
          <w:noProof w:val="0"/>
          <w:snapToGrid w:val="0"/>
        </w:rPr>
        <w:t>ForbiddenLACs ::= SEQUENCE (SIZE(</w:t>
      </w:r>
      <w:proofErr w:type="gramStart"/>
      <w:r w:rsidRPr="008711EA">
        <w:rPr>
          <w:noProof w:val="0"/>
          <w:snapToGrid w:val="0"/>
        </w:rPr>
        <w:t>1..</w:t>
      </w:r>
      <w:proofErr w:type="gramEnd"/>
      <w:r w:rsidRPr="008711EA">
        <w:rPr>
          <w:noProof w:val="0"/>
        </w:rPr>
        <w:t>maxnoofForbLACs</w:t>
      </w:r>
      <w:r w:rsidRPr="008711EA">
        <w:rPr>
          <w:noProof w:val="0"/>
          <w:snapToGrid w:val="0"/>
        </w:rPr>
        <w:t>)) OF LAC</w:t>
      </w:r>
    </w:p>
    <w:p w14:paraId="03AB1B17" w14:textId="77777777" w:rsidR="00B31AE4" w:rsidRPr="008711EA" w:rsidRDefault="00B31AE4" w:rsidP="00B31AE4">
      <w:pPr>
        <w:pStyle w:val="PL"/>
        <w:rPr>
          <w:noProof w:val="0"/>
          <w:snapToGrid w:val="0"/>
        </w:rPr>
      </w:pPr>
    </w:p>
    <w:p w14:paraId="563AF415" w14:textId="77777777" w:rsidR="00B31AE4" w:rsidRPr="008711EA" w:rsidRDefault="00B31AE4" w:rsidP="00B31AE4">
      <w:pPr>
        <w:pStyle w:val="PL"/>
        <w:outlineLvl w:val="3"/>
        <w:rPr>
          <w:noProof w:val="0"/>
          <w:snapToGrid w:val="0"/>
        </w:rPr>
      </w:pPr>
      <w:r w:rsidRPr="008711EA">
        <w:rPr>
          <w:noProof w:val="0"/>
          <w:snapToGrid w:val="0"/>
        </w:rPr>
        <w:t>-- G</w:t>
      </w:r>
    </w:p>
    <w:p w14:paraId="2EB2A258" w14:textId="77777777" w:rsidR="00B31AE4" w:rsidRPr="008711EA" w:rsidRDefault="00B31AE4" w:rsidP="00B31AE4">
      <w:pPr>
        <w:pStyle w:val="PL"/>
        <w:rPr>
          <w:noProof w:val="0"/>
          <w:snapToGrid w:val="0"/>
        </w:rPr>
      </w:pPr>
    </w:p>
    <w:p w14:paraId="160AE635" w14:textId="77777777" w:rsidR="00B31AE4" w:rsidRPr="008711EA" w:rsidRDefault="00B31AE4" w:rsidP="00B31AE4">
      <w:pPr>
        <w:pStyle w:val="PL"/>
        <w:rPr>
          <w:noProof w:val="0"/>
          <w:snapToGrid w:val="0"/>
        </w:rPr>
      </w:pPr>
      <w:r w:rsidRPr="008711EA">
        <w:rPr>
          <w:noProof w:val="0"/>
          <w:snapToGrid w:val="0"/>
        </w:rPr>
        <w:t>GBR-QosInformation ::= SEQUENCE {</w:t>
      </w:r>
    </w:p>
    <w:p w14:paraId="3B2E49BC" w14:textId="77777777" w:rsidR="00B31AE4" w:rsidRPr="008711EA" w:rsidRDefault="00B31AE4" w:rsidP="00B31AE4">
      <w:pPr>
        <w:pStyle w:val="PL"/>
        <w:rPr>
          <w:noProof w:val="0"/>
          <w:snapToGrid w:val="0"/>
        </w:rPr>
      </w:pPr>
      <w:r w:rsidRPr="008711EA">
        <w:rPr>
          <w:noProof w:val="0"/>
          <w:snapToGrid w:val="0"/>
        </w:rPr>
        <w:tab/>
        <w:t>e-RAB-MaximumBitrateDL</w:t>
      </w:r>
      <w:r w:rsidRPr="008711EA">
        <w:rPr>
          <w:noProof w:val="0"/>
          <w:snapToGrid w:val="0"/>
        </w:rPr>
        <w:tab/>
      </w:r>
      <w:r w:rsidRPr="008711EA">
        <w:rPr>
          <w:noProof w:val="0"/>
          <w:snapToGrid w:val="0"/>
        </w:rPr>
        <w:tab/>
      </w:r>
      <w:r w:rsidRPr="008711EA">
        <w:rPr>
          <w:noProof w:val="0"/>
          <w:snapToGrid w:val="0"/>
        </w:rPr>
        <w:tab/>
        <w:t>BitRate,</w:t>
      </w:r>
    </w:p>
    <w:p w14:paraId="79CF79E6" w14:textId="77777777" w:rsidR="00B31AE4" w:rsidRPr="008711EA" w:rsidRDefault="00B31AE4" w:rsidP="00B31AE4">
      <w:pPr>
        <w:pStyle w:val="PL"/>
        <w:rPr>
          <w:noProof w:val="0"/>
          <w:snapToGrid w:val="0"/>
        </w:rPr>
      </w:pPr>
      <w:r w:rsidRPr="008711EA">
        <w:rPr>
          <w:noProof w:val="0"/>
          <w:snapToGrid w:val="0"/>
        </w:rPr>
        <w:lastRenderedPageBreak/>
        <w:tab/>
        <w:t>e-RAB-MaximumBitrateUL</w:t>
      </w:r>
      <w:r w:rsidRPr="008711EA">
        <w:rPr>
          <w:noProof w:val="0"/>
          <w:snapToGrid w:val="0"/>
        </w:rPr>
        <w:tab/>
      </w:r>
      <w:r w:rsidRPr="008711EA">
        <w:rPr>
          <w:noProof w:val="0"/>
          <w:snapToGrid w:val="0"/>
        </w:rPr>
        <w:tab/>
      </w:r>
      <w:r w:rsidRPr="008711EA">
        <w:rPr>
          <w:noProof w:val="0"/>
          <w:snapToGrid w:val="0"/>
        </w:rPr>
        <w:tab/>
        <w:t>BitRate,</w:t>
      </w:r>
    </w:p>
    <w:p w14:paraId="27846D22" w14:textId="77777777" w:rsidR="00B31AE4" w:rsidRPr="008711EA" w:rsidRDefault="00B31AE4" w:rsidP="00B31AE4">
      <w:pPr>
        <w:pStyle w:val="PL"/>
        <w:rPr>
          <w:noProof w:val="0"/>
          <w:snapToGrid w:val="0"/>
        </w:rPr>
      </w:pPr>
      <w:r w:rsidRPr="008711EA">
        <w:rPr>
          <w:noProof w:val="0"/>
          <w:snapToGrid w:val="0"/>
        </w:rPr>
        <w:tab/>
        <w:t>e-RAB-GuaranteedBitrateDL</w:t>
      </w:r>
      <w:r w:rsidRPr="008711EA">
        <w:rPr>
          <w:noProof w:val="0"/>
          <w:snapToGrid w:val="0"/>
        </w:rPr>
        <w:tab/>
      </w:r>
      <w:r w:rsidRPr="008711EA">
        <w:rPr>
          <w:noProof w:val="0"/>
          <w:snapToGrid w:val="0"/>
        </w:rPr>
        <w:tab/>
        <w:t>BitRate,</w:t>
      </w:r>
    </w:p>
    <w:p w14:paraId="1E5B7F81" w14:textId="77777777" w:rsidR="00B31AE4" w:rsidRPr="008711EA" w:rsidRDefault="00B31AE4" w:rsidP="00B31AE4">
      <w:pPr>
        <w:pStyle w:val="PL"/>
        <w:rPr>
          <w:noProof w:val="0"/>
          <w:snapToGrid w:val="0"/>
        </w:rPr>
      </w:pPr>
      <w:r w:rsidRPr="008711EA">
        <w:rPr>
          <w:noProof w:val="0"/>
          <w:snapToGrid w:val="0"/>
        </w:rPr>
        <w:tab/>
        <w:t>e-RAB-GuaranteedBitrateUL</w:t>
      </w:r>
      <w:r w:rsidRPr="008711EA">
        <w:rPr>
          <w:noProof w:val="0"/>
          <w:snapToGrid w:val="0"/>
        </w:rPr>
        <w:tab/>
      </w:r>
      <w:r w:rsidRPr="008711EA">
        <w:rPr>
          <w:noProof w:val="0"/>
          <w:snapToGrid w:val="0"/>
        </w:rPr>
        <w:tab/>
        <w:t>BitRate,</w:t>
      </w:r>
    </w:p>
    <w:p w14:paraId="37373CA6"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GBR-</w:t>
      </w:r>
      <w:proofErr w:type="spellStart"/>
      <w:r w:rsidRPr="00BA4E85">
        <w:rPr>
          <w:noProof w:val="0"/>
          <w:snapToGrid w:val="0"/>
          <w:lang w:val="fr-FR"/>
        </w:rPr>
        <w:t>QosInformation</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5D1E7C6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75975BEC" w14:textId="77777777" w:rsidR="00B31AE4" w:rsidRPr="008711EA" w:rsidRDefault="00B31AE4" w:rsidP="00B31AE4">
      <w:pPr>
        <w:pStyle w:val="PL"/>
        <w:rPr>
          <w:noProof w:val="0"/>
          <w:snapToGrid w:val="0"/>
        </w:rPr>
      </w:pPr>
      <w:r w:rsidRPr="008711EA">
        <w:rPr>
          <w:noProof w:val="0"/>
          <w:snapToGrid w:val="0"/>
        </w:rPr>
        <w:t>}</w:t>
      </w:r>
    </w:p>
    <w:p w14:paraId="4AAE6B23" w14:textId="77777777" w:rsidR="00B31AE4" w:rsidRPr="008711EA" w:rsidRDefault="00B31AE4" w:rsidP="00B31AE4">
      <w:pPr>
        <w:pStyle w:val="PL"/>
        <w:rPr>
          <w:noProof w:val="0"/>
          <w:snapToGrid w:val="0"/>
        </w:rPr>
      </w:pPr>
    </w:p>
    <w:p w14:paraId="2051080A" w14:textId="77777777" w:rsidR="00B31AE4" w:rsidRPr="008711EA" w:rsidRDefault="00B31AE4" w:rsidP="00B31AE4">
      <w:pPr>
        <w:pStyle w:val="PL"/>
        <w:rPr>
          <w:noProof w:val="0"/>
          <w:snapToGrid w:val="0"/>
        </w:rPr>
      </w:pPr>
      <w:r w:rsidRPr="008711EA">
        <w:rPr>
          <w:noProof w:val="0"/>
          <w:snapToGrid w:val="0"/>
        </w:rPr>
        <w:t>GBR-QosInformation-ExtIEs S1AP-PROTOCOL-EXTENSION ::= {</w:t>
      </w:r>
    </w:p>
    <w:p w14:paraId="5FAE37CE" w14:textId="77777777" w:rsidR="00B31AE4" w:rsidRPr="008711EA" w:rsidRDefault="00B31AE4" w:rsidP="00B31AE4">
      <w:pPr>
        <w:pStyle w:val="PL"/>
        <w:rPr>
          <w:noProof w:val="0"/>
          <w:snapToGrid w:val="0"/>
        </w:rPr>
      </w:pPr>
      <w:r w:rsidRPr="008711EA">
        <w:rPr>
          <w:noProof w:val="0"/>
          <w:snapToGrid w:val="0"/>
          <w:lang w:eastAsia="zh-CN"/>
        </w:rPr>
        <w:t>-- Extension for maximum bitrate &gt; 10G bps --</w:t>
      </w:r>
      <w:r w:rsidRPr="008711EA">
        <w:rPr>
          <w:noProof w:val="0"/>
          <w:snapToGrid w:val="0"/>
        </w:rPr>
        <w:tab/>
      </w:r>
    </w:p>
    <w:p w14:paraId="399FC150"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0C7EDFC"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5101A0CE"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682EAE2"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2779B718" w14:textId="77777777" w:rsidR="00B31AE4" w:rsidRPr="008711EA" w:rsidRDefault="00B31AE4" w:rsidP="00B31AE4">
      <w:pPr>
        <w:pStyle w:val="PL"/>
        <w:rPr>
          <w:noProof w:val="0"/>
          <w:snapToGrid w:val="0"/>
        </w:rPr>
      </w:pPr>
      <w:r w:rsidRPr="008711EA">
        <w:rPr>
          <w:noProof w:val="0"/>
          <w:snapToGrid w:val="0"/>
        </w:rPr>
        <w:tab/>
        <w:t>...}</w:t>
      </w:r>
    </w:p>
    <w:p w14:paraId="0371E924" w14:textId="77777777" w:rsidR="00B31AE4" w:rsidRPr="008711EA" w:rsidRDefault="00B31AE4" w:rsidP="00B31AE4">
      <w:pPr>
        <w:pStyle w:val="PL"/>
        <w:rPr>
          <w:noProof w:val="0"/>
          <w:snapToGrid w:val="0"/>
        </w:rPr>
      </w:pPr>
    </w:p>
    <w:p w14:paraId="4409C040" w14:textId="77777777" w:rsidR="00B31AE4" w:rsidRPr="008711EA" w:rsidRDefault="00B31AE4" w:rsidP="00B31AE4">
      <w:pPr>
        <w:pStyle w:val="PL"/>
        <w:rPr>
          <w:noProof w:val="0"/>
          <w:snapToGrid w:val="0"/>
        </w:rPr>
      </w:pPr>
    </w:p>
    <w:p w14:paraId="45213D9A" w14:textId="77777777" w:rsidR="00B31AE4" w:rsidRPr="008711EA" w:rsidRDefault="00B31AE4" w:rsidP="00B31AE4">
      <w:pPr>
        <w:pStyle w:val="PL"/>
        <w:rPr>
          <w:noProof w:val="0"/>
          <w:snapToGrid w:val="0"/>
        </w:rPr>
      </w:pPr>
      <w:r w:rsidRPr="008711EA">
        <w:rPr>
          <w:noProof w:val="0"/>
          <w:snapToGrid w:val="0"/>
        </w:rPr>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(4))</w:t>
      </w:r>
    </w:p>
    <w:p w14:paraId="27451B6F" w14:textId="77777777" w:rsidR="00B31AE4" w:rsidRPr="008711EA" w:rsidRDefault="00B31AE4" w:rsidP="00B31AE4">
      <w:pPr>
        <w:pStyle w:val="PL"/>
        <w:spacing w:line="0" w:lineRule="atLeast"/>
        <w:rPr>
          <w:noProof w:val="0"/>
          <w:snapToGrid w:val="0"/>
        </w:rPr>
      </w:pPr>
    </w:p>
    <w:p w14:paraId="213A26AD" w14:textId="77777777" w:rsidR="00B31AE4" w:rsidRPr="008711EA" w:rsidRDefault="00B31AE4" w:rsidP="00B31AE4">
      <w:pPr>
        <w:pStyle w:val="PL"/>
        <w:spacing w:line="0" w:lineRule="atLeast"/>
        <w:rPr>
          <w:noProof w:val="0"/>
          <w:snapToGrid w:val="0"/>
        </w:rPr>
      </w:pPr>
      <w:r w:rsidRPr="008711EA">
        <w:rPr>
          <w:noProof w:val="0"/>
          <w:snapToGrid w:val="0"/>
        </w:rPr>
        <w:t>GUMMEI</w:t>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SEQUENCE {</w:t>
      </w:r>
    </w:p>
    <w:p w14:paraId="4EEA7AE9"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47A221A" w14:textId="77777777" w:rsidR="00B31AE4" w:rsidRPr="008711EA" w:rsidRDefault="00B31AE4" w:rsidP="00B31AE4">
      <w:pPr>
        <w:pStyle w:val="PL"/>
        <w:spacing w:line="0" w:lineRule="atLeast"/>
        <w:rPr>
          <w:noProof w:val="0"/>
        </w:rPr>
      </w:pPr>
      <w:r w:rsidRPr="008711EA">
        <w:rPr>
          <w:noProof w:val="0"/>
        </w:rPr>
        <w:tab/>
        <w:t>mME-Group-ID</w:t>
      </w:r>
      <w:r w:rsidRPr="008711EA">
        <w:rPr>
          <w:noProof w:val="0"/>
        </w:rPr>
        <w:tab/>
      </w:r>
      <w:r w:rsidRPr="008711EA">
        <w:rPr>
          <w:noProof w:val="0"/>
        </w:rPr>
        <w:tab/>
        <w:t>MME-Group-ID,</w:t>
      </w:r>
    </w:p>
    <w:p w14:paraId="2C7AF0AD" w14:textId="77777777" w:rsidR="00B31AE4" w:rsidRPr="00BA4E85" w:rsidRDefault="00B31AE4" w:rsidP="00B31AE4">
      <w:pPr>
        <w:pStyle w:val="PL"/>
        <w:spacing w:line="0" w:lineRule="atLeast"/>
        <w:rPr>
          <w:noProof w:val="0"/>
          <w:snapToGrid w:val="0"/>
          <w:lang w:val="fr-FR"/>
        </w:rPr>
      </w:pPr>
      <w:r w:rsidRPr="008711EA">
        <w:rPr>
          <w:noProof w:val="0"/>
        </w:rPr>
        <w:tab/>
      </w:r>
      <w:proofErr w:type="spellStart"/>
      <w:proofErr w:type="gramStart"/>
      <w:r w:rsidRPr="00BA4E85">
        <w:rPr>
          <w:noProof w:val="0"/>
          <w:lang w:val="fr-FR"/>
        </w:rPr>
        <w:t>mME</w:t>
      </w:r>
      <w:proofErr w:type="spellEnd"/>
      <w:proofErr w:type="gramEnd"/>
      <w:r w:rsidRPr="00BA4E85">
        <w:rPr>
          <w:noProof w:val="0"/>
          <w:lang w:val="fr-FR"/>
        </w:rPr>
        <w:t>-Code</w:t>
      </w:r>
      <w:r w:rsidRPr="00BA4E85">
        <w:rPr>
          <w:noProof w:val="0"/>
          <w:lang w:val="fr-FR"/>
        </w:rPr>
        <w:tab/>
      </w:r>
      <w:r w:rsidRPr="00BA4E85">
        <w:rPr>
          <w:noProof w:val="0"/>
          <w:lang w:val="fr-FR"/>
        </w:rPr>
        <w:tab/>
      </w:r>
      <w:r w:rsidRPr="00BA4E85">
        <w:rPr>
          <w:noProof w:val="0"/>
          <w:lang w:val="fr-FR"/>
        </w:rPr>
        <w:tab/>
        <w:t>MME-Code,</w:t>
      </w:r>
    </w:p>
    <w:p w14:paraId="036FDD4A"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r w:rsidRPr="00BA4E85">
        <w:rPr>
          <w:noProof w:val="0"/>
          <w:lang w:val="fr-FR"/>
        </w:rPr>
        <w:t>GUMMEI-</w:t>
      </w:r>
      <w:proofErr w:type="spellStart"/>
      <w:r w:rsidRPr="00BA4E85">
        <w:rPr>
          <w:noProof w:val="0"/>
          <w:snapToGrid w:val="0"/>
          <w:lang w:val="fr-FR"/>
        </w:rPr>
        <w:t>ExtIEs</w:t>
      </w:r>
      <w:proofErr w:type="spellEnd"/>
      <w:r w:rsidRPr="00BA4E85">
        <w:rPr>
          <w:noProof w:val="0"/>
          <w:snapToGrid w:val="0"/>
          <w:lang w:val="fr-FR"/>
        </w:rPr>
        <w:t>} } OPTIONAL,</w:t>
      </w:r>
    </w:p>
    <w:p w14:paraId="75891B73"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27EEF421" w14:textId="77777777" w:rsidR="00B31AE4" w:rsidRPr="008711EA" w:rsidRDefault="00B31AE4" w:rsidP="00B31AE4">
      <w:pPr>
        <w:pStyle w:val="PL"/>
        <w:spacing w:line="0" w:lineRule="atLeast"/>
        <w:rPr>
          <w:noProof w:val="0"/>
          <w:snapToGrid w:val="0"/>
        </w:rPr>
      </w:pPr>
      <w:r w:rsidRPr="008711EA">
        <w:rPr>
          <w:noProof w:val="0"/>
          <w:snapToGrid w:val="0"/>
        </w:rPr>
        <w:t>}</w:t>
      </w:r>
    </w:p>
    <w:p w14:paraId="15185874" w14:textId="77777777" w:rsidR="00B31AE4" w:rsidRPr="008711EA" w:rsidRDefault="00B31AE4" w:rsidP="00B31AE4">
      <w:pPr>
        <w:pStyle w:val="PL"/>
        <w:spacing w:line="0" w:lineRule="atLeast"/>
        <w:rPr>
          <w:noProof w:val="0"/>
          <w:snapToGrid w:val="0"/>
        </w:rPr>
      </w:pPr>
    </w:p>
    <w:p w14:paraId="62061209" w14:textId="77777777" w:rsidR="00B31AE4" w:rsidRPr="008711EA" w:rsidRDefault="00B31AE4" w:rsidP="00B31AE4">
      <w:pPr>
        <w:pStyle w:val="PL"/>
        <w:spacing w:line="0" w:lineRule="atLeast"/>
        <w:rPr>
          <w:noProof w:val="0"/>
          <w:snapToGrid w:val="0"/>
        </w:rPr>
      </w:pPr>
      <w:r w:rsidRPr="008711EA">
        <w:rPr>
          <w:noProof w:val="0"/>
        </w:rPr>
        <w:t>GUMMEI-</w:t>
      </w:r>
      <w:r w:rsidRPr="008711EA">
        <w:rPr>
          <w:noProof w:val="0"/>
          <w:snapToGrid w:val="0"/>
        </w:rPr>
        <w:t>ExtIEs S1AP-PROTOCOL-EXTENSION ::= {</w:t>
      </w:r>
    </w:p>
    <w:p w14:paraId="1DEED07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DBF4B7A" w14:textId="77777777" w:rsidR="00B31AE4" w:rsidRPr="008711EA" w:rsidRDefault="00B31AE4" w:rsidP="00B31AE4">
      <w:pPr>
        <w:pStyle w:val="PL"/>
        <w:rPr>
          <w:noProof w:val="0"/>
          <w:snapToGrid w:val="0"/>
        </w:rPr>
      </w:pPr>
      <w:r w:rsidRPr="008711EA">
        <w:rPr>
          <w:noProof w:val="0"/>
          <w:snapToGrid w:val="0"/>
        </w:rPr>
        <w:t>}</w:t>
      </w:r>
    </w:p>
    <w:p w14:paraId="5EBF6BA6" w14:textId="77777777" w:rsidR="00B31AE4" w:rsidRPr="008711EA" w:rsidRDefault="00B31AE4" w:rsidP="00B31AE4">
      <w:pPr>
        <w:pStyle w:val="PL"/>
        <w:rPr>
          <w:noProof w:val="0"/>
          <w:snapToGrid w:val="0"/>
        </w:rPr>
      </w:pPr>
    </w:p>
    <w:p w14:paraId="7091A188" w14:textId="77777777" w:rsidR="00B31AE4" w:rsidRPr="008711EA" w:rsidRDefault="00B31AE4" w:rsidP="00B31AE4">
      <w:pPr>
        <w:pStyle w:val="PL"/>
        <w:rPr>
          <w:noProof w:val="0"/>
          <w:snapToGrid w:val="0"/>
        </w:rPr>
      </w:pPr>
      <w:r w:rsidRPr="008711EA">
        <w:rPr>
          <w:noProof w:val="0"/>
          <w:snapToGrid w:val="0"/>
        </w:rPr>
        <w:t>GUMMEIType ::= ENUMERATED {</w:t>
      </w:r>
    </w:p>
    <w:p w14:paraId="1DEEE3A2" w14:textId="77777777" w:rsidR="00B31AE4" w:rsidRPr="008711EA" w:rsidRDefault="00B31AE4" w:rsidP="00B31AE4">
      <w:pPr>
        <w:pStyle w:val="PL"/>
        <w:rPr>
          <w:noProof w:val="0"/>
          <w:snapToGrid w:val="0"/>
        </w:rPr>
      </w:pPr>
      <w:r w:rsidRPr="008711EA">
        <w:rPr>
          <w:noProof w:val="0"/>
          <w:snapToGrid w:val="0"/>
        </w:rPr>
        <w:tab/>
        <w:t>native,</w:t>
      </w:r>
    </w:p>
    <w:p w14:paraId="709F6FD3" w14:textId="77777777" w:rsidR="00B31AE4" w:rsidRPr="008711EA" w:rsidRDefault="00B31AE4" w:rsidP="00B31AE4">
      <w:pPr>
        <w:pStyle w:val="PL"/>
        <w:rPr>
          <w:noProof w:val="0"/>
          <w:snapToGrid w:val="0"/>
        </w:rPr>
      </w:pPr>
      <w:r w:rsidRPr="008711EA">
        <w:rPr>
          <w:noProof w:val="0"/>
          <w:snapToGrid w:val="0"/>
        </w:rPr>
        <w:tab/>
        <w:t>mapped,</w:t>
      </w:r>
    </w:p>
    <w:p w14:paraId="2F91F7C6" w14:textId="77777777" w:rsidR="00B31AE4" w:rsidRPr="008711EA" w:rsidRDefault="00B31AE4" w:rsidP="00B31AE4">
      <w:pPr>
        <w:pStyle w:val="PL"/>
        <w:rPr>
          <w:noProof w:val="0"/>
          <w:snapToGrid w:val="0"/>
        </w:rPr>
      </w:pPr>
      <w:r w:rsidRPr="008711EA">
        <w:rPr>
          <w:noProof w:val="0"/>
          <w:snapToGrid w:val="0"/>
        </w:rPr>
        <w:tab/>
        <w:t>...,</w:t>
      </w:r>
    </w:p>
    <w:p w14:paraId="0DDB462B" w14:textId="77777777" w:rsidR="00B31AE4" w:rsidRPr="008711EA" w:rsidRDefault="00B31AE4" w:rsidP="00B31AE4">
      <w:pPr>
        <w:pStyle w:val="PL"/>
        <w:rPr>
          <w:noProof w:val="0"/>
          <w:snapToGrid w:val="0"/>
        </w:rPr>
      </w:pPr>
      <w:r w:rsidRPr="008711EA">
        <w:rPr>
          <w:noProof w:val="0"/>
          <w:snapToGrid w:val="0"/>
        </w:rPr>
        <w:tab/>
        <w:t>mappedFrom5G</w:t>
      </w:r>
    </w:p>
    <w:p w14:paraId="301F8DEE" w14:textId="77777777" w:rsidR="00B31AE4" w:rsidRPr="008711EA" w:rsidRDefault="00B31AE4" w:rsidP="00B31AE4">
      <w:pPr>
        <w:pStyle w:val="PL"/>
        <w:rPr>
          <w:noProof w:val="0"/>
          <w:snapToGrid w:val="0"/>
        </w:rPr>
      </w:pPr>
      <w:r w:rsidRPr="008711EA">
        <w:rPr>
          <w:noProof w:val="0"/>
          <w:snapToGrid w:val="0"/>
        </w:rPr>
        <w:t>}</w:t>
      </w:r>
    </w:p>
    <w:p w14:paraId="4594A0AD" w14:textId="77777777" w:rsidR="00B31AE4" w:rsidRPr="008711EA" w:rsidRDefault="00B31AE4" w:rsidP="00B31AE4">
      <w:pPr>
        <w:pStyle w:val="PL"/>
        <w:rPr>
          <w:noProof w:val="0"/>
          <w:snapToGrid w:val="0"/>
        </w:rPr>
      </w:pPr>
    </w:p>
    <w:p w14:paraId="71E4F60B" w14:textId="77777777" w:rsidR="00B31AE4" w:rsidRPr="008711EA" w:rsidRDefault="00B31AE4" w:rsidP="00B31AE4">
      <w:pPr>
        <w:pStyle w:val="PL"/>
        <w:spacing w:line="0" w:lineRule="atLeast"/>
        <w:rPr>
          <w:noProof w:val="0"/>
          <w:snapToGrid w:val="0"/>
        </w:rPr>
      </w:pPr>
      <w:r w:rsidRPr="008711EA">
        <w:rPr>
          <w:noProof w:val="0"/>
          <w:snapToGrid w:val="0"/>
        </w:rPr>
        <w:t>GWContextReleaseIndication ::= ENUMERATED {</w:t>
      </w:r>
    </w:p>
    <w:p w14:paraId="77C00518"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1C9068B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0E568C" w14:textId="77777777" w:rsidR="00B31AE4" w:rsidRPr="008711EA" w:rsidRDefault="00B31AE4" w:rsidP="00B31AE4">
      <w:pPr>
        <w:pStyle w:val="PL"/>
        <w:spacing w:line="0" w:lineRule="atLeast"/>
        <w:rPr>
          <w:noProof w:val="0"/>
          <w:snapToGrid w:val="0"/>
        </w:rPr>
      </w:pPr>
      <w:r w:rsidRPr="008711EA">
        <w:rPr>
          <w:noProof w:val="0"/>
          <w:snapToGrid w:val="0"/>
        </w:rPr>
        <w:t>}</w:t>
      </w:r>
    </w:p>
    <w:p w14:paraId="201B34CB" w14:textId="77777777" w:rsidR="00B31AE4" w:rsidRPr="008711EA" w:rsidRDefault="00B31AE4" w:rsidP="00B31AE4">
      <w:pPr>
        <w:pStyle w:val="PL"/>
        <w:rPr>
          <w:noProof w:val="0"/>
          <w:snapToGrid w:val="0"/>
        </w:rPr>
      </w:pPr>
    </w:p>
    <w:p w14:paraId="4EC51401" w14:textId="77777777" w:rsidR="00B31AE4" w:rsidRPr="008711EA" w:rsidRDefault="00B31AE4" w:rsidP="00B31AE4">
      <w:pPr>
        <w:pStyle w:val="PL"/>
        <w:outlineLvl w:val="3"/>
        <w:rPr>
          <w:noProof w:val="0"/>
          <w:snapToGrid w:val="0"/>
        </w:rPr>
      </w:pPr>
      <w:r w:rsidRPr="008711EA">
        <w:rPr>
          <w:noProof w:val="0"/>
          <w:snapToGrid w:val="0"/>
        </w:rPr>
        <w:t>-- H</w:t>
      </w:r>
    </w:p>
    <w:p w14:paraId="799D5668" w14:textId="77777777" w:rsidR="00B31AE4" w:rsidRPr="008711EA" w:rsidRDefault="00B31AE4" w:rsidP="00B31AE4">
      <w:pPr>
        <w:pStyle w:val="PL"/>
        <w:rPr>
          <w:noProof w:val="0"/>
          <w:snapToGrid w:val="0"/>
        </w:rPr>
      </w:pPr>
    </w:p>
    <w:p w14:paraId="2408D123" w14:textId="77777777" w:rsidR="00B31AE4" w:rsidRPr="008711EA" w:rsidRDefault="00B31AE4" w:rsidP="00B31AE4">
      <w:pPr>
        <w:pStyle w:val="PL"/>
        <w:rPr>
          <w:noProof w:val="0"/>
          <w:snapToGrid w:val="0"/>
        </w:rPr>
      </w:pPr>
      <w:r w:rsidRPr="008711EA">
        <w:rPr>
          <w:noProof w:val="0"/>
        </w:rPr>
        <w:t xml:space="preserve">HandoverFlag </w:t>
      </w:r>
      <w:r w:rsidRPr="008711EA">
        <w:rPr>
          <w:noProof w:val="0"/>
          <w:snapToGrid w:val="0"/>
        </w:rPr>
        <w:t>::= ENUMERATED {</w:t>
      </w:r>
    </w:p>
    <w:p w14:paraId="014C0136" w14:textId="77777777" w:rsidR="00B31AE4" w:rsidRPr="008711EA" w:rsidRDefault="00B31AE4" w:rsidP="00B31AE4">
      <w:pPr>
        <w:pStyle w:val="PL"/>
        <w:rPr>
          <w:noProof w:val="0"/>
          <w:snapToGrid w:val="0"/>
        </w:rPr>
      </w:pPr>
      <w:r w:rsidRPr="008711EA">
        <w:rPr>
          <w:noProof w:val="0"/>
          <w:snapToGrid w:val="0"/>
        </w:rPr>
        <w:tab/>
      </w:r>
      <w:r w:rsidRPr="008711EA">
        <w:rPr>
          <w:rFonts w:cs="Arial"/>
          <w:bCs/>
          <w:lang w:eastAsia="ja-JP"/>
        </w:rPr>
        <w:t>handoverPreparation</w:t>
      </w:r>
      <w:r w:rsidRPr="008711EA">
        <w:rPr>
          <w:noProof w:val="0"/>
          <w:snapToGrid w:val="0"/>
        </w:rPr>
        <w:t>,</w:t>
      </w:r>
    </w:p>
    <w:p w14:paraId="5BD731C2" w14:textId="77777777" w:rsidR="00B31AE4" w:rsidRPr="008711EA" w:rsidRDefault="00B31AE4" w:rsidP="00B31AE4">
      <w:pPr>
        <w:pStyle w:val="PL"/>
        <w:rPr>
          <w:noProof w:val="0"/>
          <w:snapToGrid w:val="0"/>
        </w:rPr>
      </w:pPr>
      <w:r w:rsidRPr="008711EA">
        <w:rPr>
          <w:noProof w:val="0"/>
          <w:snapToGrid w:val="0"/>
        </w:rPr>
        <w:tab/>
        <w:t>...</w:t>
      </w:r>
    </w:p>
    <w:p w14:paraId="699CC1B5" w14:textId="77777777" w:rsidR="00B31AE4" w:rsidRPr="008711EA" w:rsidRDefault="00B31AE4" w:rsidP="00B31AE4">
      <w:pPr>
        <w:pStyle w:val="PL"/>
        <w:rPr>
          <w:noProof w:val="0"/>
          <w:snapToGrid w:val="0"/>
        </w:rPr>
      </w:pPr>
      <w:r w:rsidRPr="008711EA">
        <w:rPr>
          <w:noProof w:val="0"/>
          <w:snapToGrid w:val="0"/>
        </w:rPr>
        <w:t>}</w:t>
      </w:r>
    </w:p>
    <w:p w14:paraId="3DC02714" w14:textId="77777777" w:rsidR="00B31AE4" w:rsidRPr="008711EA" w:rsidRDefault="00B31AE4" w:rsidP="00B31AE4">
      <w:pPr>
        <w:pStyle w:val="PL"/>
        <w:rPr>
          <w:noProof w:val="0"/>
          <w:snapToGrid w:val="0"/>
        </w:rPr>
      </w:pPr>
    </w:p>
    <w:p w14:paraId="0FA7FA71" w14:textId="77777777" w:rsidR="00B31AE4" w:rsidRPr="008711EA" w:rsidRDefault="00B31AE4" w:rsidP="00B31AE4">
      <w:pPr>
        <w:pStyle w:val="PL"/>
        <w:rPr>
          <w:noProof w:val="0"/>
          <w:snapToGrid w:val="0"/>
        </w:rPr>
      </w:pPr>
    </w:p>
    <w:p w14:paraId="3A3F822A" w14:textId="77777777" w:rsidR="00B31AE4" w:rsidRPr="008711EA" w:rsidRDefault="00B31AE4" w:rsidP="00B31AE4">
      <w:pPr>
        <w:pStyle w:val="PL"/>
        <w:spacing w:line="0" w:lineRule="atLeast"/>
        <w:rPr>
          <w:noProof w:val="0"/>
          <w:snapToGrid w:val="0"/>
        </w:rPr>
      </w:pPr>
      <w:r w:rsidRPr="008711EA">
        <w:rPr>
          <w:noProof w:val="0"/>
          <w:snapToGrid w:val="0"/>
        </w:rPr>
        <w:t>HandoverRestrictionList ::= SEQUENCE {</w:t>
      </w:r>
    </w:p>
    <w:p w14:paraId="3171592E" w14:textId="77777777" w:rsidR="00B31AE4" w:rsidRPr="008711EA" w:rsidRDefault="00B31AE4" w:rsidP="00B31AE4">
      <w:pPr>
        <w:pStyle w:val="PL"/>
        <w:spacing w:line="0" w:lineRule="atLeast"/>
        <w:rPr>
          <w:noProof w:val="0"/>
          <w:snapToGrid w:val="0"/>
        </w:rPr>
      </w:pPr>
      <w:r w:rsidRPr="008711EA">
        <w:rPr>
          <w:noProof w:val="0"/>
          <w:snapToGrid w:val="0"/>
        </w:rPr>
        <w:tab/>
        <w:t>servingPLMN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PLMNidentity,</w:t>
      </w:r>
    </w:p>
    <w:p w14:paraId="6476FDF8" w14:textId="77777777" w:rsidR="00B31AE4" w:rsidRPr="008711EA" w:rsidRDefault="00B31AE4" w:rsidP="00B31AE4">
      <w:pPr>
        <w:pStyle w:val="PL"/>
        <w:spacing w:line="0" w:lineRule="atLeast"/>
        <w:rPr>
          <w:noProof w:val="0"/>
          <w:snapToGrid w:val="0"/>
        </w:rPr>
      </w:pPr>
      <w:r w:rsidRPr="008711EA">
        <w:rPr>
          <w:noProof w:val="0"/>
          <w:snapToGrid w:val="0"/>
        </w:rPr>
        <w:tab/>
        <w:t>equivalentPLMNs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3F9FF24"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forbiddenTAs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ForbiddenTAs</w:t>
      </w:r>
      <w:r w:rsidRPr="008711EA">
        <w:rPr>
          <w:noProof w:val="0"/>
          <w:snapToGrid w:val="0"/>
        </w:rPr>
        <w:tab/>
      </w:r>
      <w:r w:rsidRPr="008711EA">
        <w:rPr>
          <w:noProof w:val="0"/>
          <w:snapToGrid w:val="0"/>
        </w:rPr>
        <w:tab/>
      </w:r>
      <w:r w:rsidRPr="008711EA">
        <w:rPr>
          <w:noProof w:val="0"/>
          <w:snapToGrid w:val="0"/>
        </w:rPr>
        <w:tab/>
        <w:t>OPTIONAL,</w:t>
      </w:r>
    </w:p>
    <w:p w14:paraId="68BDDF11" w14:textId="77777777" w:rsidR="00B31AE4" w:rsidRPr="008711EA" w:rsidRDefault="00B31AE4" w:rsidP="00B31AE4">
      <w:pPr>
        <w:pStyle w:val="PL"/>
        <w:spacing w:line="0" w:lineRule="atLeast"/>
        <w:rPr>
          <w:noProof w:val="0"/>
          <w:snapToGrid w:val="0"/>
        </w:rPr>
      </w:pP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t>OPTIONAL,</w:t>
      </w:r>
    </w:p>
    <w:p w14:paraId="57238AF5" w14:textId="77777777" w:rsidR="00B31AE4" w:rsidRPr="008711EA" w:rsidRDefault="00B31AE4" w:rsidP="00B31AE4">
      <w:pPr>
        <w:pStyle w:val="PL"/>
        <w:spacing w:line="0" w:lineRule="atLeast"/>
        <w:rPr>
          <w:noProof w:val="0"/>
          <w:snapToGrid w:val="0"/>
        </w:rPr>
      </w:pPr>
      <w:r w:rsidRPr="008711EA">
        <w:rPr>
          <w:noProof w:val="0"/>
          <w:snapToGrid w:val="0"/>
        </w:rPr>
        <w:tab/>
        <w:t>forbiddenInterRATs</w:t>
      </w:r>
      <w:r w:rsidRPr="008711EA">
        <w:rPr>
          <w:noProof w:val="0"/>
          <w:snapToGrid w:val="0"/>
        </w:rPr>
        <w:tab/>
      </w:r>
      <w:r w:rsidRPr="008711EA">
        <w:rPr>
          <w:noProof w:val="0"/>
          <w:snapToGrid w:val="0"/>
        </w:rPr>
        <w:tab/>
      </w:r>
      <w:r w:rsidRPr="008711EA">
        <w:rPr>
          <w:noProof w:val="0"/>
          <w:snapToGrid w:val="0"/>
        </w:rPr>
        <w:tab/>
        <w:t>ForbiddenInterRATs</w:t>
      </w:r>
      <w:r w:rsidRPr="008711EA">
        <w:rPr>
          <w:noProof w:val="0"/>
          <w:snapToGrid w:val="0"/>
        </w:rPr>
        <w:tab/>
      </w:r>
      <w:r w:rsidRPr="008711EA">
        <w:rPr>
          <w:noProof w:val="0"/>
          <w:snapToGrid w:val="0"/>
        </w:rPr>
        <w:tab/>
        <w:t xml:space="preserve">OPTIONAL, </w:t>
      </w:r>
    </w:p>
    <w:p w14:paraId="0996B58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rPr>
        <w:t>HandoverRestrictionList</w:t>
      </w:r>
      <w:r w:rsidRPr="008711EA">
        <w:rPr>
          <w:noProof w:val="0"/>
          <w:snapToGrid w:val="0"/>
        </w:rPr>
        <w:t>-ExtIEs} }</w:t>
      </w:r>
      <w:r w:rsidRPr="008711EA">
        <w:rPr>
          <w:noProof w:val="0"/>
          <w:snapToGrid w:val="0"/>
        </w:rPr>
        <w:tab/>
        <w:t>OPTIONAL,</w:t>
      </w:r>
    </w:p>
    <w:p w14:paraId="75BF55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3F5488" w14:textId="77777777" w:rsidR="00B31AE4" w:rsidRPr="008711EA" w:rsidRDefault="00B31AE4" w:rsidP="00B31AE4">
      <w:pPr>
        <w:pStyle w:val="PL"/>
        <w:spacing w:line="0" w:lineRule="atLeast"/>
        <w:rPr>
          <w:noProof w:val="0"/>
          <w:snapToGrid w:val="0"/>
        </w:rPr>
      </w:pPr>
      <w:r w:rsidRPr="008711EA">
        <w:rPr>
          <w:noProof w:val="0"/>
          <w:snapToGrid w:val="0"/>
        </w:rPr>
        <w:t>}</w:t>
      </w:r>
    </w:p>
    <w:p w14:paraId="409AC132" w14:textId="77777777" w:rsidR="00B31AE4" w:rsidRPr="008711EA" w:rsidRDefault="00B31AE4" w:rsidP="00B31AE4">
      <w:pPr>
        <w:pStyle w:val="PL"/>
        <w:spacing w:line="0" w:lineRule="atLeast"/>
        <w:rPr>
          <w:noProof w:val="0"/>
          <w:snapToGrid w:val="0"/>
        </w:rPr>
      </w:pPr>
    </w:p>
    <w:p w14:paraId="0BF26233" w14:textId="77777777" w:rsidR="00B31AE4" w:rsidRPr="008711EA" w:rsidRDefault="00B31AE4" w:rsidP="00B31AE4">
      <w:pPr>
        <w:pStyle w:val="PL"/>
        <w:spacing w:line="0" w:lineRule="atLeast"/>
        <w:rPr>
          <w:noProof w:val="0"/>
          <w:snapToGrid w:val="0"/>
        </w:rPr>
      </w:pPr>
      <w:r w:rsidRPr="008711EA">
        <w:rPr>
          <w:noProof w:val="0"/>
        </w:rPr>
        <w:t>HandoverRestrictionList</w:t>
      </w:r>
      <w:r w:rsidRPr="008711EA">
        <w:rPr>
          <w:noProof w:val="0"/>
          <w:snapToGrid w:val="0"/>
        </w:rPr>
        <w:t>-ExtIEs S1AP-PROTOCOL-EXTENSION ::= {</w:t>
      </w:r>
    </w:p>
    <w:p w14:paraId="6CADF97E" w14:textId="77777777" w:rsidR="00B31AE4" w:rsidRPr="008711EA" w:rsidRDefault="00B31AE4" w:rsidP="00B31AE4">
      <w:pPr>
        <w:pStyle w:val="PL"/>
        <w:spacing w:line="0" w:lineRule="atLeast"/>
        <w:rPr>
          <w:noProof w:val="0"/>
          <w:snapToGrid w:val="0"/>
        </w:rPr>
      </w:pPr>
      <w:r w:rsidRPr="008711EA">
        <w:rPr>
          <w:noProof w:val="0"/>
          <w:snapToGrid w:val="0"/>
        </w:rPr>
        <w:tab/>
        <w:t>{ ID id-NRrestriction</w:t>
      </w:r>
      <w:r w:rsidRPr="008711EA">
        <w:rPr>
          <w:snapToGrid w:val="0"/>
        </w:rPr>
        <w:t>in</w:t>
      </w:r>
      <w:r w:rsidRPr="008711EA">
        <w:rPr>
          <w:snapToGrid w:val="0"/>
          <w:szCs w:val="16"/>
          <w:lang w:eastAsia="fr-FR"/>
        </w:rPr>
        <w:t>EPSasSecondaryRAT</w:t>
      </w:r>
      <w:r w:rsidRPr="008711EA">
        <w:rPr>
          <w:noProof w:val="0"/>
          <w:snapToGrid w:val="0"/>
        </w:rPr>
        <w:tab/>
      </w:r>
      <w:r w:rsidRPr="008711EA">
        <w:rPr>
          <w:noProof w:val="0"/>
          <w:snapToGrid w:val="0"/>
        </w:rPr>
        <w:tab/>
        <w:t>CRITICALITY ignore</w:t>
      </w:r>
      <w:r w:rsidRPr="008711EA">
        <w:rPr>
          <w:noProof w:val="0"/>
          <w:snapToGrid w:val="0"/>
        </w:rPr>
        <w:tab/>
        <w:t>EXTENSION NRrestrictioninEPSasSecondaryRAT</w:t>
      </w:r>
      <w:r w:rsidRPr="008711EA">
        <w:rPr>
          <w:noProof w:val="0"/>
          <w:snapToGrid w:val="0"/>
        </w:rPr>
        <w:tab/>
      </w:r>
      <w:r w:rsidRPr="008711EA">
        <w:rPr>
          <w:noProof w:val="0"/>
          <w:snapToGrid w:val="0"/>
        </w:rPr>
        <w:tab/>
        <w:t>PRESENCE optional}|</w:t>
      </w:r>
    </w:p>
    <w:p w14:paraId="6949551A" w14:textId="77777777" w:rsidR="00B31AE4" w:rsidRPr="008711EA" w:rsidRDefault="00B31AE4" w:rsidP="00B31AE4">
      <w:pPr>
        <w:pStyle w:val="PL"/>
        <w:spacing w:line="0" w:lineRule="atLeast"/>
        <w:rPr>
          <w:noProof w:val="0"/>
          <w:snapToGrid w:val="0"/>
          <w:shd w:val="pct15" w:color="auto" w:fill="FFFFFF"/>
        </w:rPr>
      </w:pPr>
      <w:r w:rsidRPr="008711EA">
        <w:rPr>
          <w:noProof w:val="0"/>
          <w:snapToGrid w:val="0"/>
        </w:rPr>
        <w:tab/>
        <w:t>{ ID id-UnlicensedSpectrumRestriction</w:t>
      </w:r>
      <w:r w:rsidRPr="008711EA">
        <w:rPr>
          <w:noProof w:val="0"/>
          <w:snapToGrid w:val="0"/>
        </w:rPr>
        <w:tab/>
      </w:r>
      <w:r w:rsidRPr="008711EA">
        <w:rPr>
          <w:noProof w:val="0"/>
          <w:snapToGrid w:val="0"/>
        </w:rPr>
        <w:tab/>
        <w:t>CRITICALITY ignore</w:t>
      </w:r>
      <w:r w:rsidRPr="008711EA">
        <w:rPr>
          <w:noProof w:val="0"/>
          <w:snapToGrid w:val="0"/>
        </w:rPr>
        <w:tab/>
        <w:t>EXTENSION UnlicensedSpectrumRestriction</w:t>
      </w:r>
      <w:r w:rsidRPr="008711EA">
        <w:rPr>
          <w:noProof w:val="0"/>
          <w:snapToGrid w:val="0"/>
        </w:rPr>
        <w:tab/>
        <w:t>PRESENCE optional}|</w:t>
      </w:r>
    </w:p>
    <w:p w14:paraId="3D52A9E0" w14:textId="77777777" w:rsidR="00B31AE4" w:rsidRPr="008711EA" w:rsidRDefault="00B31AE4" w:rsidP="00B31AE4">
      <w:pPr>
        <w:pStyle w:val="PL"/>
        <w:spacing w:line="0" w:lineRule="atLeast"/>
        <w:rPr>
          <w:snapToGrid w:val="0"/>
        </w:rPr>
      </w:pPr>
      <w:r w:rsidRPr="008711EA">
        <w:rPr>
          <w:noProof w:val="0"/>
          <w:snapToGrid w:val="0"/>
        </w:rPr>
        <w:tab/>
        <w:t>{ ID id-CNTypeRestrictions</w:t>
      </w:r>
      <w:r w:rsidRPr="008711EA">
        <w:rPr>
          <w:noProof w:val="0"/>
          <w:snapToGrid w:val="0"/>
        </w:rPr>
        <w:tab/>
      </w:r>
      <w:r w:rsidRPr="008711EA">
        <w:rPr>
          <w:noProof w:val="0"/>
          <w:snapToGrid w:val="0"/>
        </w:rPr>
        <w:tab/>
        <w:t>CRITICALITY ignore</w:t>
      </w:r>
      <w:r w:rsidRPr="008711EA">
        <w:rPr>
          <w:noProof w:val="0"/>
          <w:snapToGrid w:val="0"/>
        </w:rPr>
        <w:tab/>
        <w:t>EXTENSION CNTypeRestrictions</w:t>
      </w:r>
      <w:r w:rsidRPr="008711EA">
        <w:rPr>
          <w:noProof w:val="0"/>
          <w:snapToGrid w:val="0"/>
        </w:rPr>
        <w:tab/>
        <w:t>PRESENCE optional}</w:t>
      </w:r>
      <w:r w:rsidRPr="008711EA">
        <w:rPr>
          <w:snapToGrid w:val="0"/>
        </w:rPr>
        <w:t>|</w:t>
      </w:r>
    </w:p>
    <w:p w14:paraId="274BD1A4" w14:textId="77777777" w:rsidR="00B31AE4" w:rsidRPr="008711EA" w:rsidRDefault="00B31AE4" w:rsidP="00B31AE4">
      <w:pPr>
        <w:pStyle w:val="PL"/>
        <w:spacing w:line="0" w:lineRule="atLeast"/>
        <w:rPr>
          <w:snapToGrid w:val="0"/>
        </w:rPr>
      </w:pPr>
      <w:r w:rsidRPr="008711EA">
        <w:rPr>
          <w:snapToGrid w:val="0"/>
        </w:rPr>
        <w:tab/>
        <w:t>{ ID id-NRrestrictionin5GS</w:t>
      </w:r>
      <w:r w:rsidRPr="008711EA">
        <w:rPr>
          <w:snapToGrid w:val="0"/>
        </w:rPr>
        <w:tab/>
      </w:r>
      <w:r w:rsidRPr="008711EA">
        <w:rPr>
          <w:snapToGrid w:val="0"/>
        </w:rPr>
        <w:tab/>
        <w:t>CRITICALITY ignore</w:t>
      </w:r>
      <w:r w:rsidRPr="008711EA">
        <w:rPr>
          <w:snapToGrid w:val="0"/>
        </w:rPr>
        <w:tab/>
        <w:t xml:space="preserve">EXTENSION NRrestrictionin5GS </w:t>
      </w:r>
      <w:r w:rsidRPr="008711EA">
        <w:rPr>
          <w:snapToGrid w:val="0"/>
        </w:rPr>
        <w:tab/>
        <w:t>PRESENCE optional}|</w:t>
      </w:r>
    </w:p>
    <w:p w14:paraId="22B63D32" w14:textId="77777777" w:rsidR="00B31AE4" w:rsidRPr="008711EA" w:rsidRDefault="00B31AE4" w:rsidP="00B31AE4">
      <w:pPr>
        <w:pStyle w:val="PL"/>
        <w:spacing w:line="0" w:lineRule="atLeast"/>
        <w:rPr>
          <w:noProof w:val="0"/>
          <w:snapToGrid w:val="0"/>
        </w:rPr>
      </w:pPr>
      <w:r w:rsidRPr="008711EA">
        <w:rPr>
          <w:snapToGrid w:val="0"/>
        </w:rPr>
        <w:tab/>
        <w:t>{ ID id-LastNG-RANPLMNIdentity</w:t>
      </w:r>
      <w:r w:rsidRPr="008711EA">
        <w:rPr>
          <w:snapToGrid w:val="0"/>
        </w:rPr>
        <w:tab/>
      </w:r>
      <w:r w:rsidRPr="008711EA">
        <w:rPr>
          <w:snapToGrid w:val="0"/>
        </w:rPr>
        <w:tab/>
        <w:t>CRITICALITY ignore</w:t>
      </w:r>
      <w:r w:rsidRPr="008711EA">
        <w:rPr>
          <w:snapToGrid w:val="0"/>
        </w:rPr>
        <w:tab/>
        <w:t>EXTENSION PLMNidentity</w:t>
      </w:r>
      <w:r w:rsidRPr="008711EA">
        <w:rPr>
          <w:snapToGrid w:val="0"/>
        </w:rPr>
        <w:tab/>
      </w:r>
      <w:r w:rsidRPr="008711EA">
        <w:rPr>
          <w:snapToGrid w:val="0"/>
        </w:rPr>
        <w:tab/>
      </w:r>
      <w:r w:rsidRPr="008711EA">
        <w:rPr>
          <w:snapToGrid w:val="0"/>
        </w:rPr>
        <w:tab/>
        <w:t>PRESENCE optional}</w:t>
      </w:r>
      <w:r w:rsidRPr="008711EA">
        <w:rPr>
          <w:noProof w:val="0"/>
          <w:snapToGrid w:val="0"/>
        </w:rPr>
        <w:t>,</w:t>
      </w:r>
    </w:p>
    <w:p w14:paraId="44567EF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5523887" w14:textId="77777777" w:rsidR="00B31AE4" w:rsidRPr="008711EA" w:rsidRDefault="00B31AE4" w:rsidP="00B31AE4">
      <w:pPr>
        <w:pStyle w:val="PL"/>
        <w:spacing w:line="0" w:lineRule="atLeast"/>
        <w:rPr>
          <w:noProof w:val="0"/>
          <w:snapToGrid w:val="0"/>
        </w:rPr>
      </w:pPr>
      <w:r w:rsidRPr="008711EA">
        <w:rPr>
          <w:noProof w:val="0"/>
          <w:snapToGrid w:val="0"/>
        </w:rPr>
        <w:t>}</w:t>
      </w:r>
    </w:p>
    <w:p w14:paraId="7E4F689C" w14:textId="77777777" w:rsidR="00B31AE4" w:rsidRPr="008711EA" w:rsidRDefault="00B31AE4" w:rsidP="00B31AE4">
      <w:pPr>
        <w:pStyle w:val="PL"/>
        <w:rPr>
          <w:noProof w:val="0"/>
          <w:snapToGrid w:val="0"/>
        </w:rPr>
      </w:pPr>
    </w:p>
    <w:p w14:paraId="476D1325" w14:textId="77777777" w:rsidR="00B31AE4" w:rsidRPr="008711EA" w:rsidRDefault="00B31AE4" w:rsidP="00B31AE4">
      <w:pPr>
        <w:pStyle w:val="PL"/>
        <w:rPr>
          <w:noProof w:val="0"/>
          <w:snapToGrid w:val="0"/>
        </w:rPr>
      </w:pPr>
      <w:r w:rsidRPr="008711EA">
        <w:rPr>
          <w:noProof w:val="0"/>
          <w:snapToGrid w:val="0"/>
        </w:rPr>
        <w:t>HandoverType ::= ENUMERATED {</w:t>
      </w:r>
    </w:p>
    <w:p w14:paraId="3E8450A0" w14:textId="77777777" w:rsidR="00B31AE4" w:rsidRPr="008711EA" w:rsidRDefault="00B31AE4" w:rsidP="00B31AE4">
      <w:pPr>
        <w:pStyle w:val="PL"/>
        <w:rPr>
          <w:noProof w:val="0"/>
          <w:snapToGrid w:val="0"/>
        </w:rPr>
      </w:pPr>
      <w:r w:rsidRPr="008711EA">
        <w:rPr>
          <w:noProof w:val="0"/>
          <w:snapToGrid w:val="0"/>
        </w:rPr>
        <w:tab/>
        <w:t>intralte,</w:t>
      </w:r>
    </w:p>
    <w:p w14:paraId="7515F053" w14:textId="77777777" w:rsidR="00B31AE4" w:rsidRPr="008711EA" w:rsidRDefault="00B31AE4" w:rsidP="00B31AE4">
      <w:pPr>
        <w:pStyle w:val="PL"/>
        <w:rPr>
          <w:noProof w:val="0"/>
          <w:snapToGrid w:val="0"/>
        </w:rPr>
      </w:pPr>
      <w:r w:rsidRPr="008711EA">
        <w:rPr>
          <w:noProof w:val="0"/>
          <w:snapToGrid w:val="0"/>
        </w:rPr>
        <w:tab/>
        <w:t>ltetoutran,</w:t>
      </w:r>
    </w:p>
    <w:p w14:paraId="65B19710" w14:textId="77777777" w:rsidR="00B31AE4" w:rsidRPr="008711EA" w:rsidRDefault="00B31AE4" w:rsidP="00B31AE4">
      <w:pPr>
        <w:pStyle w:val="PL"/>
        <w:rPr>
          <w:noProof w:val="0"/>
          <w:snapToGrid w:val="0"/>
        </w:rPr>
      </w:pPr>
      <w:r w:rsidRPr="008711EA">
        <w:rPr>
          <w:noProof w:val="0"/>
          <w:snapToGrid w:val="0"/>
        </w:rPr>
        <w:tab/>
        <w:t>ltetogeran,</w:t>
      </w:r>
    </w:p>
    <w:p w14:paraId="68FD24D7" w14:textId="77777777" w:rsidR="00B31AE4" w:rsidRPr="008711EA" w:rsidRDefault="00B31AE4" w:rsidP="00B31AE4">
      <w:pPr>
        <w:pStyle w:val="PL"/>
        <w:rPr>
          <w:noProof w:val="0"/>
          <w:snapToGrid w:val="0"/>
        </w:rPr>
      </w:pPr>
      <w:r w:rsidRPr="008711EA">
        <w:rPr>
          <w:noProof w:val="0"/>
          <w:snapToGrid w:val="0"/>
        </w:rPr>
        <w:tab/>
        <w:t>utrantolte,</w:t>
      </w:r>
    </w:p>
    <w:p w14:paraId="527B38C0" w14:textId="77777777" w:rsidR="00B31AE4" w:rsidRPr="008711EA" w:rsidRDefault="00B31AE4" w:rsidP="00B31AE4">
      <w:pPr>
        <w:pStyle w:val="PL"/>
        <w:rPr>
          <w:noProof w:val="0"/>
          <w:snapToGrid w:val="0"/>
        </w:rPr>
      </w:pPr>
      <w:r w:rsidRPr="008711EA">
        <w:rPr>
          <w:noProof w:val="0"/>
          <w:snapToGrid w:val="0"/>
        </w:rPr>
        <w:tab/>
        <w:t>gerantolte,</w:t>
      </w:r>
    </w:p>
    <w:p w14:paraId="5C3D0620" w14:textId="77777777" w:rsidR="00B31AE4" w:rsidRPr="008711EA" w:rsidRDefault="00B31AE4" w:rsidP="00B31AE4">
      <w:pPr>
        <w:pStyle w:val="PL"/>
        <w:rPr>
          <w:snapToGrid w:val="0"/>
        </w:rPr>
      </w:pPr>
      <w:r w:rsidRPr="008711EA">
        <w:rPr>
          <w:snapToGrid w:val="0"/>
        </w:rPr>
        <w:tab/>
        <w:t>...,</w:t>
      </w:r>
    </w:p>
    <w:p w14:paraId="2C20D471" w14:textId="77777777" w:rsidR="00B31AE4" w:rsidRPr="008711EA" w:rsidRDefault="00B31AE4" w:rsidP="00B31AE4">
      <w:pPr>
        <w:pStyle w:val="PL"/>
        <w:rPr>
          <w:snapToGrid w:val="0"/>
        </w:rPr>
      </w:pPr>
      <w:r w:rsidRPr="008711EA">
        <w:rPr>
          <w:snapToGrid w:val="0"/>
        </w:rPr>
        <w:tab/>
        <w:t>eps-to-5gs,</w:t>
      </w:r>
    </w:p>
    <w:p w14:paraId="0282AC3A" w14:textId="77777777" w:rsidR="00B31AE4" w:rsidRPr="008711EA" w:rsidRDefault="00B31AE4" w:rsidP="00B31AE4">
      <w:pPr>
        <w:pStyle w:val="PL"/>
        <w:rPr>
          <w:snapToGrid w:val="0"/>
        </w:rPr>
      </w:pPr>
      <w:r w:rsidRPr="008711EA">
        <w:rPr>
          <w:snapToGrid w:val="0"/>
        </w:rPr>
        <w:tab/>
        <w:t>fivegs-to-eps</w:t>
      </w:r>
    </w:p>
    <w:p w14:paraId="6A15D0E2" w14:textId="77777777" w:rsidR="00B31AE4" w:rsidRPr="008711EA" w:rsidRDefault="00B31AE4" w:rsidP="00B31AE4">
      <w:pPr>
        <w:pStyle w:val="PL"/>
        <w:rPr>
          <w:snapToGrid w:val="0"/>
        </w:rPr>
      </w:pPr>
      <w:r w:rsidRPr="008711EA">
        <w:rPr>
          <w:snapToGrid w:val="0"/>
        </w:rPr>
        <w:t>}</w:t>
      </w:r>
    </w:p>
    <w:p w14:paraId="61FB6790" w14:textId="77777777" w:rsidR="00B31AE4" w:rsidRPr="008711EA" w:rsidRDefault="00B31AE4" w:rsidP="00B31AE4">
      <w:pPr>
        <w:pStyle w:val="PL"/>
        <w:rPr>
          <w:noProof w:val="0"/>
          <w:snapToGrid w:val="0"/>
        </w:rPr>
      </w:pPr>
    </w:p>
    <w:p w14:paraId="04C0DAA7" w14:textId="77777777" w:rsidR="00B31AE4" w:rsidRPr="008711EA" w:rsidRDefault="00B31AE4" w:rsidP="00B31AE4">
      <w:pPr>
        <w:pStyle w:val="PL"/>
        <w:spacing w:line="0" w:lineRule="atLeast"/>
        <w:rPr>
          <w:noProof w:val="0"/>
          <w:snapToGrid w:val="0"/>
        </w:rPr>
      </w:pPr>
      <w:r w:rsidRPr="008711EA">
        <w:rPr>
          <w:noProof w:val="0"/>
          <w:snapToGrid w:val="0"/>
        </w:rPr>
        <w:t>HFN ::= INTEGER (</w:t>
      </w:r>
      <w:proofErr w:type="gramStart"/>
      <w:r w:rsidRPr="008711EA">
        <w:rPr>
          <w:noProof w:val="0"/>
          <w:snapToGrid w:val="0"/>
        </w:rPr>
        <w:t>0..</w:t>
      </w:r>
      <w:proofErr w:type="gramEnd"/>
      <w:r w:rsidRPr="008711EA">
        <w:rPr>
          <w:noProof w:val="0"/>
          <w:snapToGrid w:val="0"/>
        </w:rPr>
        <w:t>1048575)</w:t>
      </w:r>
    </w:p>
    <w:p w14:paraId="7590FC40" w14:textId="77777777" w:rsidR="00B31AE4" w:rsidRPr="008711EA" w:rsidRDefault="00B31AE4" w:rsidP="00B31AE4">
      <w:pPr>
        <w:pStyle w:val="PL"/>
        <w:spacing w:line="0" w:lineRule="atLeast"/>
        <w:rPr>
          <w:noProof w:val="0"/>
          <w:snapToGrid w:val="0"/>
        </w:rPr>
      </w:pPr>
    </w:p>
    <w:p w14:paraId="562A1D4F" w14:textId="77777777" w:rsidR="00B31AE4" w:rsidRPr="008711EA" w:rsidRDefault="00B31AE4" w:rsidP="00B31AE4">
      <w:pPr>
        <w:pStyle w:val="PL"/>
        <w:spacing w:line="0" w:lineRule="atLeast"/>
        <w:rPr>
          <w:noProof w:val="0"/>
          <w:snapToGrid w:val="0"/>
        </w:rPr>
      </w:pPr>
      <w:r w:rsidRPr="008711EA">
        <w:rPr>
          <w:noProof w:val="0"/>
          <w:snapToGrid w:val="0"/>
        </w:rPr>
        <w:t>HFNModified ::= INTEGER (</w:t>
      </w:r>
      <w:proofErr w:type="gramStart"/>
      <w:r w:rsidRPr="008711EA">
        <w:rPr>
          <w:noProof w:val="0"/>
          <w:snapToGrid w:val="0"/>
        </w:rPr>
        <w:t>0..</w:t>
      </w:r>
      <w:proofErr w:type="gramEnd"/>
      <w:r w:rsidRPr="008711EA">
        <w:rPr>
          <w:noProof w:val="0"/>
          <w:snapToGrid w:val="0"/>
        </w:rPr>
        <w:t>131071)</w:t>
      </w:r>
    </w:p>
    <w:p w14:paraId="28B3357E" w14:textId="77777777" w:rsidR="00B31AE4" w:rsidRPr="008711EA" w:rsidRDefault="00B31AE4" w:rsidP="00B31AE4">
      <w:pPr>
        <w:pStyle w:val="PL"/>
        <w:spacing w:line="0" w:lineRule="atLeast"/>
        <w:rPr>
          <w:noProof w:val="0"/>
          <w:snapToGrid w:val="0"/>
        </w:rPr>
      </w:pPr>
    </w:p>
    <w:p w14:paraId="7E17FBC9" w14:textId="77777777" w:rsidR="00B31AE4" w:rsidRPr="008711EA" w:rsidRDefault="00B31AE4" w:rsidP="00B31AE4">
      <w:pPr>
        <w:pStyle w:val="PL"/>
        <w:rPr>
          <w:noProof w:val="0"/>
          <w:snapToGrid w:val="0"/>
        </w:rPr>
      </w:pPr>
      <w:r w:rsidRPr="008711EA">
        <w:rPr>
          <w:noProof w:val="0"/>
          <w:snapToGrid w:val="0"/>
        </w:rPr>
        <w:t>HFNforPDCP-SNlength18 ::= INTEGER (</w:t>
      </w:r>
      <w:proofErr w:type="gramStart"/>
      <w:r w:rsidRPr="008711EA">
        <w:rPr>
          <w:noProof w:val="0"/>
          <w:snapToGrid w:val="0"/>
        </w:rPr>
        <w:t>0..</w:t>
      </w:r>
      <w:proofErr w:type="gramEnd"/>
      <w:r w:rsidRPr="008711EA">
        <w:rPr>
          <w:noProof w:val="0"/>
          <w:snapToGrid w:val="0"/>
        </w:rPr>
        <w:t>16383)</w:t>
      </w:r>
    </w:p>
    <w:p w14:paraId="79234620" w14:textId="77777777" w:rsidR="00B31AE4" w:rsidRPr="008711EA" w:rsidRDefault="00B31AE4" w:rsidP="00B31AE4">
      <w:pPr>
        <w:pStyle w:val="PL"/>
        <w:rPr>
          <w:noProof w:val="0"/>
          <w:snapToGrid w:val="0"/>
        </w:rPr>
      </w:pPr>
    </w:p>
    <w:p w14:paraId="5946406B" w14:textId="77777777" w:rsidR="00B31AE4" w:rsidRPr="008711EA" w:rsidRDefault="00B31AE4" w:rsidP="00B31AE4">
      <w:pPr>
        <w:pStyle w:val="PL"/>
        <w:outlineLvl w:val="3"/>
        <w:rPr>
          <w:noProof w:val="0"/>
          <w:snapToGrid w:val="0"/>
        </w:rPr>
      </w:pPr>
      <w:r w:rsidRPr="008711EA">
        <w:rPr>
          <w:noProof w:val="0"/>
          <w:snapToGrid w:val="0"/>
        </w:rPr>
        <w:t>-- I</w:t>
      </w:r>
    </w:p>
    <w:p w14:paraId="77224061" w14:textId="77777777" w:rsidR="00B31AE4" w:rsidRPr="008711EA" w:rsidRDefault="00B31AE4" w:rsidP="00B31AE4">
      <w:pPr>
        <w:pStyle w:val="PL"/>
        <w:rPr>
          <w:noProof w:val="0"/>
          <w:snapToGrid w:val="0"/>
        </w:rPr>
      </w:pPr>
    </w:p>
    <w:p w14:paraId="780CBE93" w14:textId="77777777" w:rsidR="00B31AE4" w:rsidRPr="008711EA" w:rsidRDefault="00B31AE4" w:rsidP="00B31AE4">
      <w:pPr>
        <w:pStyle w:val="PL"/>
        <w:rPr>
          <w:noProof w:val="0"/>
          <w:snapToGrid w:val="0"/>
        </w:rPr>
      </w:pPr>
      <w:r w:rsidRPr="008711EA">
        <w:rPr>
          <w:noProof w:val="0"/>
          <w:snapToGrid w:val="0"/>
        </w:rPr>
        <w:t>Masked-IMEISV ::= BIT STRING (SIZE (64))</w:t>
      </w:r>
    </w:p>
    <w:p w14:paraId="1BF7F8A1" w14:textId="77777777" w:rsidR="00B31AE4" w:rsidRPr="008711EA" w:rsidRDefault="00B31AE4" w:rsidP="00B31AE4">
      <w:pPr>
        <w:pStyle w:val="PL"/>
        <w:rPr>
          <w:noProof w:val="0"/>
          <w:snapToGrid w:val="0"/>
        </w:rPr>
      </w:pPr>
    </w:p>
    <w:p w14:paraId="1309E945" w14:textId="77777777" w:rsidR="00B31AE4" w:rsidRPr="008711EA" w:rsidRDefault="00B31AE4" w:rsidP="00B31AE4">
      <w:pPr>
        <w:pStyle w:val="PL"/>
        <w:rPr>
          <w:noProof w:val="0"/>
          <w:snapToGrid w:val="0"/>
        </w:rPr>
      </w:pPr>
      <w:r w:rsidRPr="008711EA">
        <w:rPr>
          <w:noProof w:val="0"/>
          <w:snapToGrid w:val="0"/>
        </w:rPr>
        <w:t xml:space="preserve">ImmediateMDT ::= SEQUENCE { </w:t>
      </w:r>
    </w:p>
    <w:p w14:paraId="7E46B90E" w14:textId="77777777" w:rsidR="00B31AE4" w:rsidRPr="008711EA" w:rsidRDefault="00B31AE4" w:rsidP="00B31AE4">
      <w:pPr>
        <w:pStyle w:val="PL"/>
        <w:rPr>
          <w:noProof w:val="0"/>
          <w:snapToGrid w:val="0"/>
        </w:rPr>
      </w:pPr>
      <w:r w:rsidRPr="008711EA">
        <w:rPr>
          <w:noProof w:val="0"/>
          <w:snapToGrid w:val="0"/>
        </w:rPr>
        <w:tab/>
        <w:t>measurementsToActivate</w:t>
      </w:r>
      <w:r w:rsidRPr="008711EA">
        <w:rPr>
          <w:noProof w:val="0"/>
          <w:snapToGrid w:val="0"/>
        </w:rPr>
        <w:tab/>
      </w:r>
      <w:r w:rsidRPr="008711EA">
        <w:rPr>
          <w:noProof w:val="0"/>
          <w:snapToGrid w:val="0"/>
        </w:rPr>
        <w:tab/>
        <w:t>MeasurementsToActivate,</w:t>
      </w:r>
    </w:p>
    <w:p w14:paraId="7A3648BE" w14:textId="77777777" w:rsidR="00B31AE4" w:rsidRPr="008711EA" w:rsidRDefault="00B31AE4" w:rsidP="00B31AE4">
      <w:pPr>
        <w:pStyle w:val="PL"/>
        <w:rPr>
          <w:noProof w:val="0"/>
          <w:snapToGrid w:val="0"/>
        </w:rPr>
      </w:pPr>
      <w:r w:rsidRPr="008711EA">
        <w:rPr>
          <w:noProof w:val="0"/>
          <w:snapToGrid w:val="0"/>
        </w:rPr>
        <w:tab/>
        <w:t>m1reportingTrigger</w:t>
      </w:r>
      <w:r w:rsidRPr="008711EA">
        <w:rPr>
          <w:noProof w:val="0"/>
          <w:snapToGrid w:val="0"/>
        </w:rPr>
        <w:tab/>
      </w:r>
      <w:r w:rsidRPr="008711EA">
        <w:rPr>
          <w:noProof w:val="0"/>
          <w:snapToGrid w:val="0"/>
        </w:rPr>
        <w:tab/>
      </w:r>
      <w:r w:rsidRPr="008711EA">
        <w:rPr>
          <w:noProof w:val="0"/>
          <w:snapToGrid w:val="0"/>
        </w:rPr>
        <w:tab/>
        <w:t>M1ReportingTrigger,</w:t>
      </w:r>
    </w:p>
    <w:p w14:paraId="0F918834" w14:textId="77777777" w:rsidR="00B31AE4" w:rsidRPr="008711EA" w:rsidRDefault="00B31AE4" w:rsidP="00B31AE4">
      <w:pPr>
        <w:pStyle w:val="PL"/>
        <w:rPr>
          <w:noProof w:val="0"/>
          <w:snapToGrid w:val="0"/>
        </w:rPr>
      </w:pP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D22EB03" w14:textId="77777777" w:rsidR="00B31AE4" w:rsidRPr="008711EA" w:rsidRDefault="00B31AE4" w:rsidP="00B31AE4">
      <w:pPr>
        <w:pStyle w:val="PL"/>
        <w:rPr>
          <w:rFonts w:cs="Arial"/>
          <w:noProof w:val="0"/>
          <w:szCs w:val="18"/>
        </w:rPr>
      </w:pPr>
      <w:r w:rsidRPr="008711EA">
        <w:rPr>
          <w:noProof w:val="0"/>
          <w:snapToGrid w:val="0"/>
        </w:rPr>
        <w:t>--</w:t>
      </w:r>
      <w:r w:rsidRPr="008711EA">
        <w:rPr>
          <w:rFonts w:cs="Arial"/>
          <w:noProof w:val="0"/>
          <w:szCs w:val="18"/>
        </w:rPr>
        <w:t xml:space="preserve"> Included in case of event-triggered, or event-triggered periodic reporting for measurement M1</w:t>
      </w:r>
    </w:p>
    <w:p w14:paraId="1F9EADCE" w14:textId="77777777" w:rsidR="00B31AE4" w:rsidRPr="008711EA" w:rsidRDefault="00B31AE4" w:rsidP="00B31AE4">
      <w:pPr>
        <w:pStyle w:val="PL"/>
        <w:rPr>
          <w:noProof w:val="0"/>
          <w:snapToGrid w:val="0"/>
        </w:rPr>
      </w:pP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257E77E7" w14:textId="77777777" w:rsidR="00B31AE4" w:rsidRPr="008711EA" w:rsidRDefault="00B31AE4" w:rsidP="00B31AE4">
      <w:pPr>
        <w:pStyle w:val="PL"/>
        <w:rPr>
          <w:noProof w:val="0"/>
          <w:snapToGrid w:val="0"/>
        </w:rPr>
      </w:pPr>
      <w:r w:rsidRPr="008711EA">
        <w:rPr>
          <w:noProof w:val="0"/>
          <w:snapToGrid w:val="0"/>
        </w:rPr>
        <w:t>--</w:t>
      </w:r>
      <w:r w:rsidRPr="008711EA">
        <w:rPr>
          <w:rFonts w:cs="Arial"/>
          <w:noProof w:val="0"/>
          <w:szCs w:val="18"/>
        </w:rPr>
        <w:t xml:space="preserve"> </w:t>
      </w:r>
      <w:r w:rsidRPr="008711EA">
        <w:rPr>
          <w:rFonts w:cs="Arial"/>
          <w:noProof w:val="0"/>
          <w:szCs w:val="18"/>
          <w:lang w:eastAsia="zh-CN"/>
        </w:rPr>
        <w:t>Included in case of periodic or event-triggered periodic reporting</w:t>
      </w:r>
    </w:p>
    <w:p w14:paraId="7FCA9801"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ImmediateMDT-ExtIEs</w:t>
      </w:r>
      <w:proofErr w:type="spellEnd"/>
      <w:r w:rsidRPr="00BA4E85">
        <w:rPr>
          <w:noProof w:val="0"/>
          <w:snapToGrid w:val="0"/>
          <w:lang w:val="fr-FR"/>
        </w:rPr>
        <w:t>} } OPTIONAL,</w:t>
      </w:r>
    </w:p>
    <w:p w14:paraId="1A365C52"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280764E" w14:textId="77777777" w:rsidR="00B31AE4" w:rsidRPr="008711EA" w:rsidRDefault="00B31AE4" w:rsidP="00B31AE4">
      <w:pPr>
        <w:pStyle w:val="PL"/>
        <w:rPr>
          <w:noProof w:val="0"/>
          <w:snapToGrid w:val="0"/>
        </w:rPr>
      </w:pPr>
      <w:r w:rsidRPr="008711EA">
        <w:rPr>
          <w:noProof w:val="0"/>
          <w:snapToGrid w:val="0"/>
        </w:rPr>
        <w:t>}</w:t>
      </w:r>
    </w:p>
    <w:p w14:paraId="054750E0" w14:textId="77777777" w:rsidR="00B31AE4" w:rsidRPr="008711EA" w:rsidRDefault="00B31AE4" w:rsidP="00B31AE4">
      <w:pPr>
        <w:pStyle w:val="PL"/>
        <w:rPr>
          <w:noProof w:val="0"/>
          <w:snapToGrid w:val="0"/>
        </w:rPr>
      </w:pPr>
    </w:p>
    <w:p w14:paraId="1BF6603E" w14:textId="77777777" w:rsidR="00B31AE4" w:rsidRPr="008711EA" w:rsidRDefault="00B31AE4" w:rsidP="00B31AE4">
      <w:pPr>
        <w:pStyle w:val="PL"/>
        <w:rPr>
          <w:noProof w:val="0"/>
          <w:snapToGrid w:val="0"/>
        </w:rPr>
      </w:pPr>
      <w:r w:rsidRPr="008711EA">
        <w:rPr>
          <w:noProof w:val="0"/>
          <w:snapToGrid w:val="0"/>
        </w:rPr>
        <w:t>ImmediateMDT-ExtIEs S1AP-PROTOCOL-EXTENSION ::= {</w:t>
      </w:r>
    </w:p>
    <w:p w14:paraId="55D6ED35" w14:textId="77777777" w:rsidR="00B31AE4" w:rsidRPr="008711EA" w:rsidRDefault="00B31AE4" w:rsidP="00B31AE4">
      <w:pPr>
        <w:pStyle w:val="PL"/>
        <w:rPr>
          <w:noProof w:val="0"/>
          <w:snapToGrid w:val="0"/>
        </w:rPr>
      </w:pPr>
      <w:r w:rsidRPr="008711EA">
        <w:rPr>
          <w:noProof w:val="0"/>
          <w:snapToGrid w:val="0"/>
        </w:rPr>
        <w:tab/>
        <w:t>{ ID id-M3Configuration</w:t>
      </w:r>
      <w:r w:rsidRPr="008711EA">
        <w:rPr>
          <w:noProof w:val="0"/>
          <w:snapToGrid w:val="0"/>
        </w:rPr>
        <w:tab/>
      </w:r>
      <w:r w:rsidRPr="008711EA">
        <w:rPr>
          <w:noProof w:val="0"/>
          <w:snapToGrid w:val="0"/>
        </w:rPr>
        <w:tab/>
        <w:t>CRITICALITY ignore</w:t>
      </w:r>
      <w:r w:rsidRPr="008711EA">
        <w:rPr>
          <w:noProof w:val="0"/>
          <w:snapToGrid w:val="0"/>
        </w:rPr>
        <w:tab/>
        <w:t>EXTENSION M3Configuration</w:t>
      </w:r>
      <w:r w:rsidRPr="008711EA">
        <w:rPr>
          <w:noProof w:val="0"/>
          <w:snapToGrid w:val="0"/>
        </w:rPr>
        <w:tab/>
      </w:r>
      <w:r w:rsidRPr="008711EA">
        <w:rPr>
          <w:noProof w:val="0"/>
          <w:snapToGrid w:val="0"/>
        </w:rPr>
        <w:tab/>
        <w:t>PRESENCE conditional}|</w:t>
      </w:r>
    </w:p>
    <w:p w14:paraId="3156FD6B" w14:textId="77777777" w:rsidR="00B31AE4" w:rsidRPr="008711EA" w:rsidRDefault="00B31AE4" w:rsidP="00B31AE4">
      <w:pPr>
        <w:pStyle w:val="PL"/>
        <w:rPr>
          <w:noProof w:val="0"/>
          <w:snapToGrid w:val="0"/>
        </w:rPr>
      </w:pPr>
      <w:r w:rsidRPr="008711EA">
        <w:rPr>
          <w:noProof w:val="0"/>
          <w:snapToGrid w:val="0"/>
        </w:rPr>
        <w:tab/>
        <w:t>{ ID id-M4Configuration</w:t>
      </w:r>
      <w:r w:rsidRPr="008711EA">
        <w:rPr>
          <w:noProof w:val="0"/>
          <w:snapToGrid w:val="0"/>
        </w:rPr>
        <w:tab/>
      </w:r>
      <w:r w:rsidRPr="008711EA">
        <w:rPr>
          <w:noProof w:val="0"/>
          <w:snapToGrid w:val="0"/>
        </w:rPr>
        <w:tab/>
        <w:t>CRITICALITY ignore</w:t>
      </w:r>
      <w:r w:rsidRPr="008711EA">
        <w:rPr>
          <w:noProof w:val="0"/>
          <w:snapToGrid w:val="0"/>
        </w:rPr>
        <w:tab/>
        <w:t>EXTENSION M4Configuration</w:t>
      </w:r>
      <w:r w:rsidRPr="008711EA">
        <w:rPr>
          <w:noProof w:val="0"/>
          <w:snapToGrid w:val="0"/>
        </w:rPr>
        <w:tab/>
      </w:r>
      <w:r w:rsidRPr="008711EA">
        <w:rPr>
          <w:noProof w:val="0"/>
          <w:snapToGrid w:val="0"/>
        </w:rPr>
        <w:tab/>
        <w:t>PRESENCE conditional}|</w:t>
      </w:r>
    </w:p>
    <w:p w14:paraId="7144D2AD" w14:textId="77777777" w:rsidR="00B31AE4" w:rsidRPr="008711EA" w:rsidRDefault="00B31AE4" w:rsidP="00B31AE4">
      <w:pPr>
        <w:pStyle w:val="PL"/>
        <w:rPr>
          <w:noProof w:val="0"/>
          <w:snapToGrid w:val="0"/>
        </w:rPr>
      </w:pPr>
      <w:r w:rsidRPr="008711EA">
        <w:rPr>
          <w:noProof w:val="0"/>
          <w:snapToGrid w:val="0"/>
        </w:rPr>
        <w:tab/>
        <w:t>{ ID id-M5Configuration</w:t>
      </w:r>
      <w:r w:rsidRPr="008711EA">
        <w:rPr>
          <w:noProof w:val="0"/>
          <w:snapToGrid w:val="0"/>
        </w:rPr>
        <w:tab/>
      </w:r>
      <w:r w:rsidRPr="008711EA">
        <w:rPr>
          <w:noProof w:val="0"/>
          <w:snapToGrid w:val="0"/>
        </w:rPr>
        <w:tab/>
        <w:t>CRITICALITY ignore</w:t>
      </w:r>
      <w:r w:rsidRPr="008711EA">
        <w:rPr>
          <w:noProof w:val="0"/>
          <w:snapToGrid w:val="0"/>
        </w:rPr>
        <w:tab/>
        <w:t>EXTENSION M5Configuration</w:t>
      </w:r>
      <w:r w:rsidRPr="008711EA">
        <w:rPr>
          <w:noProof w:val="0"/>
          <w:snapToGrid w:val="0"/>
        </w:rPr>
        <w:tab/>
      </w:r>
      <w:r w:rsidRPr="008711EA">
        <w:rPr>
          <w:noProof w:val="0"/>
          <w:snapToGrid w:val="0"/>
        </w:rPr>
        <w:tab/>
        <w:t>PRESENCE conditional}|</w:t>
      </w:r>
    </w:p>
    <w:p w14:paraId="78532AC2" w14:textId="77777777" w:rsidR="00B31AE4" w:rsidRPr="008711EA" w:rsidRDefault="00B31AE4" w:rsidP="00B31AE4">
      <w:pPr>
        <w:pStyle w:val="PL"/>
        <w:rPr>
          <w:noProof w:val="0"/>
          <w:snapToGrid w:val="0"/>
        </w:rPr>
      </w:pPr>
      <w:r w:rsidRPr="008711EA">
        <w:rPr>
          <w:noProof w:val="0"/>
          <w:snapToGrid w:val="0"/>
        </w:rPr>
        <w:tab/>
        <w:t>{ ID id-MDT-Location-Info</w:t>
      </w:r>
      <w:r w:rsidRPr="008711EA">
        <w:rPr>
          <w:noProof w:val="0"/>
          <w:snapToGrid w:val="0"/>
        </w:rPr>
        <w:tab/>
        <w:t>CRITICALITY ignore</w:t>
      </w:r>
      <w:r w:rsidRPr="008711EA">
        <w:rPr>
          <w:noProof w:val="0"/>
          <w:snapToGrid w:val="0"/>
        </w:rPr>
        <w:tab/>
        <w:t>EXTENSION MDT-Location-Info</w:t>
      </w:r>
      <w:r w:rsidRPr="008711EA">
        <w:rPr>
          <w:noProof w:val="0"/>
          <w:snapToGrid w:val="0"/>
        </w:rPr>
        <w:tab/>
      </w:r>
      <w:r w:rsidRPr="008711EA">
        <w:rPr>
          <w:noProof w:val="0"/>
          <w:snapToGrid w:val="0"/>
        </w:rPr>
        <w:tab/>
        <w:t>PRESENCE optional}|</w:t>
      </w:r>
    </w:p>
    <w:p w14:paraId="299C54AE" w14:textId="77777777" w:rsidR="00B31AE4" w:rsidRPr="008711EA" w:rsidRDefault="00B31AE4" w:rsidP="00B31AE4">
      <w:pPr>
        <w:pStyle w:val="PL"/>
        <w:rPr>
          <w:noProof w:val="0"/>
          <w:snapToGrid w:val="0"/>
        </w:rPr>
      </w:pPr>
      <w:r w:rsidRPr="008711EA">
        <w:rPr>
          <w:noProof w:val="0"/>
          <w:snapToGrid w:val="0"/>
        </w:rPr>
        <w:lastRenderedPageBreak/>
        <w:tab/>
        <w:t>{ ID id-M6Configuration</w:t>
      </w:r>
      <w:r w:rsidRPr="008711EA">
        <w:rPr>
          <w:noProof w:val="0"/>
          <w:snapToGrid w:val="0"/>
        </w:rPr>
        <w:tab/>
      </w:r>
      <w:r w:rsidRPr="008711EA">
        <w:rPr>
          <w:noProof w:val="0"/>
          <w:snapToGrid w:val="0"/>
        </w:rPr>
        <w:tab/>
        <w:t>CRITICALITY ignore</w:t>
      </w:r>
      <w:r w:rsidRPr="008711EA">
        <w:rPr>
          <w:noProof w:val="0"/>
          <w:snapToGrid w:val="0"/>
        </w:rPr>
        <w:tab/>
        <w:t>EXTENSION M6Configuration</w:t>
      </w:r>
      <w:r w:rsidRPr="008711EA">
        <w:rPr>
          <w:noProof w:val="0"/>
          <w:snapToGrid w:val="0"/>
        </w:rPr>
        <w:tab/>
      </w:r>
      <w:r w:rsidRPr="008711EA">
        <w:rPr>
          <w:noProof w:val="0"/>
          <w:snapToGrid w:val="0"/>
        </w:rPr>
        <w:tab/>
        <w:t>PRESENCE conditional}|</w:t>
      </w:r>
    </w:p>
    <w:p w14:paraId="6D6968F5" w14:textId="77777777" w:rsidR="00B31AE4" w:rsidRPr="008711EA" w:rsidRDefault="00B31AE4" w:rsidP="00B31AE4">
      <w:pPr>
        <w:pStyle w:val="PL"/>
        <w:rPr>
          <w:snapToGrid w:val="0"/>
        </w:rPr>
      </w:pPr>
      <w:r w:rsidRPr="008711EA">
        <w:rPr>
          <w:noProof w:val="0"/>
          <w:snapToGrid w:val="0"/>
        </w:rPr>
        <w:tab/>
        <w:t>{ ID id-M7Configuration</w:t>
      </w:r>
      <w:r w:rsidRPr="008711EA">
        <w:rPr>
          <w:noProof w:val="0"/>
          <w:snapToGrid w:val="0"/>
        </w:rPr>
        <w:tab/>
      </w:r>
      <w:r w:rsidRPr="008711EA">
        <w:rPr>
          <w:noProof w:val="0"/>
          <w:snapToGrid w:val="0"/>
        </w:rPr>
        <w:tab/>
        <w:t>CRITICALITY ignore</w:t>
      </w:r>
      <w:r w:rsidRPr="008711EA">
        <w:rPr>
          <w:noProof w:val="0"/>
          <w:snapToGrid w:val="0"/>
        </w:rPr>
        <w:tab/>
        <w:t>EXTENSION M7Configuration</w:t>
      </w:r>
      <w:r w:rsidRPr="008711EA">
        <w:rPr>
          <w:noProof w:val="0"/>
          <w:snapToGrid w:val="0"/>
        </w:rPr>
        <w:tab/>
      </w:r>
      <w:r w:rsidRPr="008711EA">
        <w:rPr>
          <w:noProof w:val="0"/>
          <w:snapToGrid w:val="0"/>
        </w:rPr>
        <w:tab/>
        <w:t>PRESENCE conditional}</w:t>
      </w:r>
      <w:r w:rsidRPr="008711EA">
        <w:rPr>
          <w:snapToGrid w:val="0"/>
        </w:rPr>
        <w:t>|</w:t>
      </w:r>
    </w:p>
    <w:p w14:paraId="7FEC5F5C" w14:textId="77777777" w:rsidR="00B31AE4" w:rsidRPr="008711EA" w:rsidRDefault="00B31AE4" w:rsidP="00B31AE4">
      <w:pPr>
        <w:pStyle w:val="PL"/>
        <w:rPr>
          <w:snapToGrid w:val="0"/>
        </w:rPr>
      </w:pPr>
      <w:r w:rsidRPr="008711EA">
        <w:rPr>
          <w:snapToGrid w:val="0"/>
        </w:rPr>
        <w:tab/>
        <w:t>{ ID id-BluetoothMeasurementConfiguration</w:t>
      </w:r>
      <w:r w:rsidRPr="008711EA">
        <w:rPr>
          <w:snapToGrid w:val="0"/>
        </w:rPr>
        <w:tab/>
      </w:r>
      <w:r w:rsidRPr="008711EA">
        <w:rPr>
          <w:snapToGrid w:val="0"/>
        </w:rPr>
        <w:tab/>
        <w:t>CRITICALITY ignore</w:t>
      </w:r>
      <w:r w:rsidRPr="008711EA">
        <w:rPr>
          <w:snapToGrid w:val="0"/>
        </w:rPr>
        <w:tab/>
        <w:t>EXTENSION BluetoothMeasurementConfiguration</w:t>
      </w:r>
      <w:r w:rsidRPr="008711EA">
        <w:rPr>
          <w:snapToGrid w:val="0"/>
        </w:rPr>
        <w:tab/>
      </w:r>
      <w:r w:rsidRPr="008711EA">
        <w:rPr>
          <w:snapToGrid w:val="0"/>
        </w:rPr>
        <w:tab/>
        <w:t>PRESENCE optional}|</w:t>
      </w:r>
    </w:p>
    <w:p w14:paraId="2A133D0A" w14:textId="77777777" w:rsidR="00B31AE4" w:rsidRPr="008711EA" w:rsidRDefault="00B31AE4" w:rsidP="00B31AE4">
      <w:pPr>
        <w:pStyle w:val="PL"/>
        <w:rPr>
          <w:noProof w:val="0"/>
          <w:snapToGrid w:val="0"/>
        </w:rPr>
      </w:pPr>
      <w:r w:rsidRPr="008711EA">
        <w:rPr>
          <w:snapToGrid w:val="0"/>
        </w:rPr>
        <w:tab/>
        <w:t>{ ID id-WLANMeasurementConfiguration</w:t>
      </w:r>
      <w:r w:rsidRPr="008711EA">
        <w:rPr>
          <w:snapToGrid w:val="0"/>
        </w:rPr>
        <w:tab/>
      </w:r>
      <w:r w:rsidRPr="008711EA">
        <w:rPr>
          <w:snapToGrid w:val="0"/>
        </w:rPr>
        <w:tab/>
        <w:t>CRITICALITY ignore</w:t>
      </w:r>
      <w:r w:rsidRPr="008711EA">
        <w:rPr>
          <w:snapToGrid w:val="0"/>
        </w:rPr>
        <w:tab/>
        <w:t>EXTENSION WLANMeasurementConfiguration</w:t>
      </w:r>
      <w:r w:rsidRPr="008711EA">
        <w:rPr>
          <w:snapToGrid w:val="0"/>
        </w:rPr>
        <w:tab/>
      </w:r>
      <w:r w:rsidRPr="008711EA">
        <w:rPr>
          <w:snapToGrid w:val="0"/>
        </w:rPr>
        <w:tab/>
        <w:t>PRESENCE optional}</w:t>
      </w:r>
      <w:r w:rsidRPr="008711EA">
        <w:rPr>
          <w:noProof w:val="0"/>
          <w:snapToGrid w:val="0"/>
        </w:rPr>
        <w:t>,</w:t>
      </w:r>
    </w:p>
    <w:p w14:paraId="3F1982C6" w14:textId="77777777" w:rsidR="00B31AE4" w:rsidRPr="008711EA" w:rsidRDefault="00B31AE4" w:rsidP="00B31AE4">
      <w:pPr>
        <w:pStyle w:val="PL"/>
        <w:rPr>
          <w:noProof w:val="0"/>
          <w:snapToGrid w:val="0"/>
        </w:rPr>
      </w:pPr>
      <w:r w:rsidRPr="008711EA">
        <w:rPr>
          <w:noProof w:val="0"/>
          <w:snapToGrid w:val="0"/>
        </w:rPr>
        <w:tab/>
        <w:t>...</w:t>
      </w:r>
    </w:p>
    <w:p w14:paraId="50BAAD1C" w14:textId="77777777" w:rsidR="00B31AE4" w:rsidRPr="008711EA" w:rsidRDefault="00B31AE4" w:rsidP="00B31AE4">
      <w:pPr>
        <w:pStyle w:val="PL"/>
        <w:rPr>
          <w:noProof w:val="0"/>
          <w:snapToGrid w:val="0"/>
        </w:rPr>
      </w:pPr>
      <w:r w:rsidRPr="008711EA">
        <w:rPr>
          <w:noProof w:val="0"/>
          <w:snapToGrid w:val="0"/>
        </w:rPr>
        <w:t>}</w:t>
      </w:r>
    </w:p>
    <w:p w14:paraId="248FFA71" w14:textId="77777777" w:rsidR="00B31AE4" w:rsidRPr="008711EA" w:rsidRDefault="00B31AE4" w:rsidP="00B31AE4">
      <w:pPr>
        <w:pStyle w:val="PL"/>
        <w:rPr>
          <w:noProof w:val="0"/>
          <w:snapToGrid w:val="0"/>
        </w:rPr>
      </w:pPr>
    </w:p>
    <w:p w14:paraId="428790C6" w14:textId="77777777" w:rsidR="00B31AE4" w:rsidRPr="008711EA" w:rsidRDefault="00B31AE4" w:rsidP="00B31AE4">
      <w:pPr>
        <w:pStyle w:val="PL"/>
        <w:rPr>
          <w:noProof w:val="0"/>
          <w:snapToGrid w:val="0"/>
        </w:rPr>
      </w:pPr>
      <w:r w:rsidRPr="008711EA">
        <w:rPr>
          <w:noProof w:val="0"/>
          <w:snapToGrid w:val="0"/>
        </w:rPr>
        <w:t>IMSI</w:t>
      </w:r>
      <w:proofErr w:type="gramStart"/>
      <w:r w:rsidRPr="008711EA">
        <w:rPr>
          <w:noProof w:val="0"/>
          <w:snapToGrid w:val="0"/>
        </w:rPr>
        <w:tab/>
        <w:t>::</w:t>
      </w:r>
      <w:proofErr w:type="gramEnd"/>
      <w:r w:rsidRPr="008711EA">
        <w:rPr>
          <w:noProof w:val="0"/>
          <w:snapToGrid w:val="0"/>
        </w:rPr>
        <w:t>=</w:t>
      </w:r>
      <w:r w:rsidRPr="008711EA">
        <w:rPr>
          <w:noProof w:val="0"/>
          <w:snapToGrid w:val="0"/>
        </w:rPr>
        <w:tab/>
        <w:t>OCTET STRING (SIZE (3..8))</w:t>
      </w:r>
    </w:p>
    <w:p w14:paraId="65C9DFF5" w14:textId="77777777" w:rsidR="00B31AE4" w:rsidRPr="008711EA" w:rsidRDefault="00B31AE4" w:rsidP="00B31AE4">
      <w:pPr>
        <w:pStyle w:val="PL"/>
        <w:rPr>
          <w:noProof w:val="0"/>
          <w:snapToGrid w:val="0"/>
        </w:rPr>
      </w:pPr>
    </w:p>
    <w:p w14:paraId="0CA1A6A7" w14:textId="77777777" w:rsidR="00B31AE4" w:rsidRPr="008711EA" w:rsidRDefault="00B31AE4" w:rsidP="00B31AE4">
      <w:pPr>
        <w:pStyle w:val="PL"/>
        <w:rPr>
          <w:noProof w:val="0"/>
          <w:snapToGrid w:val="0"/>
        </w:rPr>
      </w:pPr>
      <w:r w:rsidRPr="008711EA">
        <w:rPr>
          <w:noProof w:val="0"/>
          <w:snapToGrid w:val="0"/>
        </w:rPr>
        <w:t>InformationOnRecommendedCellsAndENBsForPaging ::= SEQUENCE {</w:t>
      </w:r>
    </w:p>
    <w:p w14:paraId="308316AE"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RecommendedCellsForPaging,</w:t>
      </w:r>
    </w:p>
    <w:p w14:paraId="3009EC06" w14:textId="77777777" w:rsidR="00B31AE4" w:rsidRPr="008711EA" w:rsidRDefault="00B31AE4" w:rsidP="00B31AE4">
      <w:pPr>
        <w:pStyle w:val="PL"/>
        <w:rPr>
          <w:noProof w:val="0"/>
          <w:snapToGrid w:val="0"/>
        </w:rPr>
      </w:pPr>
      <w:r w:rsidRPr="008711EA">
        <w:rPr>
          <w:noProof w:val="0"/>
          <w:snapToGrid w:val="0"/>
        </w:rPr>
        <w:tab/>
        <w:t>recommendENBsForPaging</w:t>
      </w:r>
      <w:r w:rsidRPr="008711EA">
        <w:rPr>
          <w:noProof w:val="0"/>
          <w:snapToGrid w:val="0"/>
        </w:rPr>
        <w:tab/>
      </w:r>
      <w:r w:rsidRPr="008711EA">
        <w:rPr>
          <w:noProof w:val="0"/>
          <w:snapToGrid w:val="0"/>
        </w:rPr>
        <w:tab/>
        <w:t>RecommendedENBsForPaging,</w:t>
      </w:r>
    </w:p>
    <w:p w14:paraId="07B081B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InformationOnRecommendedCellsAndENBsForPaging-ExtIEs} }</w:t>
      </w:r>
      <w:r w:rsidRPr="008711EA">
        <w:rPr>
          <w:noProof w:val="0"/>
          <w:snapToGrid w:val="0"/>
        </w:rPr>
        <w:tab/>
        <w:t>OPTIONAL,</w:t>
      </w:r>
    </w:p>
    <w:p w14:paraId="196D13AA" w14:textId="77777777" w:rsidR="00B31AE4" w:rsidRPr="008711EA" w:rsidRDefault="00B31AE4" w:rsidP="00B31AE4">
      <w:pPr>
        <w:pStyle w:val="PL"/>
        <w:rPr>
          <w:noProof w:val="0"/>
          <w:snapToGrid w:val="0"/>
        </w:rPr>
      </w:pPr>
      <w:r w:rsidRPr="008711EA">
        <w:rPr>
          <w:noProof w:val="0"/>
          <w:snapToGrid w:val="0"/>
        </w:rPr>
        <w:tab/>
        <w:t>...</w:t>
      </w:r>
    </w:p>
    <w:p w14:paraId="08980D7E" w14:textId="77777777" w:rsidR="00B31AE4" w:rsidRPr="008711EA" w:rsidRDefault="00B31AE4" w:rsidP="00B31AE4">
      <w:pPr>
        <w:pStyle w:val="PL"/>
        <w:rPr>
          <w:noProof w:val="0"/>
          <w:snapToGrid w:val="0"/>
        </w:rPr>
      </w:pPr>
      <w:r w:rsidRPr="008711EA">
        <w:rPr>
          <w:noProof w:val="0"/>
          <w:snapToGrid w:val="0"/>
        </w:rPr>
        <w:t>}</w:t>
      </w:r>
    </w:p>
    <w:p w14:paraId="4C4A5F1C" w14:textId="77777777" w:rsidR="00B31AE4" w:rsidRPr="008711EA" w:rsidRDefault="00B31AE4" w:rsidP="00B31AE4">
      <w:pPr>
        <w:pStyle w:val="PL"/>
        <w:rPr>
          <w:noProof w:val="0"/>
          <w:snapToGrid w:val="0"/>
        </w:rPr>
      </w:pPr>
    </w:p>
    <w:p w14:paraId="5C2F81D2" w14:textId="77777777" w:rsidR="00B31AE4" w:rsidRPr="008711EA" w:rsidRDefault="00B31AE4" w:rsidP="00B31AE4">
      <w:pPr>
        <w:pStyle w:val="PL"/>
        <w:rPr>
          <w:noProof w:val="0"/>
          <w:snapToGrid w:val="0"/>
        </w:rPr>
      </w:pPr>
      <w:r w:rsidRPr="008711EA">
        <w:rPr>
          <w:noProof w:val="0"/>
          <w:snapToGrid w:val="0"/>
        </w:rPr>
        <w:t>InformationOnRecommendedCellsAndENBsForPaging-ExtIEs S1AP-PROTOCOL-EXTENSION ::= {</w:t>
      </w:r>
    </w:p>
    <w:p w14:paraId="25944E86" w14:textId="77777777" w:rsidR="00B31AE4" w:rsidRPr="008711EA" w:rsidRDefault="00B31AE4" w:rsidP="00B31AE4">
      <w:pPr>
        <w:pStyle w:val="PL"/>
        <w:rPr>
          <w:noProof w:val="0"/>
          <w:snapToGrid w:val="0"/>
        </w:rPr>
      </w:pPr>
      <w:r w:rsidRPr="008711EA">
        <w:rPr>
          <w:noProof w:val="0"/>
          <w:snapToGrid w:val="0"/>
        </w:rPr>
        <w:tab/>
        <w:t>...</w:t>
      </w:r>
    </w:p>
    <w:p w14:paraId="45954079" w14:textId="77777777" w:rsidR="00B31AE4" w:rsidRPr="008711EA" w:rsidRDefault="00B31AE4" w:rsidP="00B31AE4">
      <w:pPr>
        <w:pStyle w:val="PL"/>
        <w:rPr>
          <w:noProof w:val="0"/>
          <w:snapToGrid w:val="0"/>
        </w:rPr>
      </w:pPr>
      <w:r w:rsidRPr="008711EA">
        <w:rPr>
          <w:noProof w:val="0"/>
          <w:snapToGrid w:val="0"/>
        </w:rPr>
        <w:t>}</w:t>
      </w:r>
    </w:p>
    <w:p w14:paraId="09D73AFA" w14:textId="77777777" w:rsidR="00B31AE4" w:rsidRPr="008711EA" w:rsidRDefault="00B31AE4" w:rsidP="00B31AE4">
      <w:pPr>
        <w:pStyle w:val="PL"/>
        <w:rPr>
          <w:noProof w:val="0"/>
          <w:snapToGrid w:val="0"/>
        </w:rPr>
      </w:pPr>
    </w:p>
    <w:p w14:paraId="20FE3435" w14:textId="18495361" w:rsidR="00B31AE4" w:rsidRDefault="00B31AE4" w:rsidP="00B31AE4">
      <w:pPr>
        <w:pStyle w:val="PL"/>
        <w:rPr>
          <w:ins w:id="657" w:author="QC1" w:date="2021-12-22T12:48:00Z"/>
          <w:noProof w:val="0"/>
          <w:snapToGrid w:val="0"/>
        </w:rPr>
      </w:pPr>
      <w:r w:rsidRPr="008711EA">
        <w:rPr>
          <w:noProof w:val="0"/>
          <w:snapToGrid w:val="0"/>
        </w:rPr>
        <w:t>IntegrityProtectionAlgorithms ::= BIT STRING (SIZE (</w:t>
      </w:r>
      <w:proofErr w:type="gramStart"/>
      <w:r w:rsidRPr="008711EA">
        <w:rPr>
          <w:noProof w:val="0"/>
          <w:snapToGrid w:val="0"/>
        </w:rPr>
        <w:t>16,...</w:t>
      </w:r>
      <w:proofErr w:type="gramEnd"/>
      <w:r w:rsidRPr="008711EA">
        <w:rPr>
          <w:noProof w:val="0"/>
          <w:snapToGrid w:val="0"/>
        </w:rPr>
        <w:t>))</w:t>
      </w:r>
    </w:p>
    <w:p w14:paraId="50106297" w14:textId="1FA31718" w:rsidR="00B31AE4" w:rsidRDefault="00B31AE4" w:rsidP="00B31AE4">
      <w:pPr>
        <w:pStyle w:val="PL"/>
        <w:rPr>
          <w:ins w:id="658" w:author="QC1" w:date="2021-12-22T12:48:00Z"/>
          <w:noProof w:val="0"/>
          <w:snapToGrid w:val="0"/>
        </w:rPr>
      </w:pPr>
    </w:p>
    <w:p w14:paraId="46C27322" w14:textId="77777777" w:rsidR="00B31AE4" w:rsidRPr="001D2E49" w:rsidRDefault="00B31AE4" w:rsidP="00B31AE4">
      <w:pPr>
        <w:pStyle w:val="PL"/>
        <w:rPr>
          <w:ins w:id="659" w:author="QC1" w:date="2021-12-22T12:48:00Z"/>
          <w:noProof w:val="0"/>
          <w:snapToGrid w:val="0"/>
        </w:rPr>
      </w:pPr>
      <w:ins w:id="660" w:author="QC1" w:date="2021-12-22T12:48:00Z">
        <w:r w:rsidRPr="001D2E49">
          <w:rPr>
            <w:noProof w:val="0"/>
            <w:snapToGrid w:val="0"/>
          </w:rPr>
          <w:t>IntegrityProtectionIndication ::= ENUMERATED {</w:t>
        </w:r>
      </w:ins>
    </w:p>
    <w:p w14:paraId="2CC7B991" w14:textId="77777777" w:rsidR="00B31AE4" w:rsidRPr="001D2E49" w:rsidRDefault="00B31AE4" w:rsidP="00B31AE4">
      <w:pPr>
        <w:pStyle w:val="PL"/>
        <w:rPr>
          <w:ins w:id="661" w:author="QC1" w:date="2021-12-22T12:48:00Z"/>
          <w:noProof w:val="0"/>
          <w:snapToGrid w:val="0"/>
        </w:rPr>
      </w:pPr>
      <w:ins w:id="662" w:author="QC1" w:date="2021-12-22T12:48:00Z">
        <w:r w:rsidRPr="001D2E49">
          <w:rPr>
            <w:noProof w:val="0"/>
            <w:snapToGrid w:val="0"/>
          </w:rPr>
          <w:tab/>
          <w:t>required,</w:t>
        </w:r>
      </w:ins>
    </w:p>
    <w:p w14:paraId="0526BDD4" w14:textId="77777777" w:rsidR="00B31AE4" w:rsidRPr="001D2E49" w:rsidRDefault="00B31AE4" w:rsidP="00B31AE4">
      <w:pPr>
        <w:pStyle w:val="PL"/>
        <w:rPr>
          <w:ins w:id="663" w:author="QC1" w:date="2021-12-22T12:48:00Z"/>
          <w:noProof w:val="0"/>
          <w:snapToGrid w:val="0"/>
        </w:rPr>
      </w:pPr>
      <w:ins w:id="664" w:author="QC1" w:date="2021-12-22T12:48:00Z">
        <w:r w:rsidRPr="001D2E49">
          <w:rPr>
            <w:noProof w:val="0"/>
            <w:snapToGrid w:val="0"/>
          </w:rPr>
          <w:tab/>
          <w:t>preferred,</w:t>
        </w:r>
      </w:ins>
    </w:p>
    <w:p w14:paraId="3A4D32CD" w14:textId="77777777" w:rsidR="00B31AE4" w:rsidRPr="001D2E49" w:rsidRDefault="00B31AE4" w:rsidP="00B31AE4">
      <w:pPr>
        <w:pStyle w:val="PL"/>
        <w:rPr>
          <w:ins w:id="665" w:author="QC1" w:date="2021-12-22T12:48:00Z"/>
          <w:noProof w:val="0"/>
          <w:snapToGrid w:val="0"/>
        </w:rPr>
      </w:pPr>
      <w:ins w:id="666" w:author="QC1" w:date="2021-12-22T12:48:00Z">
        <w:r w:rsidRPr="001D2E49">
          <w:rPr>
            <w:noProof w:val="0"/>
            <w:snapToGrid w:val="0"/>
          </w:rPr>
          <w:tab/>
        </w:r>
        <w:proofErr w:type="gramStart"/>
        <w:r w:rsidRPr="001D2E49">
          <w:rPr>
            <w:noProof w:val="0"/>
            <w:snapToGrid w:val="0"/>
          </w:rPr>
          <w:t>not-needed</w:t>
        </w:r>
        <w:proofErr w:type="gramEnd"/>
        <w:r w:rsidRPr="001D2E49">
          <w:rPr>
            <w:noProof w:val="0"/>
            <w:snapToGrid w:val="0"/>
          </w:rPr>
          <w:t>,</w:t>
        </w:r>
      </w:ins>
    </w:p>
    <w:p w14:paraId="3EA2B292" w14:textId="77777777" w:rsidR="00B31AE4" w:rsidRPr="001D2E49" w:rsidRDefault="00B31AE4" w:rsidP="00B31AE4">
      <w:pPr>
        <w:pStyle w:val="PL"/>
        <w:rPr>
          <w:ins w:id="667" w:author="QC1" w:date="2021-12-22T12:48:00Z"/>
          <w:noProof w:val="0"/>
          <w:snapToGrid w:val="0"/>
        </w:rPr>
      </w:pPr>
      <w:ins w:id="668" w:author="QC1" w:date="2021-12-22T12:48:00Z">
        <w:r w:rsidRPr="001D2E49">
          <w:rPr>
            <w:noProof w:val="0"/>
            <w:snapToGrid w:val="0"/>
          </w:rPr>
          <w:tab/>
          <w:t>...</w:t>
        </w:r>
      </w:ins>
    </w:p>
    <w:p w14:paraId="02A96B8D" w14:textId="77777777" w:rsidR="00B31AE4" w:rsidRPr="001D2E49" w:rsidRDefault="00B31AE4" w:rsidP="00B31AE4">
      <w:pPr>
        <w:pStyle w:val="PL"/>
        <w:rPr>
          <w:ins w:id="669" w:author="QC1" w:date="2021-12-22T12:48:00Z"/>
          <w:noProof w:val="0"/>
          <w:snapToGrid w:val="0"/>
        </w:rPr>
      </w:pPr>
      <w:ins w:id="670" w:author="QC1" w:date="2021-12-22T12:48:00Z">
        <w:r w:rsidRPr="001D2E49">
          <w:rPr>
            <w:noProof w:val="0"/>
            <w:snapToGrid w:val="0"/>
          </w:rPr>
          <w:t>}</w:t>
        </w:r>
      </w:ins>
    </w:p>
    <w:p w14:paraId="388FB1E7" w14:textId="77777777" w:rsidR="00B31AE4" w:rsidRPr="001D2E49" w:rsidRDefault="00B31AE4" w:rsidP="00B31AE4">
      <w:pPr>
        <w:pStyle w:val="PL"/>
        <w:rPr>
          <w:ins w:id="671" w:author="QC1" w:date="2021-12-22T12:48:00Z"/>
          <w:noProof w:val="0"/>
          <w:snapToGrid w:val="0"/>
        </w:rPr>
      </w:pPr>
    </w:p>
    <w:p w14:paraId="7BA8AECD" w14:textId="77777777" w:rsidR="00B31AE4" w:rsidRPr="001D2E49" w:rsidRDefault="00B31AE4" w:rsidP="00B31AE4">
      <w:pPr>
        <w:pStyle w:val="PL"/>
        <w:rPr>
          <w:ins w:id="672" w:author="QC1" w:date="2021-12-22T12:48:00Z"/>
          <w:noProof w:val="0"/>
          <w:snapToGrid w:val="0"/>
        </w:rPr>
      </w:pPr>
      <w:ins w:id="673" w:author="QC1" w:date="2021-12-22T12:48:00Z">
        <w:r w:rsidRPr="001D2E49">
          <w:rPr>
            <w:noProof w:val="0"/>
            <w:snapToGrid w:val="0"/>
          </w:rPr>
          <w:t>IntegrityProtectionResult ::= ENUMERATED {</w:t>
        </w:r>
      </w:ins>
    </w:p>
    <w:p w14:paraId="1146F50C" w14:textId="77777777" w:rsidR="00B31AE4" w:rsidRPr="001D2E49" w:rsidRDefault="00B31AE4" w:rsidP="00B31AE4">
      <w:pPr>
        <w:pStyle w:val="PL"/>
        <w:rPr>
          <w:ins w:id="674" w:author="QC1" w:date="2021-12-22T12:48:00Z"/>
          <w:noProof w:val="0"/>
          <w:snapToGrid w:val="0"/>
        </w:rPr>
      </w:pPr>
      <w:ins w:id="675" w:author="QC1" w:date="2021-12-22T12:48:00Z">
        <w:r w:rsidRPr="001D2E49">
          <w:rPr>
            <w:noProof w:val="0"/>
            <w:snapToGrid w:val="0"/>
          </w:rPr>
          <w:tab/>
          <w:t>performed,</w:t>
        </w:r>
      </w:ins>
    </w:p>
    <w:p w14:paraId="6A338986" w14:textId="77777777" w:rsidR="00B31AE4" w:rsidRPr="001D2E49" w:rsidRDefault="00B31AE4" w:rsidP="00B31AE4">
      <w:pPr>
        <w:pStyle w:val="PL"/>
        <w:rPr>
          <w:ins w:id="676" w:author="QC1" w:date="2021-12-22T12:48:00Z"/>
          <w:noProof w:val="0"/>
          <w:snapToGrid w:val="0"/>
        </w:rPr>
      </w:pPr>
      <w:ins w:id="677" w:author="QC1" w:date="2021-12-22T12:48:00Z">
        <w:r w:rsidRPr="001D2E49">
          <w:rPr>
            <w:noProof w:val="0"/>
            <w:snapToGrid w:val="0"/>
          </w:rPr>
          <w:tab/>
        </w:r>
        <w:proofErr w:type="gramStart"/>
        <w:r w:rsidRPr="001D2E49">
          <w:rPr>
            <w:noProof w:val="0"/>
            <w:snapToGrid w:val="0"/>
          </w:rPr>
          <w:t>not-performed</w:t>
        </w:r>
        <w:proofErr w:type="gramEnd"/>
        <w:r w:rsidRPr="001D2E49">
          <w:rPr>
            <w:noProof w:val="0"/>
            <w:snapToGrid w:val="0"/>
          </w:rPr>
          <w:t>,</w:t>
        </w:r>
      </w:ins>
    </w:p>
    <w:p w14:paraId="562FD469" w14:textId="77777777" w:rsidR="00B31AE4" w:rsidRPr="001D2E49" w:rsidRDefault="00B31AE4" w:rsidP="00B31AE4">
      <w:pPr>
        <w:pStyle w:val="PL"/>
        <w:rPr>
          <w:ins w:id="678" w:author="QC1" w:date="2021-12-22T12:48:00Z"/>
          <w:noProof w:val="0"/>
          <w:snapToGrid w:val="0"/>
        </w:rPr>
      </w:pPr>
      <w:ins w:id="679" w:author="QC1" w:date="2021-12-22T12:48:00Z">
        <w:r w:rsidRPr="001D2E49">
          <w:rPr>
            <w:noProof w:val="0"/>
            <w:snapToGrid w:val="0"/>
          </w:rPr>
          <w:tab/>
          <w:t>...</w:t>
        </w:r>
      </w:ins>
    </w:p>
    <w:p w14:paraId="4EB9BE32" w14:textId="3771B445" w:rsidR="00B31AE4" w:rsidRPr="008711EA" w:rsidRDefault="00B31AE4" w:rsidP="00B31AE4">
      <w:pPr>
        <w:pStyle w:val="PL"/>
        <w:rPr>
          <w:noProof w:val="0"/>
          <w:snapToGrid w:val="0"/>
        </w:rPr>
      </w:pPr>
      <w:ins w:id="680" w:author="QC1" w:date="2021-12-22T12:48:00Z">
        <w:r w:rsidRPr="001D2E49">
          <w:rPr>
            <w:noProof w:val="0"/>
            <w:snapToGrid w:val="0"/>
          </w:rPr>
          <w:t>}</w:t>
        </w:r>
      </w:ins>
    </w:p>
    <w:p w14:paraId="53258F3F" w14:textId="77777777" w:rsidR="00B31AE4" w:rsidRPr="008711EA" w:rsidRDefault="00B31AE4" w:rsidP="00B31AE4">
      <w:pPr>
        <w:pStyle w:val="PL"/>
        <w:rPr>
          <w:noProof w:val="0"/>
          <w:snapToGrid w:val="0"/>
        </w:rPr>
      </w:pPr>
    </w:p>
    <w:p w14:paraId="62F5545A" w14:textId="77777777" w:rsidR="00B31AE4" w:rsidRPr="008711EA" w:rsidRDefault="00B31AE4" w:rsidP="00B31AE4">
      <w:pPr>
        <w:pStyle w:val="PL"/>
        <w:rPr>
          <w:snapToGrid w:val="0"/>
        </w:rPr>
      </w:pPr>
      <w:r w:rsidRPr="008711EA">
        <w:rPr>
          <w:snapToGrid w:val="0"/>
        </w:rPr>
        <w:t>IntendedNumberOfPagingAttempts ::= INTEGER (1..16, ...)</w:t>
      </w:r>
    </w:p>
    <w:p w14:paraId="78B1F32F" w14:textId="77777777" w:rsidR="00B31AE4" w:rsidRPr="008711EA" w:rsidRDefault="00B31AE4" w:rsidP="00B31AE4">
      <w:pPr>
        <w:pStyle w:val="PL"/>
        <w:rPr>
          <w:noProof w:val="0"/>
          <w:snapToGrid w:val="0"/>
        </w:rPr>
      </w:pPr>
    </w:p>
    <w:p w14:paraId="5DCB40E4" w14:textId="77777777" w:rsidR="00B31AE4" w:rsidRPr="008711EA" w:rsidRDefault="00B31AE4" w:rsidP="00B31AE4">
      <w:pPr>
        <w:pStyle w:val="PL"/>
        <w:rPr>
          <w:noProof w:val="0"/>
          <w:snapToGrid w:val="0"/>
          <w:lang w:eastAsia="zh-CN"/>
        </w:rPr>
      </w:pPr>
      <w:r w:rsidRPr="008711EA">
        <w:rPr>
          <w:noProof w:val="0"/>
          <w:snapToGrid w:val="0"/>
        </w:rPr>
        <w:t xml:space="preserve">InterfacesToTrace ::= </w:t>
      </w:r>
      <w:r w:rsidRPr="008711EA">
        <w:rPr>
          <w:noProof w:val="0"/>
          <w:snapToGrid w:val="0"/>
          <w:lang w:eastAsia="zh-CN"/>
        </w:rPr>
        <w:t>BIT STRING (SIZE (8))</w:t>
      </w:r>
    </w:p>
    <w:p w14:paraId="59855D8B" w14:textId="77777777" w:rsidR="00B31AE4" w:rsidRDefault="00B31AE4" w:rsidP="00B31AE4">
      <w:pPr>
        <w:pStyle w:val="PL"/>
        <w:rPr>
          <w:noProof w:val="0"/>
          <w:snapToGrid w:val="0"/>
        </w:rPr>
      </w:pPr>
    </w:p>
    <w:p w14:paraId="6C627ADB" w14:textId="77777777" w:rsidR="00B31AE4" w:rsidRPr="00CC40CA" w:rsidRDefault="00B31AE4" w:rsidP="00B31AE4">
      <w:pPr>
        <w:pStyle w:val="PL"/>
        <w:rPr>
          <w:noProof w:val="0"/>
          <w:snapToGrid w:val="0"/>
        </w:rPr>
      </w:pPr>
      <w:r w:rsidRPr="00CC40CA">
        <w:rPr>
          <w:noProof w:val="0"/>
          <w:snapToGrid w:val="0"/>
        </w:rPr>
        <w:t>IntersystemMeasurementConfiguration ::= SEQUENCE {</w:t>
      </w:r>
    </w:p>
    <w:p w14:paraId="191009D7" w14:textId="77777777" w:rsidR="00B31AE4" w:rsidRPr="00CC40CA" w:rsidRDefault="00B31AE4" w:rsidP="00B31AE4">
      <w:pPr>
        <w:pStyle w:val="PL"/>
        <w:rPr>
          <w:noProof w:val="0"/>
          <w:snapToGrid w:val="0"/>
        </w:rPr>
      </w:pPr>
      <w:r w:rsidRPr="00CC40CA">
        <w:rPr>
          <w:noProof w:val="0"/>
          <w:snapToGrid w:val="0"/>
        </w:rPr>
        <w:tab/>
        <w:t>rSRP</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0..</w:t>
      </w:r>
      <w:proofErr w:type="gramEnd"/>
      <w:r w:rsidRPr="00CC40CA">
        <w:rPr>
          <w:noProof w:val="0"/>
          <w:snapToGrid w:val="0"/>
        </w:rPr>
        <w:t xml:space="preserve">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17562E56" w14:textId="77777777" w:rsidR="00B31AE4" w:rsidRPr="00CC40CA" w:rsidRDefault="00B31AE4" w:rsidP="00B31AE4">
      <w:pPr>
        <w:pStyle w:val="PL"/>
        <w:rPr>
          <w:noProof w:val="0"/>
          <w:snapToGrid w:val="0"/>
        </w:rPr>
      </w:pPr>
      <w:r w:rsidRPr="00CC40CA">
        <w:rPr>
          <w:noProof w:val="0"/>
          <w:snapToGrid w:val="0"/>
        </w:rPr>
        <w:tab/>
        <w:t>rSRQ</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0..</w:t>
      </w:r>
      <w:proofErr w:type="gramEnd"/>
      <w:r w:rsidRPr="00CC40CA">
        <w:rPr>
          <w:noProof w:val="0"/>
          <w:snapToGrid w:val="0"/>
        </w:rPr>
        <w:t xml:space="preserve">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03C59AE" w14:textId="77777777" w:rsidR="00B31AE4" w:rsidRPr="00CC40CA" w:rsidRDefault="00B31AE4" w:rsidP="00B31AE4">
      <w:pPr>
        <w:pStyle w:val="PL"/>
        <w:rPr>
          <w:noProof w:val="0"/>
          <w:snapToGrid w:val="0"/>
        </w:rPr>
      </w:pPr>
      <w:r w:rsidRPr="00CC40CA">
        <w:rPr>
          <w:noProof w:val="0"/>
          <w:snapToGrid w:val="0"/>
        </w:rPr>
        <w:tab/>
        <w:t>sINR</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0..</w:t>
      </w:r>
      <w:proofErr w:type="gramEnd"/>
      <w:r w:rsidRPr="00CC40CA">
        <w:rPr>
          <w:noProof w:val="0"/>
          <w:snapToGrid w:val="0"/>
        </w:rPr>
        <w:t xml:space="preserve">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6494A25" w14:textId="77777777" w:rsidR="00B31AE4" w:rsidRPr="00CC40CA" w:rsidRDefault="00B31AE4" w:rsidP="00B31AE4">
      <w:pPr>
        <w:pStyle w:val="PL"/>
        <w:rPr>
          <w:noProof w:val="0"/>
          <w:snapToGrid w:val="0"/>
        </w:rPr>
      </w:pPr>
      <w:r w:rsidRPr="00CC40CA">
        <w:rPr>
          <w:noProof w:val="0"/>
          <w:snapToGrid w:val="0"/>
        </w:rPr>
        <w:tab/>
        <w:t>interSystemMeasurementParameters</w:t>
      </w:r>
      <w:r w:rsidRPr="00CC40CA">
        <w:rPr>
          <w:noProof w:val="0"/>
          <w:snapToGrid w:val="0"/>
        </w:rPr>
        <w:tab/>
        <w:t>InterSystemMeasurementParameters,</w:t>
      </w:r>
    </w:p>
    <w:p w14:paraId="44AE306D"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IntersystemMeasurementConfiguration-ExtIEs} } OPTIONAL,</w:t>
      </w:r>
    </w:p>
    <w:p w14:paraId="6984AE45" w14:textId="77777777" w:rsidR="00B31AE4" w:rsidRPr="00CC40CA" w:rsidRDefault="00B31AE4" w:rsidP="00B31AE4">
      <w:pPr>
        <w:pStyle w:val="PL"/>
        <w:rPr>
          <w:noProof w:val="0"/>
          <w:snapToGrid w:val="0"/>
        </w:rPr>
      </w:pPr>
      <w:r w:rsidRPr="00CC40CA">
        <w:rPr>
          <w:noProof w:val="0"/>
          <w:snapToGrid w:val="0"/>
        </w:rPr>
        <w:tab/>
        <w:t>...</w:t>
      </w:r>
    </w:p>
    <w:p w14:paraId="221E83C1" w14:textId="77777777" w:rsidR="00B31AE4" w:rsidRPr="00CC40CA" w:rsidRDefault="00B31AE4" w:rsidP="00B31AE4">
      <w:pPr>
        <w:pStyle w:val="PL"/>
        <w:rPr>
          <w:noProof w:val="0"/>
          <w:snapToGrid w:val="0"/>
        </w:rPr>
      </w:pPr>
      <w:r w:rsidRPr="00CC40CA">
        <w:rPr>
          <w:noProof w:val="0"/>
          <w:snapToGrid w:val="0"/>
        </w:rPr>
        <w:t>}</w:t>
      </w:r>
    </w:p>
    <w:p w14:paraId="07B1522B" w14:textId="77777777" w:rsidR="00B31AE4" w:rsidRPr="00CC40CA" w:rsidRDefault="00B31AE4" w:rsidP="00B31AE4">
      <w:pPr>
        <w:pStyle w:val="PL"/>
        <w:rPr>
          <w:noProof w:val="0"/>
          <w:snapToGrid w:val="0"/>
        </w:rPr>
      </w:pPr>
      <w:r w:rsidRPr="00CC40CA">
        <w:rPr>
          <w:noProof w:val="0"/>
          <w:snapToGrid w:val="0"/>
        </w:rPr>
        <w:t>IntersystemMeasurementConfiguration-ExtIEs S1AP-PROTOCOL-EXTENSION ::= {</w:t>
      </w:r>
    </w:p>
    <w:p w14:paraId="38A9E0F0" w14:textId="77777777" w:rsidR="00B31AE4" w:rsidRPr="00CC40CA" w:rsidRDefault="00B31AE4" w:rsidP="00B31AE4">
      <w:pPr>
        <w:pStyle w:val="PL"/>
        <w:rPr>
          <w:noProof w:val="0"/>
          <w:snapToGrid w:val="0"/>
        </w:rPr>
      </w:pPr>
      <w:r w:rsidRPr="00CC40CA">
        <w:rPr>
          <w:noProof w:val="0"/>
          <w:snapToGrid w:val="0"/>
        </w:rPr>
        <w:tab/>
        <w:t>...</w:t>
      </w:r>
    </w:p>
    <w:p w14:paraId="68271C32" w14:textId="77777777" w:rsidR="00B31AE4" w:rsidRPr="00CC40CA" w:rsidRDefault="00B31AE4" w:rsidP="00B31AE4">
      <w:pPr>
        <w:pStyle w:val="PL"/>
        <w:rPr>
          <w:noProof w:val="0"/>
          <w:snapToGrid w:val="0"/>
        </w:rPr>
      </w:pPr>
      <w:r w:rsidRPr="00CC40CA">
        <w:rPr>
          <w:noProof w:val="0"/>
          <w:snapToGrid w:val="0"/>
        </w:rPr>
        <w:t>}</w:t>
      </w:r>
    </w:p>
    <w:p w14:paraId="3F718F2B" w14:textId="77777777" w:rsidR="00B31AE4" w:rsidRPr="00CC40CA" w:rsidRDefault="00B31AE4" w:rsidP="00B31AE4">
      <w:pPr>
        <w:pStyle w:val="PL"/>
        <w:rPr>
          <w:noProof w:val="0"/>
          <w:snapToGrid w:val="0"/>
        </w:rPr>
      </w:pPr>
    </w:p>
    <w:p w14:paraId="028E38C5" w14:textId="77777777" w:rsidR="00B31AE4" w:rsidRPr="00CC40CA" w:rsidRDefault="00B31AE4" w:rsidP="00B31AE4">
      <w:pPr>
        <w:pStyle w:val="PL"/>
        <w:rPr>
          <w:noProof w:val="0"/>
          <w:snapToGrid w:val="0"/>
        </w:rPr>
      </w:pPr>
      <w:r w:rsidRPr="00CC40CA">
        <w:rPr>
          <w:noProof w:val="0"/>
          <w:snapToGrid w:val="0"/>
        </w:rPr>
        <w:t>InterSystemMeasurementParameters ::= SEQUENCE {</w:t>
      </w:r>
    </w:p>
    <w:p w14:paraId="2524905F" w14:textId="77777777" w:rsidR="00B31AE4" w:rsidRPr="00CC40CA" w:rsidRDefault="00B31AE4" w:rsidP="00B31AE4">
      <w:pPr>
        <w:pStyle w:val="PL"/>
        <w:rPr>
          <w:noProof w:val="0"/>
          <w:snapToGrid w:val="0"/>
        </w:rPr>
      </w:pPr>
      <w:r w:rsidRPr="00CC40CA">
        <w:rPr>
          <w:noProof w:val="0"/>
          <w:snapToGrid w:val="0"/>
        </w:rPr>
        <w:tab/>
        <w:t>measurementDuration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1..</w:t>
      </w:r>
      <w:proofErr w:type="gramEnd"/>
      <w:r w:rsidRPr="00CC40CA">
        <w:rPr>
          <w:noProof w:val="0"/>
          <w:snapToGrid w:val="0"/>
        </w:rPr>
        <w:t>100),</w:t>
      </w:r>
    </w:p>
    <w:p w14:paraId="06C345D7" w14:textId="77777777" w:rsidR="00B31AE4" w:rsidRPr="00CC40CA" w:rsidRDefault="00B31AE4" w:rsidP="00B31AE4">
      <w:pPr>
        <w:pStyle w:val="PL"/>
        <w:rPr>
          <w:noProof w:val="0"/>
          <w:snapToGrid w:val="0"/>
        </w:rPr>
      </w:pPr>
      <w:r w:rsidRPr="00CC40CA">
        <w:rPr>
          <w:noProof w:val="0"/>
          <w:snapToGrid w:val="0"/>
        </w:rPr>
        <w:lastRenderedPageBreak/>
        <w:tab/>
        <w:t>interSystemMeasurementList</w:t>
      </w:r>
      <w:r w:rsidRPr="00CC40CA">
        <w:rPr>
          <w:noProof w:val="0"/>
          <w:snapToGrid w:val="0"/>
        </w:rPr>
        <w:tab/>
      </w:r>
      <w:r w:rsidRPr="00CC40CA">
        <w:rPr>
          <w:noProof w:val="0"/>
          <w:snapToGrid w:val="0"/>
        </w:rPr>
        <w:tab/>
      </w:r>
      <w:r w:rsidRPr="00CC40CA">
        <w:rPr>
          <w:noProof w:val="0"/>
          <w:snapToGrid w:val="0"/>
        </w:rPr>
        <w:tab/>
        <w:t>InterSystemMeasurementList</w:t>
      </w:r>
      <w:r w:rsidRPr="00CC40CA">
        <w:rPr>
          <w:noProof w:val="0"/>
          <w:snapToGrid w:val="0"/>
        </w:rPr>
        <w:tab/>
      </w:r>
      <w:r w:rsidRPr="00CC40CA">
        <w:rPr>
          <w:noProof w:val="0"/>
          <w:snapToGrid w:val="0"/>
        </w:rPr>
        <w:tab/>
      </w:r>
      <w:r w:rsidRPr="00CC40CA">
        <w:rPr>
          <w:noProof w:val="0"/>
          <w:snapToGrid w:val="0"/>
        </w:rPr>
        <w:tab/>
        <w:t>OPTIONAL,</w:t>
      </w:r>
    </w:p>
    <w:p w14:paraId="0C5AEB80"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InterSystemMeasurementParameters-ExtIEs} } OPTIONAL,</w:t>
      </w:r>
    </w:p>
    <w:p w14:paraId="17094F4A" w14:textId="77777777" w:rsidR="00B31AE4" w:rsidRPr="00CC40CA" w:rsidRDefault="00B31AE4" w:rsidP="00B31AE4">
      <w:pPr>
        <w:pStyle w:val="PL"/>
        <w:rPr>
          <w:noProof w:val="0"/>
          <w:snapToGrid w:val="0"/>
        </w:rPr>
      </w:pPr>
      <w:r w:rsidRPr="00CC40CA">
        <w:rPr>
          <w:noProof w:val="0"/>
          <w:snapToGrid w:val="0"/>
        </w:rPr>
        <w:tab/>
        <w:t>...</w:t>
      </w:r>
    </w:p>
    <w:p w14:paraId="5B338FCA" w14:textId="77777777" w:rsidR="00B31AE4" w:rsidRPr="00CC40CA" w:rsidRDefault="00B31AE4" w:rsidP="00B31AE4">
      <w:pPr>
        <w:pStyle w:val="PL"/>
        <w:rPr>
          <w:noProof w:val="0"/>
          <w:snapToGrid w:val="0"/>
        </w:rPr>
      </w:pPr>
      <w:r w:rsidRPr="00CC40CA">
        <w:rPr>
          <w:noProof w:val="0"/>
          <w:snapToGrid w:val="0"/>
        </w:rPr>
        <w:t>}</w:t>
      </w:r>
    </w:p>
    <w:p w14:paraId="64202447" w14:textId="77777777" w:rsidR="00B31AE4" w:rsidRPr="00CC40CA" w:rsidRDefault="00B31AE4" w:rsidP="00B31AE4">
      <w:pPr>
        <w:pStyle w:val="PL"/>
        <w:rPr>
          <w:noProof w:val="0"/>
          <w:snapToGrid w:val="0"/>
        </w:rPr>
      </w:pPr>
      <w:r w:rsidRPr="00CC40CA">
        <w:rPr>
          <w:noProof w:val="0"/>
          <w:snapToGrid w:val="0"/>
        </w:rPr>
        <w:t>InterSystemMeasurementParameters-ExtIEs S1AP-PROTOCOL-EXTENSION ::= {</w:t>
      </w:r>
    </w:p>
    <w:p w14:paraId="401CA736" w14:textId="77777777" w:rsidR="00B31AE4" w:rsidRPr="00CC40CA" w:rsidRDefault="00B31AE4" w:rsidP="00B31AE4">
      <w:pPr>
        <w:pStyle w:val="PL"/>
        <w:rPr>
          <w:noProof w:val="0"/>
          <w:snapToGrid w:val="0"/>
        </w:rPr>
      </w:pPr>
      <w:r w:rsidRPr="00CC40CA">
        <w:rPr>
          <w:noProof w:val="0"/>
          <w:snapToGrid w:val="0"/>
        </w:rPr>
        <w:tab/>
        <w:t>...</w:t>
      </w:r>
    </w:p>
    <w:p w14:paraId="2647A048" w14:textId="77777777" w:rsidR="00B31AE4" w:rsidRPr="00CC40CA" w:rsidRDefault="00B31AE4" w:rsidP="00B31AE4">
      <w:pPr>
        <w:pStyle w:val="PL"/>
        <w:rPr>
          <w:noProof w:val="0"/>
          <w:snapToGrid w:val="0"/>
        </w:rPr>
      </w:pPr>
      <w:r w:rsidRPr="00CC40CA">
        <w:rPr>
          <w:noProof w:val="0"/>
          <w:snapToGrid w:val="0"/>
        </w:rPr>
        <w:t>}</w:t>
      </w:r>
    </w:p>
    <w:p w14:paraId="24DC9F95" w14:textId="77777777" w:rsidR="00B31AE4" w:rsidRPr="00CC40CA" w:rsidRDefault="00B31AE4" w:rsidP="00B31AE4">
      <w:pPr>
        <w:pStyle w:val="PL"/>
        <w:rPr>
          <w:noProof w:val="0"/>
          <w:snapToGrid w:val="0"/>
        </w:rPr>
      </w:pPr>
    </w:p>
    <w:p w14:paraId="3EE2DE29" w14:textId="77777777" w:rsidR="00B31AE4" w:rsidRPr="00CC40CA" w:rsidRDefault="00B31AE4" w:rsidP="00B31AE4">
      <w:pPr>
        <w:pStyle w:val="PL"/>
        <w:rPr>
          <w:noProof w:val="0"/>
          <w:snapToGrid w:val="0"/>
        </w:rPr>
      </w:pPr>
      <w:r w:rsidRPr="00CC40CA">
        <w:rPr>
          <w:noProof w:val="0"/>
          <w:snapToGrid w:val="0"/>
        </w:rPr>
        <w:t>InterSystemMeasurementList ::= SEQUENCE (SIZE(</w:t>
      </w:r>
      <w:proofErr w:type="gramStart"/>
      <w:r w:rsidRPr="00CC40CA">
        <w:rPr>
          <w:noProof w:val="0"/>
          <w:snapToGrid w:val="0"/>
        </w:rPr>
        <w:t>1..</w:t>
      </w:r>
      <w:proofErr w:type="gramEnd"/>
      <w:r w:rsidRPr="00CC40CA">
        <w:rPr>
          <w:noProof w:val="0"/>
          <w:snapToGrid w:val="0"/>
        </w:rPr>
        <w:t xml:space="preserve"> maxnooffrequencies)) OF InterSystemMeasurementItem</w:t>
      </w:r>
    </w:p>
    <w:p w14:paraId="2071AC3B" w14:textId="77777777" w:rsidR="00B31AE4" w:rsidRPr="00CC40CA" w:rsidRDefault="00B31AE4" w:rsidP="00B31AE4">
      <w:pPr>
        <w:pStyle w:val="PL"/>
        <w:rPr>
          <w:noProof w:val="0"/>
          <w:snapToGrid w:val="0"/>
        </w:rPr>
      </w:pPr>
    </w:p>
    <w:p w14:paraId="43E90509" w14:textId="77777777" w:rsidR="00B31AE4" w:rsidRPr="00CC40CA" w:rsidRDefault="00B31AE4" w:rsidP="00B31AE4">
      <w:pPr>
        <w:pStyle w:val="PL"/>
        <w:rPr>
          <w:noProof w:val="0"/>
          <w:snapToGrid w:val="0"/>
        </w:rPr>
      </w:pPr>
      <w:r w:rsidRPr="00CC40CA">
        <w:rPr>
          <w:noProof w:val="0"/>
          <w:snapToGrid w:val="0"/>
        </w:rPr>
        <w:t>InterSystemMeasurementItem ::= SEQUENCE {</w:t>
      </w:r>
    </w:p>
    <w:p w14:paraId="5D730D8C" w14:textId="77777777" w:rsidR="00B31AE4" w:rsidRPr="00CC40CA" w:rsidRDefault="00B31AE4" w:rsidP="00B31AE4">
      <w:pPr>
        <w:pStyle w:val="PL"/>
        <w:rPr>
          <w:noProof w:val="0"/>
          <w:snapToGrid w:val="0"/>
        </w:rPr>
      </w:pPr>
      <w:r w:rsidRPr="00CC40CA">
        <w:rPr>
          <w:noProof w:val="0"/>
          <w:snapToGrid w:val="0"/>
        </w:rPr>
        <w:tab/>
        <w:t>freqBandIndicatorNR</w:t>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1..</w:t>
      </w:r>
      <w:proofErr w:type="gramEnd"/>
      <w:r w:rsidRPr="00CC40CA">
        <w:rPr>
          <w:noProof w:val="0"/>
          <w:snapToGrid w:val="0"/>
        </w:rPr>
        <w:t>1024),</w:t>
      </w:r>
    </w:p>
    <w:p w14:paraId="21DBA78D" w14:textId="77777777" w:rsidR="00B31AE4" w:rsidRPr="00CC40CA" w:rsidRDefault="00B31AE4" w:rsidP="00B31AE4">
      <w:pPr>
        <w:pStyle w:val="PL"/>
        <w:rPr>
          <w:noProof w:val="0"/>
          <w:snapToGrid w:val="0"/>
        </w:rPr>
      </w:pPr>
      <w:r w:rsidRPr="00CC40CA">
        <w:rPr>
          <w:noProof w:val="0"/>
          <w:snapToGrid w:val="0"/>
        </w:rPr>
        <w:tab/>
        <w:t>sSBfrequencies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0..</w:t>
      </w:r>
      <w:proofErr w:type="gramEnd"/>
      <w:r w:rsidRPr="00CC40CA">
        <w:rPr>
          <w:noProof w:val="0"/>
          <w:snapToGrid w:val="0"/>
        </w:rPr>
        <w:t>maxNARFCN),</w:t>
      </w:r>
    </w:p>
    <w:p w14:paraId="02B79116" w14:textId="77777777" w:rsidR="00B31AE4" w:rsidRPr="00CC40CA" w:rsidRDefault="00B31AE4" w:rsidP="00B31AE4">
      <w:pPr>
        <w:pStyle w:val="PL"/>
        <w:rPr>
          <w:noProof w:val="0"/>
          <w:snapToGrid w:val="0"/>
        </w:rPr>
      </w:pPr>
      <w:r w:rsidRPr="00CC40CA">
        <w:rPr>
          <w:noProof w:val="0"/>
          <w:snapToGrid w:val="0"/>
        </w:rPr>
        <w:tab/>
        <w:t>subcarrierSpacingSSB</w:t>
      </w:r>
      <w:r w:rsidRPr="00CC40CA">
        <w:rPr>
          <w:noProof w:val="0"/>
          <w:snapToGrid w:val="0"/>
        </w:rPr>
        <w:tab/>
      </w:r>
      <w:r w:rsidRPr="00CC40CA">
        <w:rPr>
          <w:noProof w:val="0"/>
          <w:snapToGrid w:val="0"/>
        </w:rPr>
        <w:tab/>
        <w:t>ENUMERATED {kHz15, kHz30, kHz60, kHz120, kHz240, ...},</w:t>
      </w:r>
    </w:p>
    <w:p w14:paraId="5745A9B2" w14:textId="77777777" w:rsidR="00B31AE4" w:rsidRPr="00CC40CA" w:rsidRDefault="00B31AE4" w:rsidP="00B31AE4">
      <w:pPr>
        <w:pStyle w:val="PL"/>
        <w:rPr>
          <w:noProof w:val="0"/>
          <w:snapToGrid w:val="0"/>
        </w:rPr>
      </w:pPr>
      <w:r w:rsidRPr="00CC40CA">
        <w:rPr>
          <w:noProof w:val="0"/>
          <w:snapToGrid w:val="0"/>
        </w:rPr>
        <w:tab/>
        <w:t>maxRSIndexCellQual</w:t>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1..</w:t>
      </w:r>
      <w:proofErr w:type="gramEnd"/>
      <w:r w:rsidRPr="00CC40CA">
        <w:rPr>
          <w:noProof w:val="0"/>
          <w:snapToGrid w:val="0"/>
        </w:rPr>
        <w:t xml:space="preserve">maxRS-IndexCellQual)  </w:t>
      </w:r>
      <w:r w:rsidRPr="00CC40CA">
        <w:rPr>
          <w:noProof w:val="0"/>
          <w:snapToGrid w:val="0"/>
        </w:rPr>
        <w:tab/>
        <w:t>OPTIONAL,</w:t>
      </w:r>
    </w:p>
    <w:p w14:paraId="268BEE0E" w14:textId="77777777" w:rsidR="00B31AE4" w:rsidRPr="00CC40CA" w:rsidRDefault="00B31AE4" w:rsidP="00B31AE4">
      <w:pPr>
        <w:pStyle w:val="PL"/>
        <w:rPr>
          <w:noProof w:val="0"/>
          <w:snapToGrid w:val="0"/>
        </w:rPr>
      </w:pPr>
      <w:r w:rsidRPr="00CC40CA">
        <w:rPr>
          <w:noProof w:val="0"/>
          <w:snapToGrid w:val="0"/>
        </w:rPr>
        <w:tab/>
        <w:t>sMTC</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1385824" w14:textId="77777777" w:rsidR="00B31AE4" w:rsidRPr="00CC40CA" w:rsidRDefault="00B31AE4" w:rsidP="00B31AE4">
      <w:pPr>
        <w:pStyle w:val="PL"/>
        <w:rPr>
          <w:noProof w:val="0"/>
          <w:snapToGrid w:val="0"/>
        </w:rPr>
      </w:pPr>
      <w:r w:rsidRPr="00CC40CA">
        <w:rPr>
          <w:noProof w:val="0"/>
          <w:snapToGrid w:val="0"/>
        </w:rPr>
        <w:tab/>
        <w:t>threshRS-Index-r15</w:t>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499A3ABD" w14:textId="77777777" w:rsidR="00B31AE4" w:rsidRPr="00CC40CA" w:rsidRDefault="00B31AE4" w:rsidP="00B31AE4">
      <w:pPr>
        <w:pStyle w:val="PL"/>
        <w:rPr>
          <w:noProof w:val="0"/>
          <w:snapToGrid w:val="0"/>
        </w:rPr>
      </w:pPr>
      <w:r w:rsidRPr="00CC40CA">
        <w:rPr>
          <w:noProof w:val="0"/>
          <w:snapToGrid w:val="0"/>
        </w:rPr>
        <w:tab/>
        <w:t>sSBToMeasure</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CCC4073" w14:textId="77777777" w:rsidR="00B31AE4" w:rsidRPr="00CC40CA" w:rsidRDefault="00B31AE4" w:rsidP="00B31AE4">
      <w:pPr>
        <w:pStyle w:val="PL"/>
        <w:rPr>
          <w:noProof w:val="0"/>
          <w:snapToGrid w:val="0"/>
        </w:rPr>
      </w:pPr>
      <w:r w:rsidRPr="00CC40CA">
        <w:rPr>
          <w:noProof w:val="0"/>
          <w:snapToGrid w:val="0"/>
        </w:rPr>
        <w:tab/>
        <w:t>sSRSSIMeasurement</w:t>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2D142D0" w14:textId="77777777" w:rsidR="00B31AE4" w:rsidRPr="00CC40CA" w:rsidRDefault="00B31AE4" w:rsidP="00B31AE4">
      <w:pPr>
        <w:pStyle w:val="PL"/>
        <w:rPr>
          <w:noProof w:val="0"/>
          <w:snapToGrid w:val="0"/>
        </w:rPr>
      </w:pPr>
      <w:r w:rsidRPr="00CC40CA">
        <w:rPr>
          <w:noProof w:val="0"/>
          <w:snapToGrid w:val="0"/>
        </w:rPr>
        <w:tab/>
        <w:t>quantityConfigNR-R15</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0FCE088" w14:textId="77777777" w:rsidR="00B31AE4" w:rsidRPr="00CC40CA" w:rsidRDefault="00B31AE4" w:rsidP="00B31AE4">
      <w:pPr>
        <w:pStyle w:val="PL"/>
        <w:rPr>
          <w:noProof w:val="0"/>
          <w:snapToGrid w:val="0"/>
        </w:rPr>
      </w:pPr>
      <w:r w:rsidRPr="00CC40CA">
        <w:rPr>
          <w:noProof w:val="0"/>
          <w:snapToGrid w:val="0"/>
        </w:rPr>
        <w:tab/>
        <w:t>blackCellsToAddModList</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703E995F"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InterSystemMeasurementItem-ExtIEs} } OPTIONAL</w:t>
      </w:r>
    </w:p>
    <w:p w14:paraId="2C8ECBCC" w14:textId="77777777" w:rsidR="00B31AE4" w:rsidRPr="00CC40CA" w:rsidRDefault="00B31AE4" w:rsidP="00B31AE4">
      <w:pPr>
        <w:pStyle w:val="PL"/>
        <w:rPr>
          <w:noProof w:val="0"/>
          <w:snapToGrid w:val="0"/>
        </w:rPr>
      </w:pPr>
      <w:r w:rsidRPr="00CC40CA">
        <w:rPr>
          <w:noProof w:val="0"/>
          <w:snapToGrid w:val="0"/>
        </w:rPr>
        <w:t>}</w:t>
      </w:r>
    </w:p>
    <w:p w14:paraId="7D2D155E" w14:textId="77777777" w:rsidR="00B31AE4" w:rsidRPr="00CC40CA" w:rsidRDefault="00B31AE4" w:rsidP="00B31AE4">
      <w:pPr>
        <w:pStyle w:val="PL"/>
        <w:rPr>
          <w:noProof w:val="0"/>
          <w:snapToGrid w:val="0"/>
        </w:rPr>
      </w:pPr>
    </w:p>
    <w:p w14:paraId="4599A332" w14:textId="77777777" w:rsidR="00B31AE4" w:rsidRPr="00CC40CA" w:rsidRDefault="00B31AE4" w:rsidP="00B31AE4">
      <w:pPr>
        <w:pStyle w:val="PL"/>
        <w:rPr>
          <w:noProof w:val="0"/>
          <w:snapToGrid w:val="0"/>
        </w:rPr>
      </w:pPr>
      <w:r w:rsidRPr="00CC40CA">
        <w:rPr>
          <w:noProof w:val="0"/>
          <w:snapToGrid w:val="0"/>
        </w:rPr>
        <w:t>InterSystemMeasurementItem-ExtIEs S1AP-PROTOCOL-EXTENSION ::= {</w:t>
      </w:r>
    </w:p>
    <w:p w14:paraId="32168C4F" w14:textId="77777777" w:rsidR="00B31AE4" w:rsidRPr="00CC40CA" w:rsidRDefault="00B31AE4" w:rsidP="00B31AE4">
      <w:pPr>
        <w:pStyle w:val="PL"/>
        <w:rPr>
          <w:noProof w:val="0"/>
          <w:snapToGrid w:val="0"/>
        </w:rPr>
      </w:pPr>
      <w:r w:rsidRPr="00CC40CA">
        <w:rPr>
          <w:noProof w:val="0"/>
          <w:snapToGrid w:val="0"/>
        </w:rPr>
        <w:tab/>
        <w:t>...</w:t>
      </w:r>
    </w:p>
    <w:p w14:paraId="26116FB1" w14:textId="77777777" w:rsidR="00B31AE4" w:rsidRPr="00CC40CA" w:rsidRDefault="00B31AE4" w:rsidP="00B31AE4">
      <w:pPr>
        <w:pStyle w:val="PL"/>
        <w:rPr>
          <w:noProof w:val="0"/>
          <w:snapToGrid w:val="0"/>
        </w:rPr>
      </w:pPr>
      <w:r w:rsidRPr="00CC40CA">
        <w:rPr>
          <w:noProof w:val="0"/>
          <w:snapToGrid w:val="0"/>
        </w:rPr>
        <w:t>}</w:t>
      </w:r>
    </w:p>
    <w:p w14:paraId="05F6AD99" w14:textId="77777777" w:rsidR="00B31AE4" w:rsidRPr="00CC40CA" w:rsidRDefault="00B31AE4" w:rsidP="00B31AE4">
      <w:pPr>
        <w:pStyle w:val="PL"/>
        <w:rPr>
          <w:noProof w:val="0"/>
          <w:snapToGrid w:val="0"/>
        </w:rPr>
      </w:pPr>
    </w:p>
    <w:p w14:paraId="636E8751" w14:textId="77777777" w:rsidR="00B31AE4" w:rsidRDefault="00B31AE4" w:rsidP="00B31AE4">
      <w:pPr>
        <w:pStyle w:val="PL"/>
        <w:rPr>
          <w:noProof w:val="0"/>
          <w:snapToGrid w:val="0"/>
        </w:rPr>
      </w:pPr>
      <w:r w:rsidRPr="00CC40CA">
        <w:rPr>
          <w:noProof w:val="0"/>
          <w:snapToGrid w:val="0"/>
        </w:rPr>
        <w:t>IntersystemSONConfigurationTransfer ::= OCTET STRING</w:t>
      </w:r>
    </w:p>
    <w:p w14:paraId="224A2C3C" w14:textId="77777777" w:rsidR="00B31AE4" w:rsidRPr="008711EA" w:rsidRDefault="00B31AE4" w:rsidP="00B31AE4">
      <w:pPr>
        <w:pStyle w:val="PL"/>
        <w:rPr>
          <w:noProof w:val="0"/>
          <w:snapToGrid w:val="0"/>
        </w:rPr>
      </w:pPr>
    </w:p>
    <w:p w14:paraId="128FAC4D" w14:textId="77777777" w:rsidR="00B31AE4" w:rsidRPr="008711EA" w:rsidRDefault="00B31AE4" w:rsidP="00B31AE4">
      <w:pPr>
        <w:pStyle w:val="PL"/>
        <w:rPr>
          <w:noProof w:val="0"/>
          <w:snapToGrid w:val="0"/>
        </w:rPr>
      </w:pPr>
      <w:r w:rsidRPr="008711EA">
        <w:rPr>
          <w:noProof w:val="0"/>
          <w:snapToGrid w:val="0"/>
        </w:rPr>
        <w:t>IMSvoiceEPSfallbackfrom5G ::= ENUMERATED {</w:t>
      </w:r>
    </w:p>
    <w:p w14:paraId="2CD1C9C9" w14:textId="77777777" w:rsidR="00B31AE4" w:rsidRPr="008711EA" w:rsidRDefault="00B31AE4" w:rsidP="00B31AE4">
      <w:pPr>
        <w:pStyle w:val="PL"/>
        <w:rPr>
          <w:noProof w:val="0"/>
          <w:snapToGrid w:val="0"/>
        </w:rPr>
      </w:pPr>
      <w:r w:rsidRPr="008711EA">
        <w:rPr>
          <w:noProof w:val="0"/>
          <w:snapToGrid w:val="0"/>
        </w:rPr>
        <w:tab/>
        <w:t>true,</w:t>
      </w:r>
    </w:p>
    <w:p w14:paraId="0736E643" w14:textId="77777777" w:rsidR="00B31AE4" w:rsidRPr="008711EA" w:rsidRDefault="00B31AE4" w:rsidP="00B31AE4">
      <w:pPr>
        <w:pStyle w:val="PL"/>
        <w:rPr>
          <w:noProof w:val="0"/>
          <w:snapToGrid w:val="0"/>
        </w:rPr>
      </w:pPr>
      <w:r w:rsidRPr="008711EA">
        <w:rPr>
          <w:noProof w:val="0"/>
          <w:snapToGrid w:val="0"/>
        </w:rPr>
        <w:tab/>
        <w:t>...</w:t>
      </w:r>
    </w:p>
    <w:p w14:paraId="602C3B54" w14:textId="77777777" w:rsidR="00B31AE4" w:rsidRPr="008711EA" w:rsidRDefault="00B31AE4" w:rsidP="00B31AE4">
      <w:pPr>
        <w:pStyle w:val="PL"/>
        <w:rPr>
          <w:noProof w:val="0"/>
          <w:snapToGrid w:val="0"/>
        </w:rPr>
      </w:pPr>
      <w:r w:rsidRPr="008711EA">
        <w:rPr>
          <w:noProof w:val="0"/>
          <w:snapToGrid w:val="0"/>
        </w:rPr>
        <w:t>}</w:t>
      </w:r>
    </w:p>
    <w:p w14:paraId="1BECFF0D" w14:textId="77777777" w:rsidR="00B31AE4" w:rsidRPr="008711EA" w:rsidRDefault="00B31AE4" w:rsidP="00B31AE4">
      <w:pPr>
        <w:pStyle w:val="PL"/>
        <w:rPr>
          <w:noProof w:val="0"/>
          <w:snapToGrid w:val="0"/>
        </w:rPr>
      </w:pPr>
    </w:p>
    <w:p w14:paraId="6E016106" w14:textId="77777777" w:rsidR="00B31AE4" w:rsidRDefault="00B31AE4" w:rsidP="00B31AE4">
      <w:pPr>
        <w:pStyle w:val="PL"/>
        <w:rPr>
          <w:noProof w:val="0"/>
          <w:snapToGrid w:val="0"/>
        </w:rPr>
      </w:pPr>
      <w:r>
        <w:rPr>
          <w:noProof w:val="0"/>
          <w:snapToGrid w:val="0"/>
        </w:rPr>
        <w:t>IAB-Authorized ::= ENUMERATED {</w:t>
      </w:r>
    </w:p>
    <w:p w14:paraId="45F41213" w14:textId="77777777" w:rsidR="00B31AE4" w:rsidRDefault="00B31AE4" w:rsidP="00B31AE4">
      <w:pPr>
        <w:pStyle w:val="PL"/>
        <w:rPr>
          <w:noProof w:val="0"/>
          <w:snapToGrid w:val="0"/>
        </w:rPr>
      </w:pPr>
      <w:r>
        <w:rPr>
          <w:noProof w:val="0"/>
          <w:snapToGrid w:val="0"/>
        </w:rPr>
        <w:tab/>
        <w:t>authorized,</w:t>
      </w:r>
    </w:p>
    <w:p w14:paraId="3F663626" w14:textId="77777777" w:rsidR="00B31AE4" w:rsidRDefault="00B31AE4" w:rsidP="00B31AE4">
      <w:pPr>
        <w:pStyle w:val="PL"/>
        <w:rPr>
          <w:noProof w:val="0"/>
          <w:snapToGrid w:val="0"/>
        </w:rPr>
      </w:pPr>
      <w:r>
        <w:rPr>
          <w:noProof w:val="0"/>
          <w:snapToGrid w:val="0"/>
        </w:rPr>
        <w:tab/>
      </w:r>
      <w:proofErr w:type="gramStart"/>
      <w:r>
        <w:rPr>
          <w:noProof w:val="0"/>
          <w:snapToGrid w:val="0"/>
        </w:rPr>
        <w:t>not-authorized</w:t>
      </w:r>
      <w:proofErr w:type="gramEnd"/>
      <w:r>
        <w:rPr>
          <w:noProof w:val="0"/>
          <w:snapToGrid w:val="0"/>
        </w:rPr>
        <w:t>,</w:t>
      </w:r>
    </w:p>
    <w:p w14:paraId="4F382213" w14:textId="77777777" w:rsidR="00B31AE4" w:rsidRDefault="00B31AE4" w:rsidP="00B31AE4">
      <w:pPr>
        <w:pStyle w:val="PL"/>
        <w:rPr>
          <w:noProof w:val="0"/>
          <w:snapToGrid w:val="0"/>
        </w:rPr>
      </w:pPr>
      <w:r>
        <w:rPr>
          <w:noProof w:val="0"/>
          <w:snapToGrid w:val="0"/>
        </w:rPr>
        <w:tab/>
        <w:t>...</w:t>
      </w:r>
    </w:p>
    <w:p w14:paraId="37801DAD" w14:textId="77777777" w:rsidR="00B31AE4" w:rsidRDefault="00B31AE4" w:rsidP="00B31AE4">
      <w:pPr>
        <w:pStyle w:val="PL"/>
        <w:rPr>
          <w:noProof w:val="0"/>
          <w:snapToGrid w:val="0"/>
        </w:rPr>
      </w:pPr>
      <w:r>
        <w:rPr>
          <w:noProof w:val="0"/>
          <w:snapToGrid w:val="0"/>
        </w:rPr>
        <w:t>}</w:t>
      </w:r>
    </w:p>
    <w:p w14:paraId="48FF4978" w14:textId="77777777" w:rsidR="00B31AE4" w:rsidRDefault="00B31AE4" w:rsidP="00B31AE4">
      <w:pPr>
        <w:pStyle w:val="PL"/>
        <w:rPr>
          <w:noProof w:val="0"/>
          <w:snapToGrid w:val="0"/>
        </w:rPr>
      </w:pPr>
    </w:p>
    <w:p w14:paraId="04B24F59" w14:textId="77777777" w:rsidR="00B31AE4" w:rsidRDefault="00B31AE4" w:rsidP="00B31AE4">
      <w:pPr>
        <w:pStyle w:val="PL"/>
        <w:rPr>
          <w:noProof w:val="0"/>
          <w:snapToGrid w:val="0"/>
        </w:rPr>
      </w:pPr>
      <w:r>
        <w:rPr>
          <w:noProof w:val="0"/>
          <w:snapToGrid w:val="0"/>
        </w:rPr>
        <w:t>IAB-Node-Indication</w:t>
      </w:r>
      <w:proofErr w:type="gramStart"/>
      <w:r>
        <w:rPr>
          <w:noProof w:val="0"/>
          <w:snapToGrid w:val="0"/>
        </w:rPr>
        <w:tab/>
        <w:t>::</w:t>
      </w:r>
      <w:proofErr w:type="gramEnd"/>
      <w:r>
        <w:rPr>
          <w:noProof w:val="0"/>
          <w:snapToGrid w:val="0"/>
        </w:rPr>
        <w:t>= ENUMERATED {</w:t>
      </w:r>
    </w:p>
    <w:p w14:paraId="479AB923" w14:textId="77777777" w:rsidR="00B31AE4" w:rsidRDefault="00B31AE4" w:rsidP="00B31AE4">
      <w:pPr>
        <w:pStyle w:val="PL"/>
        <w:rPr>
          <w:noProof w:val="0"/>
          <w:snapToGrid w:val="0"/>
        </w:rPr>
      </w:pPr>
      <w:r>
        <w:rPr>
          <w:noProof w:val="0"/>
          <w:snapToGrid w:val="0"/>
        </w:rPr>
        <w:tab/>
        <w:t xml:space="preserve">true, </w:t>
      </w:r>
    </w:p>
    <w:p w14:paraId="15BD4936" w14:textId="77777777" w:rsidR="00B31AE4" w:rsidRDefault="00B31AE4" w:rsidP="00B31AE4">
      <w:pPr>
        <w:pStyle w:val="PL"/>
        <w:rPr>
          <w:noProof w:val="0"/>
          <w:snapToGrid w:val="0"/>
        </w:rPr>
      </w:pPr>
      <w:r>
        <w:rPr>
          <w:noProof w:val="0"/>
          <w:snapToGrid w:val="0"/>
        </w:rPr>
        <w:tab/>
        <w:t>...</w:t>
      </w:r>
    </w:p>
    <w:p w14:paraId="19AE59C3" w14:textId="77777777" w:rsidR="00B31AE4" w:rsidRDefault="00B31AE4" w:rsidP="00B31AE4">
      <w:pPr>
        <w:pStyle w:val="PL"/>
        <w:rPr>
          <w:noProof w:val="0"/>
          <w:snapToGrid w:val="0"/>
        </w:rPr>
      </w:pPr>
      <w:r>
        <w:rPr>
          <w:noProof w:val="0"/>
          <w:snapToGrid w:val="0"/>
        </w:rPr>
        <w:t>}</w:t>
      </w:r>
    </w:p>
    <w:p w14:paraId="50B649B5" w14:textId="77777777" w:rsidR="00B31AE4" w:rsidRDefault="00B31AE4" w:rsidP="00B31AE4">
      <w:pPr>
        <w:pStyle w:val="PL"/>
        <w:rPr>
          <w:noProof w:val="0"/>
          <w:snapToGrid w:val="0"/>
        </w:rPr>
      </w:pPr>
    </w:p>
    <w:p w14:paraId="7C36839C" w14:textId="77777777" w:rsidR="00B31AE4" w:rsidRDefault="00B31AE4" w:rsidP="00B31AE4">
      <w:pPr>
        <w:pStyle w:val="PL"/>
        <w:rPr>
          <w:noProof w:val="0"/>
          <w:snapToGrid w:val="0"/>
        </w:rPr>
      </w:pPr>
      <w:r>
        <w:rPr>
          <w:noProof w:val="0"/>
          <w:snapToGrid w:val="0"/>
        </w:rPr>
        <w:t>IAB-Supported ::= ENUMERATED {</w:t>
      </w:r>
    </w:p>
    <w:p w14:paraId="5263F63A" w14:textId="77777777" w:rsidR="00B31AE4" w:rsidRDefault="00B31AE4" w:rsidP="00B31AE4">
      <w:pPr>
        <w:pStyle w:val="PL"/>
        <w:rPr>
          <w:noProof w:val="0"/>
          <w:snapToGrid w:val="0"/>
        </w:rPr>
      </w:pPr>
      <w:r>
        <w:rPr>
          <w:noProof w:val="0"/>
          <w:snapToGrid w:val="0"/>
        </w:rPr>
        <w:tab/>
        <w:t>true,</w:t>
      </w:r>
    </w:p>
    <w:p w14:paraId="5FE9E0F7" w14:textId="77777777" w:rsidR="00B31AE4" w:rsidRDefault="00B31AE4" w:rsidP="00B31AE4">
      <w:pPr>
        <w:pStyle w:val="PL"/>
        <w:rPr>
          <w:noProof w:val="0"/>
          <w:snapToGrid w:val="0"/>
        </w:rPr>
      </w:pPr>
      <w:r>
        <w:rPr>
          <w:noProof w:val="0"/>
          <w:snapToGrid w:val="0"/>
        </w:rPr>
        <w:tab/>
        <w:t>...</w:t>
      </w:r>
    </w:p>
    <w:p w14:paraId="2A685207" w14:textId="77777777" w:rsidR="00B31AE4" w:rsidRDefault="00B31AE4" w:rsidP="00B31AE4">
      <w:pPr>
        <w:pStyle w:val="PL"/>
        <w:rPr>
          <w:noProof w:val="0"/>
          <w:snapToGrid w:val="0"/>
        </w:rPr>
      </w:pPr>
      <w:r>
        <w:rPr>
          <w:noProof w:val="0"/>
          <w:snapToGrid w:val="0"/>
        </w:rPr>
        <w:t>}</w:t>
      </w:r>
    </w:p>
    <w:p w14:paraId="7F1F9867" w14:textId="77777777" w:rsidR="00B31AE4" w:rsidRPr="008711EA" w:rsidRDefault="00B31AE4" w:rsidP="00B31AE4">
      <w:pPr>
        <w:pStyle w:val="PL"/>
        <w:rPr>
          <w:noProof w:val="0"/>
          <w:snapToGrid w:val="0"/>
        </w:rPr>
      </w:pPr>
    </w:p>
    <w:p w14:paraId="7A269AA8" w14:textId="77777777" w:rsidR="00B31AE4" w:rsidRPr="008711EA" w:rsidRDefault="00B31AE4" w:rsidP="00B31AE4">
      <w:pPr>
        <w:pStyle w:val="PL"/>
        <w:outlineLvl w:val="3"/>
        <w:rPr>
          <w:noProof w:val="0"/>
          <w:snapToGrid w:val="0"/>
        </w:rPr>
      </w:pPr>
      <w:r w:rsidRPr="008711EA">
        <w:rPr>
          <w:noProof w:val="0"/>
          <w:snapToGrid w:val="0"/>
        </w:rPr>
        <w:t>-- J</w:t>
      </w:r>
    </w:p>
    <w:p w14:paraId="360806F5" w14:textId="77777777" w:rsidR="00B31AE4" w:rsidRPr="008711EA" w:rsidRDefault="00B31AE4" w:rsidP="00B31AE4">
      <w:pPr>
        <w:pStyle w:val="PL"/>
        <w:outlineLvl w:val="3"/>
        <w:rPr>
          <w:noProof w:val="0"/>
          <w:snapToGrid w:val="0"/>
        </w:rPr>
      </w:pPr>
      <w:r w:rsidRPr="008711EA">
        <w:rPr>
          <w:noProof w:val="0"/>
          <w:snapToGrid w:val="0"/>
        </w:rPr>
        <w:t>-- K</w:t>
      </w:r>
    </w:p>
    <w:p w14:paraId="6CFFBC71" w14:textId="77777777" w:rsidR="00B31AE4" w:rsidRPr="008711EA" w:rsidRDefault="00B31AE4" w:rsidP="00B31AE4">
      <w:pPr>
        <w:pStyle w:val="PL"/>
        <w:rPr>
          <w:noProof w:val="0"/>
          <w:snapToGrid w:val="0"/>
        </w:rPr>
      </w:pPr>
    </w:p>
    <w:p w14:paraId="29ED3A48" w14:textId="77777777" w:rsidR="00B31AE4" w:rsidRPr="008711EA" w:rsidRDefault="00B31AE4" w:rsidP="00B31AE4">
      <w:pPr>
        <w:pStyle w:val="PL"/>
        <w:rPr>
          <w:noProof w:val="0"/>
          <w:snapToGrid w:val="0"/>
        </w:rPr>
      </w:pPr>
      <w:r w:rsidRPr="008711EA">
        <w:rPr>
          <w:noProof w:val="0"/>
          <w:snapToGrid w:val="0"/>
        </w:rPr>
        <w:t>KillAllWarningMessages ::= ENUMERATED {true}</w:t>
      </w:r>
    </w:p>
    <w:p w14:paraId="0CE1A01F" w14:textId="77777777" w:rsidR="00B31AE4" w:rsidRPr="008711EA" w:rsidRDefault="00B31AE4" w:rsidP="00B31AE4">
      <w:pPr>
        <w:pStyle w:val="PL"/>
        <w:rPr>
          <w:noProof w:val="0"/>
          <w:snapToGrid w:val="0"/>
        </w:rPr>
      </w:pPr>
    </w:p>
    <w:p w14:paraId="46C86F12" w14:textId="77777777" w:rsidR="00B31AE4" w:rsidRPr="008711EA" w:rsidRDefault="00B31AE4" w:rsidP="00B31AE4">
      <w:pPr>
        <w:pStyle w:val="PL"/>
        <w:outlineLvl w:val="3"/>
        <w:rPr>
          <w:noProof w:val="0"/>
          <w:snapToGrid w:val="0"/>
        </w:rPr>
      </w:pPr>
      <w:r w:rsidRPr="008711EA">
        <w:rPr>
          <w:noProof w:val="0"/>
          <w:snapToGrid w:val="0"/>
        </w:rPr>
        <w:t>-- L</w:t>
      </w:r>
    </w:p>
    <w:p w14:paraId="1259ED05" w14:textId="77777777" w:rsidR="00B31AE4" w:rsidRPr="008711EA" w:rsidRDefault="00B31AE4" w:rsidP="00B31AE4">
      <w:pPr>
        <w:pStyle w:val="PL"/>
        <w:rPr>
          <w:noProof w:val="0"/>
          <w:snapToGrid w:val="0"/>
        </w:rPr>
      </w:pPr>
    </w:p>
    <w:p w14:paraId="1EE68660" w14:textId="77777777" w:rsidR="00B31AE4" w:rsidRPr="008711EA" w:rsidRDefault="00B31AE4" w:rsidP="00B31AE4">
      <w:pPr>
        <w:pStyle w:val="PL"/>
        <w:rPr>
          <w:noProof w:val="0"/>
          <w:snapToGrid w:val="0"/>
        </w:rPr>
      </w:pPr>
    </w:p>
    <w:p w14:paraId="0CBDD523" w14:textId="77777777" w:rsidR="00B31AE4" w:rsidRPr="008711EA" w:rsidRDefault="00B31AE4" w:rsidP="00B31AE4">
      <w:pPr>
        <w:pStyle w:val="PL"/>
        <w:rPr>
          <w:noProof w:val="0"/>
          <w:snapToGrid w:val="0"/>
        </w:rPr>
      </w:pPr>
      <w:r w:rsidRPr="008711EA">
        <w:rPr>
          <w:noProof w:val="0"/>
          <w:snapToGrid w:val="0"/>
        </w:rPr>
        <w:t>LAC</w:t>
      </w:r>
      <w:proofErr w:type="gramStart"/>
      <w:r w:rsidRPr="008711EA">
        <w:rPr>
          <w:noProof w:val="0"/>
          <w:snapToGrid w:val="0"/>
        </w:rPr>
        <w:tab/>
        <w:t>::</w:t>
      </w:r>
      <w:proofErr w:type="gramEnd"/>
      <w:r w:rsidRPr="008711EA">
        <w:rPr>
          <w:noProof w:val="0"/>
          <w:snapToGrid w:val="0"/>
        </w:rPr>
        <w:t>= OCTET STRING (SIZE (2))</w:t>
      </w:r>
    </w:p>
    <w:p w14:paraId="69A66565" w14:textId="77777777" w:rsidR="00B31AE4" w:rsidRPr="008711EA" w:rsidRDefault="00B31AE4" w:rsidP="00B31AE4">
      <w:pPr>
        <w:pStyle w:val="PL"/>
        <w:rPr>
          <w:noProof w:val="0"/>
          <w:snapToGrid w:val="0"/>
        </w:rPr>
      </w:pPr>
    </w:p>
    <w:p w14:paraId="2F8CD10C" w14:textId="77777777" w:rsidR="00B31AE4" w:rsidRPr="00BA4E85" w:rsidRDefault="00B31AE4" w:rsidP="00B31AE4">
      <w:pPr>
        <w:pStyle w:val="PL"/>
        <w:rPr>
          <w:noProof w:val="0"/>
          <w:snapToGrid w:val="0"/>
          <w:lang w:val="fr-FR"/>
        </w:rPr>
      </w:pPr>
      <w:proofErr w:type="gramStart"/>
      <w:r w:rsidRPr="00BA4E85">
        <w:rPr>
          <w:noProof w:val="0"/>
          <w:snapToGrid w:val="0"/>
          <w:lang w:val="fr-FR"/>
        </w:rPr>
        <w:t>LAI ::</w:t>
      </w:r>
      <w:proofErr w:type="gramEnd"/>
      <w:r w:rsidRPr="00BA4E85">
        <w:rPr>
          <w:noProof w:val="0"/>
          <w:snapToGrid w:val="0"/>
          <w:lang w:val="fr-FR"/>
        </w:rPr>
        <w:t>= SEQUENCE {</w:t>
      </w:r>
    </w:p>
    <w:p w14:paraId="483C8EC7"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r w:rsidRPr="00BA4E85">
        <w:rPr>
          <w:noProof w:val="0"/>
          <w:snapToGrid w:val="0"/>
          <w:lang w:val="fr-FR"/>
        </w:rPr>
        <w:t>,</w:t>
      </w:r>
    </w:p>
    <w:p w14:paraId="563E44D4"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lAC</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LAC,</w:t>
      </w:r>
    </w:p>
    <w:p w14:paraId="2DE35F5E"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{LAI-</w:t>
      </w:r>
      <w:proofErr w:type="spellStart"/>
      <w:r w:rsidRPr="00BA4E85">
        <w:rPr>
          <w:noProof w:val="0"/>
          <w:snapToGrid w:val="0"/>
          <w:lang w:val="fr-FR"/>
        </w:rPr>
        <w:t>ExtIEs</w:t>
      </w:r>
      <w:proofErr w:type="spellEnd"/>
      <w:r w:rsidRPr="00BA4E85">
        <w:rPr>
          <w:noProof w:val="0"/>
          <w:snapToGrid w:val="0"/>
          <w:lang w:val="fr-FR"/>
        </w:rPr>
        <w:t>} } OPTIONAL,</w:t>
      </w:r>
    </w:p>
    <w:p w14:paraId="06CE77A3"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9D05D91" w14:textId="77777777" w:rsidR="00B31AE4" w:rsidRPr="008711EA" w:rsidRDefault="00B31AE4" w:rsidP="00B31AE4">
      <w:pPr>
        <w:pStyle w:val="PL"/>
        <w:rPr>
          <w:noProof w:val="0"/>
          <w:snapToGrid w:val="0"/>
        </w:rPr>
      </w:pPr>
      <w:r w:rsidRPr="008711EA">
        <w:rPr>
          <w:noProof w:val="0"/>
          <w:snapToGrid w:val="0"/>
        </w:rPr>
        <w:t>}</w:t>
      </w:r>
    </w:p>
    <w:p w14:paraId="09A243BE" w14:textId="77777777" w:rsidR="00B31AE4" w:rsidRPr="008711EA" w:rsidRDefault="00B31AE4" w:rsidP="00B31AE4">
      <w:pPr>
        <w:pStyle w:val="PL"/>
        <w:rPr>
          <w:noProof w:val="0"/>
          <w:snapToGrid w:val="0"/>
        </w:rPr>
      </w:pPr>
    </w:p>
    <w:p w14:paraId="310D8F1D" w14:textId="77777777" w:rsidR="00B31AE4" w:rsidRPr="008711EA" w:rsidRDefault="00B31AE4" w:rsidP="00B31AE4">
      <w:pPr>
        <w:pStyle w:val="PL"/>
        <w:rPr>
          <w:noProof w:val="0"/>
          <w:snapToGrid w:val="0"/>
        </w:rPr>
      </w:pPr>
      <w:r w:rsidRPr="008711EA">
        <w:rPr>
          <w:noProof w:val="0"/>
          <w:snapToGrid w:val="0"/>
        </w:rPr>
        <w:t>LAI-ExtIEs S1AP-PROTOCOL-EXTENSION ::= {</w:t>
      </w:r>
    </w:p>
    <w:p w14:paraId="70382320" w14:textId="77777777" w:rsidR="00B31AE4" w:rsidRPr="008711EA" w:rsidRDefault="00B31AE4" w:rsidP="00B31AE4">
      <w:pPr>
        <w:pStyle w:val="PL"/>
        <w:rPr>
          <w:noProof w:val="0"/>
          <w:snapToGrid w:val="0"/>
        </w:rPr>
      </w:pPr>
      <w:r w:rsidRPr="008711EA">
        <w:rPr>
          <w:noProof w:val="0"/>
          <w:snapToGrid w:val="0"/>
        </w:rPr>
        <w:tab/>
        <w:t>...</w:t>
      </w:r>
    </w:p>
    <w:p w14:paraId="34A8696D" w14:textId="77777777" w:rsidR="00B31AE4" w:rsidRPr="008711EA" w:rsidRDefault="00B31AE4" w:rsidP="00B31AE4">
      <w:pPr>
        <w:pStyle w:val="PL"/>
        <w:rPr>
          <w:noProof w:val="0"/>
          <w:snapToGrid w:val="0"/>
        </w:rPr>
      </w:pPr>
      <w:r w:rsidRPr="008711EA">
        <w:rPr>
          <w:noProof w:val="0"/>
          <w:snapToGrid w:val="0"/>
        </w:rPr>
        <w:t>}</w:t>
      </w:r>
    </w:p>
    <w:p w14:paraId="3BE15C88" w14:textId="77777777" w:rsidR="00B31AE4" w:rsidRPr="008711EA" w:rsidRDefault="00B31AE4" w:rsidP="00B31AE4">
      <w:pPr>
        <w:pStyle w:val="PL"/>
        <w:rPr>
          <w:noProof w:val="0"/>
          <w:snapToGrid w:val="0"/>
        </w:rPr>
      </w:pPr>
    </w:p>
    <w:p w14:paraId="4FA79064" w14:textId="77777777" w:rsidR="00B31AE4" w:rsidRPr="008711EA" w:rsidRDefault="00B31AE4" w:rsidP="00B31AE4">
      <w:pPr>
        <w:pStyle w:val="PL"/>
        <w:spacing w:line="0" w:lineRule="atLeast"/>
        <w:rPr>
          <w:noProof w:val="0"/>
          <w:snapToGrid w:val="0"/>
        </w:rPr>
      </w:pPr>
      <w:r w:rsidRPr="008711EA">
        <w:rPr>
          <w:noProof w:val="0"/>
        </w:rPr>
        <w:t>LastVisitedCell-</w:t>
      </w:r>
      <w:r w:rsidRPr="008711EA">
        <w:rPr>
          <w:bCs/>
          <w:noProof w:val="0"/>
        </w:rPr>
        <w:t>Item</w:t>
      </w:r>
      <w:r w:rsidRPr="008711EA">
        <w:rPr>
          <w:noProof w:val="0"/>
          <w:snapToGrid w:val="0"/>
        </w:rPr>
        <w:t xml:space="preserve"> ::= CHOICE {</w:t>
      </w:r>
    </w:p>
    <w:p w14:paraId="6A5B350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LastVisitedEUTRANCell</w:t>
      </w:r>
      <w:r w:rsidRPr="008711EA">
        <w:rPr>
          <w:noProof w:val="0"/>
          <w:snapToGrid w:val="0"/>
        </w:rPr>
        <w:t>Information,</w:t>
      </w:r>
    </w:p>
    <w:p w14:paraId="480D37B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LastVisitedUTRANCell</w:t>
      </w:r>
      <w:r w:rsidRPr="008711EA">
        <w:rPr>
          <w:noProof w:val="0"/>
          <w:snapToGrid w:val="0"/>
        </w:rPr>
        <w:t>Information,</w:t>
      </w:r>
    </w:p>
    <w:p w14:paraId="3E1E29FD"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LastVisitedGERANCellInformation,</w:t>
      </w:r>
    </w:p>
    <w:p w14:paraId="263D9A9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6057DE" w14:textId="77777777" w:rsidR="00B31AE4" w:rsidRPr="008711EA" w:rsidRDefault="00B31AE4" w:rsidP="00B31AE4">
      <w:pPr>
        <w:pStyle w:val="PL"/>
        <w:spacing w:line="0" w:lineRule="atLeast"/>
        <w:rPr>
          <w:noProof w:val="0"/>
          <w:snapToGrid w:val="0"/>
        </w:rPr>
      </w:pPr>
      <w:r w:rsidRPr="008711EA">
        <w:rPr>
          <w:noProof w:val="0"/>
          <w:snapToGrid w:val="0"/>
        </w:rPr>
        <w:tab/>
        <w:t>nG-RAN-Cell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LastVisitedNGRANCellInformation</w:t>
      </w:r>
    </w:p>
    <w:p w14:paraId="1F179E4A" w14:textId="77777777" w:rsidR="00B31AE4" w:rsidRPr="008711EA" w:rsidRDefault="00B31AE4" w:rsidP="00B31AE4">
      <w:pPr>
        <w:pStyle w:val="PL"/>
        <w:rPr>
          <w:noProof w:val="0"/>
          <w:snapToGrid w:val="0"/>
        </w:rPr>
      </w:pPr>
      <w:r w:rsidRPr="008711EA">
        <w:rPr>
          <w:noProof w:val="0"/>
          <w:snapToGrid w:val="0"/>
        </w:rPr>
        <w:t>}</w:t>
      </w:r>
    </w:p>
    <w:p w14:paraId="68205106"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 ::= SEQUENCE {</w:t>
      </w:r>
    </w:p>
    <w:p w14:paraId="3AD152B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global-Cell-ID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5EC97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cellType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CellType</w:t>
      </w:r>
      <w:r w:rsidRPr="008711EA">
        <w:rPr>
          <w:noProof w:val="0"/>
          <w:snapToGrid w:val="0"/>
        </w:rPr>
        <w:t>,</w:t>
      </w:r>
    </w:p>
    <w:p w14:paraId="4E62A5C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time-UE-StayedInCell</w:t>
      </w:r>
      <w:r w:rsidRPr="008711EA">
        <w:rPr>
          <w:noProof w:val="0"/>
          <w:snapToGrid w:val="0"/>
        </w:rPr>
        <w:tab/>
      </w:r>
      <w:r w:rsidRPr="008711EA">
        <w:rPr>
          <w:noProof w:val="0"/>
          <w:snapToGrid w:val="0"/>
        </w:rPr>
        <w:tab/>
      </w:r>
      <w:r w:rsidRPr="008711EA">
        <w:rPr>
          <w:noProof w:val="0"/>
          <w:snapToGrid w:val="0"/>
        </w:rPr>
        <w:tab/>
      </w:r>
      <w:r w:rsidRPr="008711EA">
        <w:rPr>
          <w:noProof w:val="0"/>
        </w:rPr>
        <w:t>Time-UE-StayedInCell</w:t>
      </w:r>
      <w:r w:rsidRPr="008711EA">
        <w:rPr>
          <w:noProof w:val="0"/>
          <w:snapToGrid w:val="0"/>
        </w:rPr>
        <w:t>,</w:t>
      </w:r>
    </w:p>
    <w:p w14:paraId="397F9AB1"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r w:rsidRPr="00BA4E85">
        <w:rPr>
          <w:noProof w:val="0"/>
          <w:lang w:val="fr-FR"/>
        </w:rPr>
        <w:t xml:space="preserve"> </w:t>
      </w:r>
      <w:proofErr w:type="spellStart"/>
      <w:r w:rsidRPr="00BA4E85">
        <w:rPr>
          <w:noProof w:val="0"/>
          <w:lang w:val="fr-FR"/>
        </w:rPr>
        <w:t>LastVisitedEUTRANCell</w:t>
      </w:r>
      <w:r w:rsidRPr="00BA4E85">
        <w:rPr>
          <w:noProof w:val="0"/>
          <w:snapToGrid w:val="0"/>
          <w:lang w:val="fr-FR"/>
        </w:rPr>
        <w:t>Information-ExtIEs</w:t>
      </w:r>
      <w:proofErr w:type="spellEnd"/>
      <w:r w:rsidRPr="00BA4E85">
        <w:rPr>
          <w:noProof w:val="0"/>
          <w:snapToGrid w:val="0"/>
          <w:lang w:val="fr-FR"/>
        </w:rPr>
        <w:t>} } OPTIONAL,</w:t>
      </w:r>
    </w:p>
    <w:p w14:paraId="6F5E3D62"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0D65C494" w14:textId="77777777" w:rsidR="00B31AE4" w:rsidRPr="008711EA" w:rsidRDefault="00B31AE4" w:rsidP="00B31AE4">
      <w:pPr>
        <w:pStyle w:val="PL"/>
        <w:rPr>
          <w:noProof w:val="0"/>
          <w:snapToGrid w:val="0"/>
        </w:rPr>
      </w:pPr>
      <w:r w:rsidRPr="008711EA">
        <w:rPr>
          <w:noProof w:val="0"/>
          <w:snapToGrid w:val="0"/>
        </w:rPr>
        <w:t>}</w:t>
      </w:r>
    </w:p>
    <w:p w14:paraId="14330B81"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Information-ExtIEs S1AP-PROTOCOL-EXTENSION ::= {</w:t>
      </w:r>
    </w:p>
    <w:p w14:paraId="054D0E03" w14:textId="77777777" w:rsidR="00B31AE4" w:rsidRPr="008711EA" w:rsidRDefault="00B31AE4" w:rsidP="00B31AE4">
      <w:pPr>
        <w:pStyle w:val="PL"/>
        <w:spacing w:line="0" w:lineRule="atLeast"/>
        <w:rPr>
          <w:noProof w:val="0"/>
          <w:snapToGrid w:val="0"/>
        </w:rPr>
      </w:pPr>
      <w:r w:rsidRPr="008711EA">
        <w:rPr>
          <w:noProof w:val="0"/>
          <w:snapToGrid w:val="0"/>
        </w:rPr>
        <w:t>-- Extension for Rel-11 to support enhanced granularity for time UE stayed in cell --</w:t>
      </w:r>
    </w:p>
    <w:p w14:paraId="781F3AC4" w14:textId="77777777" w:rsidR="00B31AE4" w:rsidRPr="008711EA" w:rsidRDefault="00B31AE4" w:rsidP="00B31AE4">
      <w:pPr>
        <w:pStyle w:val="PL"/>
        <w:spacing w:line="0" w:lineRule="atLeast"/>
        <w:rPr>
          <w:noProof w:val="0"/>
          <w:snapToGrid w:val="0"/>
        </w:rPr>
      </w:pPr>
      <w:r w:rsidRPr="008711EA">
        <w:rPr>
          <w:noProof w:val="0"/>
          <w:snapToGrid w:val="0"/>
        </w:rPr>
        <w:tab/>
        <w:t>{ ID id-Time-UE-StayedInCell-EnhancedGranularity</w:t>
      </w:r>
      <w:r w:rsidRPr="008711EA">
        <w:rPr>
          <w:noProof w:val="0"/>
          <w:snapToGrid w:val="0"/>
        </w:rPr>
        <w:tab/>
        <w:t>CRITICALITY ignore</w:t>
      </w:r>
      <w:r w:rsidRPr="008711EA">
        <w:rPr>
          <w:noProof w:val="0"/>
          <w:snapToGrid w:val="0"/>
        </w:rPr>
        <w:tab/>
        <w:t>EXTENSION Time-UE-StayedInCell-EnhancedGranularity</w:t>
      </w:r>
      <w:r w:rsidRPr="008711EA">
        <w:rPr>
          <w:noProof w:val="0"/>
          <w:snapToGrid w:val="0"/>
        </w:rPr>
        <w:tab/>
        <w:t>PRESENCE optional}|</w:t>
      </w:r>
    </w:p>
    <w:p w14:paraId="611E5B73" w14:textId="77777777" w:rsidR="00B31AE4" w:rsidRPr="008711EA" w:rsidRDefault="00B31AE4" w:rsidP="00B31AE4">
      <w:pPr>
        <w:pStyle w:val="PL"/>
        <w:spacing w:line="0" w:lineRule="atLeast"/>
        <w:rPr>
          <w:noProof w:val="0"/>
          <w:snapToGrid w:val="0"/>
        </w:rPr>
      </w:pPr>
      <w:r w:rsidRPr="008711EA">
        <w:rPr>
          <w:noProof w:val="0"/>
          <w:snapToGrid w:val="0"/>
        </w:rPr>
        <w:tab/>
        <w:t>{ ID id-HO-Cause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A73A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BED4E" w14:textId="77777777" w:rsidR="00B31AE4" w:rsidRPr="008711EA" w:rsidRDefault="00B31AE4" w:rsidP="00B31AE4">
      <w:pPr>
        <w:pStyle w:val="PL"/>
        <w:rPr>
          <w:noProof w:val="0"/>
          <w:snapToGrid w:val="0"/>
        </w:rPr>
      </w:pPr>
      <w:r w:rsidRPr="008711EA">
        <w:rPr>
          <w:noProof w:val="0"/>
          <w:snapToGrid w:val="0"/>
        </w:rPr>
        <w:t>}</w:t>
      </w:r>
    </w:p>
    <w:p w14:paraId="734BBB00" w14:textId="77777777" w:rsidR="00B31AE4" w:rsidRPr="008711EA" w:rsidRDefault="00B31AE4" w:rsidP="00B31AE4">
      <w:pPr>
        <w:pStyle w:val="PL"/>
        <w:rPr>
          <w:noProof w:val="0"/>
          <w:snapToGrid w:val="0"/>
        </w:rPr>
      </w:pPr>
    </w:p>
    <w:p w14:paraId="3B51DDF8" w14:textId="77777777" w:rsidR="00B31AE4" w:rsidRPr="008711EA" w:rsidRDefault="00B31AE4" w:rsidP="00B31AE4">
      <w:pPr>
        <w:pStyle w:val="PL"/>
        <w:rPr>
          <w:noProof w:val="0"/>
          <w:snapToGrid w:val="0"/>
        </w:rPr>
      </w:pPr>
      <w:r w:rsidRPr="008711EA">
        <w:rPr>
          <w:noProof w:val="0"/>
          <w:snapToGrid w:val="0"/>
        </w:rPr>
        <w:t>LastVisitedNGRANCellInformation</w:t>
      </w:r>
      <w:proofErr w:type="gramStart"/>
      <w:r w:rsidRPr="008711EA">
        <w:rPr>
          <w:noProof w:val="0"/>
          <w:snapToGrid w:val="0"/>
        </w:rPr>
        <w:tab/>
        <w:t>::</w:t>
      </w:r>
      <w:proofErr w:type="gramEnd"/>
      <w:r w:rsidRPr="008711EA">
        <w:rPr>
          <w:noProof w:val="0"/>
          <w:snapToGrid w:val="0"/>
        </w:rPr>
        <w:t>= OCTET STRING</w:t>
      </w:r>
    </w:p>
    <w:p w14:paraId="4EBD4D62" w14:textId="77777777" w:rsidR="00B31AE4" w:rsidRPr="008711EA" w:rsidRDefault="00B31AE4" w:rsidP="00B31AE4">
      <w:pPr>
        <w:pStyle w:val="PL"/>
        <w:rPr>
          <w:noProof w:val="0"/>
          <w:snapToGrid w:val="0"/>
        </w:rPr>
      </w:pPr>
    </w:p>
    <w:p w14:paraId="4F4E7DB8" w14:textId="77777777" w:rsidR="00B31AE4" w:rsidRPr="008711EA" w:rsidRDefault="00B31AE4" w:rsidP="00B31AE4">
      <w:pPr>
        <w:pStyle w:val="PL"/>
        <w:spacing w:line="0" w:lineRule="atLeast"/>
        <w:rPr>
          <w:noProof w:val="0"/>
          <w:snapToGrid w:val="0"/>
        </w:rPr>
      </w:pPr>
      <w:r w:rsidRPr="008711EA">
        <w:rPr>
          <w:noProof w:val="0"/>
        </w:rPr>
        <w:t>LastVisitedUTRANCell</w:t>
      </w:r>
      <w:r w:rsidRPr="008711EA">
        <w:rPr>
          <w:noProof w:val="0"/>
          <w:snapToGrid w:val="0"/>
        </w:rPr>
        <w:t>Information</w:t>
      </w:r>
      <w:proofErr w:type="gramStart"/>
      <w:r w:rsidRPr="008711EA">
        <w:rPr>
          <w:noProof w:val="0"/>
          <w:snapToGrid w:val="0"/>
        </w:rPr>
        <w:tab/>
        <w:t>::</w:t>
      </w:r>
      <w:proofErr w:type="gramEnd"/>
      <w:r w:rsidRPr="008711EA">
        <w:rPr>
          <w:noProof w:val="0"/>
          <w:snapToGrid w:val="0"/>
        </w:rPr>
        <w:t>= OCTET STRING</w:t>
      </w:r>
    </w:p>
    <w:p w14:paraId="1139E2E0" w14:textId="77777777" w:rsidR="00B31AE4" w:rsidRPr="008711EA" w:rsidRDefault="00B31AE4" w:rsidP="00B31AE4">
      <w:pPr>
        <w:pStyle w:val="PL"/>
        <w:rPr>
          <w:noProof w:val="0"/>
          <w:snapToGrid w:val="0"/>
        </w:rPr>
      </w:pPr>
    </w:p>
    <w:p w14:paraId="74C1557B" w14:textId="77777777" w:rsidR="00B31AE4" w:rsidRPr="008711EA" w:rsidRDefault="00B31AE4" w:rsidP="00B31AE4">
      <w:pPr>
        <w:pStyle w:val="PL"/>
        <w:spacing w:line="0" w:lineRule="atLeast"/>
        <w:rPr>
          <w:noProof w:val="0"/>
          <w:snapToGrid w:val="0"/>
        </w:rPr>
      </w:pPr>
      <w:r w:rsidRPr="008711EA">
        <w:rPr>
          <w:noProof w:val="0"/>
        </w:rPr>
        <w:t>LastVisitedGERANCellInformation</w:t>
      </w:r>
      <w:r w:rsidRPr="008711EA">
        <w:rPr>
          <w:noProof w:val="0"/>
          <w:snapToGrid w:val="0"/>
        </w:rPr>
        <w:t xml:space="preserve"> ::= CHOICE {</w:t>
      </w:r>
    </w:p>
    <w:p w14:paraId="37F95309" w14:textId="77777777" w:rsidR="00B31AE4" w:rsidRPr="008711EA" w:rsidRDefault="00B31AE4" w:rsidP="00B31AE4">
      <w:pPr>
        <w:pStyle w:val="PL"/>
        <w:spacing w:line="0" w:lineRule="atLeast"/>
        <w:rPr>
          <w:noProof w:val="0"/>
          <w:snapToGrid w:val="0"/>
        </w:rPr>
      </w:pPr>
      <w:r w:rsidRPr="008711EA">
        <w:rPr>
          <w:noProof w:val="0"/>
          <w:snapToGrid w:val="0"/>
        </w:rPr>
        <w:tab/>
        <w:t>undefined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72F343C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97C1C61" w14:textId="77777777" w:rsidR="00B31AE4" w:rsidRPr="008711EA" w:rsidRDefault="00B31AE4" w:rsidP="00B31AE4">
      <w:pPr>
        <w:pStyle w:val="PL"/>
        <w:rPr>
          <w:noProof w:val="0"/>
          <w:snapToGrid w:val="0"/>
        </w:rPr>
      </w:pPr>
      <w:r w:rsidRPr="008711EA">
        <w:rPr>
          <w:noProof w:val="0"/>
          <w:snapToGrid w:val="0"/>
        </w:rPr>
        <w:t>}</w:t>
      </w:r>
    </w:p>
    <w:p w14:paraId="2959B571" w14:textId="77777777" w:rsidR="00B31AE4" w:rsidRPr="008711EA" w:rsidRDefault="00B31AE4" w:rsidP="00B31AE4">
      <w:pPr>
        <w:pStyle w:val="PL"/>
        <w:rPr>
          <w:noProof w:val="0"/>
          <w:snapToGrid w:val="0"/>
        </w:rPr>
      </w:pPr>
    </w:p>
    <w:p w14:paraId="719281CB" w14:textId="77777777" w:rsidR="00B31AE4" w:rsidRPr="008711EA" w:rsidRDefault="00B31AE4" w:rsidP="00B31AE4">
      <w:pPr>
        <w:pStyle w:val="PL"/>
        <w:rPr>
          <w:noProof w:val="0"/>
          <w:snapToGrid w:val="0"/>
        </w:rPr>
      </w:pPr>
      <w:r w:rsidRPr="008711EA">
        <w:rPr>
          <w:noProof w:val="0"/>
          <w:snapToGrid w:val="0"/>
        </w:rPr>
        <w:t>L3-Information</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1C8A4F7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011778DA" w14:textId="77777777" w:rsidR="00B31AE4" w:rsidRPr="008711EA" w:rsidRDefault="00B31AE4" w:rsidP="00B31AE4">
      <w:pPr>
        <w:pStyle w:val="PL"/>
        <w:rPr>
          <w:noProof w:val="0"/>
          <w:snapToGrid w:val="0"/>
        </w:rPr>
      </w:pPr>
    </w:p>
    <w:p w14:paraId="7C83F6E4" w14:textId="77777777" w:rsidR="00B31AE4" w:rsidRPr="008711EA" w:rsidRDefault="00B31AE4" w:rsidP="00B31AE4">
      <w:pPr>
        <w:pStyle w:val="PL"/>
        <w:rPr>
          <w:noProof w:val="0"/>
          <w:snapToGrid w:val="0"/>
          <w:lang w:eastAsia="zh-CN"/>
        </w:rPr>
      </w:pPr>
      <w:r w:rsidRPr="008711EA">
        <w:rPr>
          <w:noProof w:val="0"/>
          <w:snapToGrid w:val="0"/>
          <w:lang w:eastAsia="zh-CN"/>
        </w:rPr>
        <w:t>LPPa</w:t>
      </w:r>
      <w:r w:rsidRPr="008711EA">
        <w:rPr>
          <w:noProof w:val="0"/>
          <w:snapToGrid w:val="0"/>
        </w:rPr>
        <w:t>-PDU ::=  OCTET STRING</w:t>
      </w:r>
    </w:p>
    <w:p w14:paraId="6DA395C4" w14:textId="77777777" w:rsidR="00B31AE4" w:rsidRPr="008711EA" w:rsidRDefault="00B31AE4" w:rsidP="00B31AE4">
      <w:pPr>
        <w:pStyle w:val="PL"/>
        <w:rPr>
          <w:noProof w:val="0"/>
          <w:snapToGrid w:val="0"/>
        </w:rPr>
      </w:pPr>
    </w:p>
    <w:p w14:paraId="37B57F35" w14:textId="77777777" w:rsidR="00B31AE4" w:rsidRPr="008711EA" w:rsidRDefault="00B31AE4" w:rsidP="00B31AE4">
      <w:pPr>
        <w:pStyle w:val="PL"/>
        <w:rPr>
          <w:noProof w:val="0"/>
          <w:snapToGrid w:val="0"/>
        </w:rPr>
      </w:pPr>
      <w:r w:rsidRPr="008711EA">
        <w:rPr>
          <w:noProof w:val="0"/>
          <w:snapToGrid w:val="0"/>
        </w:rPr>
        <w:t>LHN-ID ::=  OCTET STRING(SIZE (</w:t>
      </w:r>
      <w:proofErr w:type="gramStart"/>
      <w:r w:rsidRPr="008711EA">
        <w:rPr>
          <w:noProof w:val="0"/>
          <w:snapToGrid w:val="0"/>
        </w:rPr>
        <w:t>32..</w:t>
      </w:r>
      <w:proofErr w:type="gramEnd"/>
      <w:r w:rsidRPr="008711EA">
        <w:rPr>
          <w:noProof w:val="0"/>
          <w:snapToGrid w:val="0"/>
        </w:rPr>
        <w:t>256))</w:t>
      </w:r>
    </w:p>
    <w:p w14:paraId="48DDE999" w14:textId="77777777" w:rsidR="00B31AE4" w:rsidRPr="008711EA" w:rsidRDefault="00B31AE4" w:rsidP="00B31AE4">
      <w:pPr>
        <w:pStyle w:val="PL"/>
        <w:rPr>
          <w:noProof w:val="0"/>
          <w:snapToGrid w:val="0"/>
        </w:rPr>
      </w:pPr>
    </w:p>
    <w:p w14:paraId="04576827" w14:textId="77777777" w:rsidR="00B31AE4" w:rsidRPr="008711EA" w:rsidRDefault="00B31AE4" w:rsidP="00B31AE4">
      <w:pPr>
        <w:pStyle w:val="PL"/>
        <w:rPr>
          <w:noProof w:val="0"/>
          <w:snapToGrid w:val="0"/>
        </w:rPr>
      </w:pPr>
      <w:r w:rsidRPr="008711EA">
        <w:rPr>
          <w:noProof w:val="0"/>
          <w:snapToGrid w:val="0"/>
        </w:rPr>
        <w:t>Links-to-log ::= ENUMERATED {uplink, downlink, both-uplink-and-downlink, ...}</w:t>
      </w:r>
      <w:r w:rsidRPr="008711EA">
        <w:t xml:space="preserve"> </w:t>
      </w:r>
    </w:p>
    <w:p w14:paraId="28436448" w14:textId="77777777" w:rsidR="00B31AE4" w:rsidRPr="008711EA" w:rsidRDefault="00B31AE4" w:rsidP="00B31AE4">
      <w:pPr>
        <w:pStyle w:val="PL"/>
        <w:rPr>
          <w:noProof w:val="0"/>
          <w:snapToGrid w:val="0"/>
        </w:rPr>
      </w:pPr>
    </w:p>
    <w:p w14:paraId="3C6AD5E7" w14:textId="77777777" w:rsidR="00B31AE4" w:rsidRPr="008711EA" w:rsidRDefault="00B31AE4" w:rsidP="00B31AE4">
      <w:pPr>
        <w:pStyle w:val="PL"/>
        <w:rPr>
          <w:noProof w:val="0"/>
          <w:snapToGrid w:val="0"/>
        </w:rPr>
      </w:pPr>
      <w:r w:rsidRPr="008711EA">
        <w:rPr>
          <w:noProof w:val="0"/>
          <w:snapToGrid w:val="0"/>
        </w:rPr>
        <w:t>ListeningSubframePattern ::= SEQUENCE {</w:t>
      </w:r>
    </w:p>
    <w:p w14:paraId="699CDE26" w14:textId="77777777" w:rsidR="00B31AE4" w:rsidRPr="008711EA" w:rsidRDefault="00B31AE4" w:rsidP="00B31AE4">
      <w:pPr>
        <w:pStyle w:val="PL"/>
        <w:rPr>
          <w:noProof w:val="0"/>
          <w:snapToGrid w:val="0"/>
        </w:rPr>
      </w:pPr>
      <w:r w:rsidRPr="008711EA">
        <w:rPr>
          <w:noProof w:val="0"/>
          <w:snapToGrid w:val="0"/>
        </w:rPr>
        <w:tab/>
        <w:t>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{ms1280, ms2560, ms5120, ms10240, ...},</w:t>
      </w:r>
    </w:p>
    <w:p w14:paraId="420352D6" w14:textId="77777777" w:rsidR="00B31AE4" w:rsidRPr="008711EA" w:rsidRDefault="00B31AE4" w:rsidP="00B31AE4">
      <w:pPr>
        <w:pStyle w:val="PL"/>
        <w:rPr>
          <w:noProof w:val="0"/>
          <w:snapToGrid w:val="0"/>
        </w:rPr>
      </w:pPr>
      <w:r w:rsidRPr="008711EA">
        <w:rPr>
          <w:noProof w:val="0"/>
          <w:snapToGrid w:val="0"/>
        </w:rPr>
        <w:tab/>
        <w:t>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w:t>
      </w:r>
      <w:proofErr w:type="gramStart"/>
      <w:r w:rsidRPr="008711EA">
        <w:rPr>
          <w:noProof w:val="0"/>
          <w:snapToGrid w:val="0"/>
        </w:rPr>
        <w:t>0..</w:t>
      </w:r>
      <w:proofErr w:type="gramEnd"/>
      <w:r w:rsidRPr="008711EA">
        <w:rPr>
          <w:noProof w:val="0"/>
          <w:snapToGrid w:val="0"/>
        </w:rPr>
        <w:t>10239, ...),</w:t>
      </w:r>
    </w:p>
    <w:p w14:paraId="148DBF5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ListeningSubframePattern-ExtIEs} } OPTIONAL,</w:t>
      </w:r>
    </w:p>
    <w:p w14:paraId="1CF195FE" w14:textId="77777777" w:rsidR="00B31AE4" w:rsidRPr="008711EA" w:rsidRDefault="00B31AE4" w:rsidP="00B31AE4">
      <w:pPr>
        <w:pStyle w:val="PL"/>
        <w:rPr>
          <w:noProof w:val="0"/>
          <w:snapToGrid w:val="0"/>
        </w:rPr>
      </w:pPr>
      <w:r w:rsidRPr="008711EA">
        <w:rPr>
          <w:noProof w:val="0"/>
          <w:snapToGrid w:val="0"/>
        </w:rPr>
        <w:tab/>
        <w:t>...</w:t>
      </w:r>
    </w:p>
    <w:p w14:paraId="7B13E5A5" w14:textId="77777777" w:rsidR="00B31AE4" w:rsidRPr="008711EA" w:rsidRDefault="00B31AE4" w:rsidP="00B31AE4">
      <w:pPr>
        <w:pStyle w:val="PL"/>
        <w:rPr>
          <w:noProof w:val="0"/>
          <w:snapToGrid w:val="0"/>
        </w:rPr>
      </w:pPr>
      <w:r w:rsidRPr="008711EA">
        <w:rPr>
          <w:noProof w:val="0"/>
          <w:snapToGrid w:val="0"/>
        </w:rPr>
        <w:t>}</w:t>
      </w:r>
    </w:p>
    <w:p w14:paraId="455DE9DF" w14:textId="77777777" w:rsidR="00B31AE4" w:rsidRPr="008711EA" w:rsidRDefault="00B31AE4" w:rsidP="00B31AE4">
      <w:pPr>
        <w:pStyle w:val="PL"/>
        <w:rPr>
          <w:noProof w:val="0"/>
          <w:snapToGrid w:val="0"/>
        </w:rPr>
      </w:pPr>
    </w:p>
    <w:p w14:paraId="3EE1DE76" w14:textId="77777777" w:rsidR="00B31AE4" w:rsidRPr="008711EA" w:rsidRDefault="00B31AE4" w:rsidP="00B31AE4">
      <w:pPr>
        <w:pStyle w:val="PL"/>
        <w:rPr>
          <w:noProof w:val="0"/>
          <w:snapToGrid w:val="0"/>
        </w:rPr>
      </w:pPr>
      <w:r w:rsidRPr="008711EA">
        <w:rPr>
          <w:noProof w:val="0"/>
          <w:snapToGrid w:val="0"/>
        </w:rPr>
        <w:t>ListeningSubframePattern-ExtIEs</w:t>
      </w:r>
      <w:r w:rsidRPr="008711EA">
        <w:rPr>
          <w:noProof w:val="0"/>
          <w:snapToGrid w:val="0"/>
        </w:rPr>
        <w:tab/>
        <w:t>S1AP-PROTOCOL-EXTENSION ::= {</w:t>
      </w:r>
    </w:p>
    <w:p w14:paraId="7A203585" w14:textId="77777777" w:rsidR="00B31AE4" w:rsidRPr="008711EA" w:rsidRDefault="00B31AE4" w:rsidP="00B31AE4">
      <w:pPr>
        <w:pStyle w:val="PL"/>
        <w:rPr>
          <w:noProof w:val="0"/>
          <w:snapToGrid w:val="0"/>
        </w:rPr>
      </w:pPr>
      <w:r w:rsidRPr="008711EA">
        <w:rPr>
          <w:noProof w:val="0"/>
          <w:snapToGrid w:val="0"/>
        </w:rPr>
        <w:t>...</w:t>
      </w:r>
    </w:p>
    <w:p w14:paraId="40B23BA8" w14:textId="77777777" w:rsidR="00B31AE4" w:rsidRPr="008711EA" w:rsidRDefault="00B31AE4" w:rsidP="00B31AE4">
      <w:pPr>
        <w:pStyle w:val="PL"/>
        <w:rPr>
          <w:noProof w:val="0"/>
          <w:snapToGrid w:val="0"/>
        </w:rPr>
      </w:pPr>
      <w:r w:rsidRPr="008711EA">
        <w:rPr>
          <w:noProof w:val="0"/>
          <w:snapToGrid w:val="0"/>
        </w:rPr>
        <w:t>}</w:t>
      </w:r>
    </w:p>
    <w:p w14:paraId="10A77E1E" w14:textId="77777777" w:rsidR="00B31AE4" w:rsidRPr="008711EA" w:rsidRDefault="00B31AE4" w:rsidP="00B31AE4">
      <w:pPr>
        <w:pStyle w:val="PL"/>
        <w:rPr>
          <w:noProof w:val="0"/>
          <w:snapToGrid w:val="0"/>
        </w:rPr>
      </w:pPr>
    </w:p>
    <w:p w14:paraId="049DEF76" w14:textId="77777777" w:rsidR="00B31AE4" w:rsidRPr="008711EA" w:rsidRDefault="00B31AE4" w:rsidP="00B31AE4">
      <w:pPr>
        <w:pStyle w:val="PL"/>
        <w:rPr>
          <w:noProof w:val="0"/>
          <w:snapToGrid w:val="0"/>
        </w:rPr>
      </w:pPr>
      <w:r w:rsidRPr="008711EA">
        <w:rPr>
          <w:noProof w:val="0"/>
          <w:snapToGrid w:val="0"/>
        </w:rPr>
        <w:t>LoggedMDT ::= SEQUENCE {</w:t>
      </w:r>
    </w:p>
    <w:p w14:paraId="39F83BF0"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3203744"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05F4CD5A"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{LoggedMDT-ExtIEs} } OPTIONAL,</w:t>
      </w:r>
    </w:p>
    <w:p w14:paraId="1B76982B" w14:textId="77777777" w:rsidR="00B31AE4" w:rsidRPr="008711EA" w:rsidRDefault="00B31AE4" w:rsidP="00B31AE4">
      <w:pPr>
        <w:pStyle w:val="PL"/>
        <w:rPr>
          <w:noProof w:val="0"/>
          <w:snapToGrid w:val="0"/>
        </w:rPr>
      </w:pPr>
      <w:r w:rsidRPr="008711EA">
        <w:rPr>
          <w:noProof w:val="0"/>
          <w:snapToGrid w:val="0"/>
        </w:rPr>
        <w:tab/>
        <w:t>...</w:t>
      </w:r>
    </w:p>
    <w:p w14:paraId="2FB86302" w14:textId="77777777" w:rsidR="00B31AE4" w:rsidRPr="008711EA" w:rsidRDefault="00B31AE4" w:rsidP="00B31AE4">
      <w:pPr>
        <w:pStyle w:val="PL"/>
        <w:rPr>
          <w:noProof w:val="0"/>
          <w:snapToGrid w:val="0"/>
        </w:rPr>
      </w:pPr>
      <w:r w:rsidRPr="008711EA">
        <w:rPr>
          <w:noProof w:val="0"/>
          <w:snapToGrid w:val="0"/>
        </w:rPr>
        <w:t>}</w:t>
      </w:r>
    </w:p>
    <w:p w14:paraId="4FBB1390" w14:textId="77777777" w:rsidR="00B31AE4" w:rsidRPr="008711EA" w:rsidRDefault="00B31AE4" w:rsidP="00B31AE4">
      <w:pPr>
        <w:pStyle w:val="PL"/>
        <w:rPr>
          <w:noProof w:val="0"/>
          <w:snapToGrid w:val="0"/>
        </w:rPr>
      </w:pPr>
    </w:p>
    <w:p w14:paraId="56EA569D" w14:textId="77777777" w:rsidR="00B31AE4" w:rsidRPr="008711EA" w:rsidRDefault="00B31AE4" w:rsidP="00B31AE4">
      <w:pPr>
        <w:pStyle w:val="PL"/>
        <w:rPr>
          <w:noProof w:val="0"/>
          <w:snapToGrid w:val="0"/>
        </w:rPr>
      </w:pPr>
      <w:r w:rsidRPr="008711EA">
        <w:rPr>
          <w:noProof w:val="0"/>
          <w:snapToGrid w:val="0"/>
        </w:rPr>
        <w:t>LoggedMDT-ExtIEs</w:t>
      </w:r>
      <w:r w:rsidRPr="008711EA">
        <w:rPr>
          <w:noProof w:val="0"/>
          <w:snapToGrid w:val="0"/>
        </w:rPr>
        <w:tab/>
        <w:t>S1AP-PROTOCOL-EXTENSION ::= {</w:t>
      </w:r>
    </w:p>
    <w:p w14:paraId="7709985A" w14:textId="77777777" w:rsidR="00B31AE4" w:rsidRPr="008711EA" w:rsidRDefault="00B31AE4" w:rsidP="00B31AE4">
      <w:pPr>
        <w:pStyle w:val="PL"/>
        <w:rPr>
          <w:noProof w:val="0"/>
          <w:snapToGrid w:val="0"/>
        </w:rPr>
      </w:pPr>
      <w:r w:rsidRPr="008711EA">
        <w:rPr>
          <w:noProof w:val="0"/>
          <w:snapToGrid w:val="0"/>
        </w:rPr>
        <w:tab/>
        <w:t>{ ID id-BluetoothMeasurementConfiguration</w:t>
      </w:r>
      <w:r w:rsidRPr="008711EA">
        <w:rPr>
          <w:noProof w:val="0"/>
          <w:snapToGrid w:val="0"/>
        </w:rPr>
        <w:tab/>
      </w:r>
      <w:r w:rsidRPr="008711EA">
        <w:rPr>
          <w:noProof w:val="0"/>
          <w:snapToGrid w:val="0"/>
        </w:rPr>
        <w:tab/>
        <w:t>CRITICALITY ignore</w:t>
      </w:r>
      <w:r w:rsidRPr="008711EA">
        <w:rPr>
          <w:noProof w:val="0"/>
          <w:snapToGrid w:val="0"/>
        </w:rPr>
        <w:tab/>
        <w:t>EXTENSION BluetoothMeasurementConfiguration</w:t>
      </w:r>
      <w:r w:rsidRPr="008711EA">
        <w:rPr>
          <w:noProof w:val="0"/>
          <w:snapToGrid w:val="0"/>
        </w:rPr>
        <w:tab/>
      </w:r>
      <w:r w:rsidRPr="008711EA">
        <w:rPr>
          <w:noProof w:val="0"/>
          <w:snapToGrid w:val="0"/>
        </w:rPr>
        <w:tab/>
        <w:t>PRESENCE optional}|</w:t>
      </w:r>
    </w:p>
    <w:p w14:paraId="4626B44C" w14:textId="77777777" w:rsidR="00B31AE4" w:rsidRPr="008711EA" w:rsidRDefault="00B31AE4" w:rsidP="00B31AE4">
      <w:pPr>
        <w:pStyle w:val="PL"/>
        <w:rPr>
          <w:noProof w:val="0"/>
          <w:snapToGrid w:val="0"/>
        </w:rPr>
      </w:pPr>
      <w:r w:rsidRPr="008711EA">
        <w:rPr>
          <w:noProof w:val="0"/>
          <w:snapToGrid w:val="0"/>
        </w:rPr>
        <w:tab/>
        <w:t>{ ID id-WLANMeasurementConfiguration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5DFAE56" w14:textId="77777777" w:rsidR="00B31AE4" w:rsidRPr="008711EA" w:rsidRDefault="00B31AE4" w:rsidP="00B31AE4">
      <w:pPr>
        <w:pStyle w:val="PL"/>
        <w:rPr>
          <w:noProof w:val="0"/>
          <w:snapToGrid w:val="0"/>
        </w:rPr>
      </w:pPr>
      <w:r w:rsidRPr="008711EA">
        <w:rPr>
          <w:noProof w:val="0"/>
          <w:snapToGrid w:val="0"/>
        </w:rPr>
        <w:t>...</w:t>
      </w:r>
    </w:p>
    <w:p w14:paraId="012FF436" w14:textId="77777777" w:rsidR="00B31AE4" w:rsidRPr="008711EA" w:rsidRDefault="00B31AE4" w:rsidP="00B31AE4">
      <w:pPr>
        <w:pStyle w:val="PL"/>
        <w:rPr>
          <w:noProof w:val="0"/>
          <w:snapToGrid w:val="0"/>
        </w:rPr>
      </w:pPr>
      <w:r w:rsidRPr="008711EA">
        <w:rPr>
          <w:noProof w:val="0"/>
          <w:snapToGrid w:val="0"/>
        </w:rPr>
        <w:t>}</w:t>
      </w:r>
    </w:p>
    <w:p w14:paraId="27B85C5D" w14:textId="77777777" w:rsidR="00B31AE4" w:rsidRPr="008711EA" w:rsidRDefault="00B31AE4" w:rsidP="00B31AE4">
      <w:pPr>
        <w:pStyle w:val="PL"/>
        <w:rPr>
          <w:noProof w:val="0"/>
          <w:snapToGrid w:val="0"/>
        </w:rPr>
      </w:pPr>
    </w:p>
    <w:p w14:paraId="66BC1DB9" w14:textId="77777777" w:rsidR="00B31AE4" w:rsidRPr="008711EA" w:rsidRDefault="00B31AE4" w:rsidP="00B31AE4">
      <w:pPr>
        <w:pStyle w:val="PL"/>
        <w:rPr>
          <w:noProof w:val="0"/>
          <w:snapToGrid w:val="0"/>
        </w:rPr>
      </w:pPr>
      <w:r w:rsidRPr="008711EA">
        <w:rPr>
          <w:noProof w:val="0"/>
          <w:snapToGrid w:val="0"/>
        </w:rPr>
        <w:t>LoggingInterval ::= ENUMERATED {ms128, ms256, ms512, ms1024, ms2048, ms3072, ms4096, ms6144}</w:t>
      </w:r>
    </w:p>
    <w:p w14:paraId="59CD218D" w14:textId="77777777" w:rsidR="00B31AE4" w:rsidRPr="008711EA" w:rsidRDefault="00B31AE4" w:rsidP="00B31AE4">
      <w:pPr>
        <w:pStyle w:val="PL"/>
        <w:rPr>
          <w:noProof w:val="0"/>
          <w:snapToGrid w:val="0"/>
        </w:rPr>
      </w:pPr>
    </w:p>
    <w:p w14:paraId="2D8D1091" w14:textId="77777777" w:rsidR="00B31AE4" w:rsidRPr="008711EA" w:rsidRDefault="00B31AE4" w:rsidP="00B31AE4">
      <w:pPr>
        <w:pStyle w:val="PL"/>
        <w:rPr>
          <w:noProof w:val="0"/>
          <w:snapToGrid w:val="0"/>
        </w:rPr>
      </w:pPr>
      <w:r w:rsidRPr="008711EA">
        <w:rPr>
          <w:noProof w:val="0"/>
          <w:snapToGrid w:val="0"/>
        </w:rPr>
        <w:t>LoggingDuration ::= ENUMERATED {m10, m20, m40, m60, m90, m120}</w:t>
      </w:r>
    </w:p>
    <w:p w14:paraId="17C14533" w14:textId="77777777" w:rsidR="00B31AE4" w:rsidRPr="008711EA" w:rsidRDefault="00B31AE4" w:rsidP="00B31AE4">
      <w:pPr>
        <w:pStyle w:val="PL"/>
        <w:rPr>
          <w:noProof w:val="0"/>
          <w:snapToGrid w:val="0"/>
        </w:rPr>
      </w:pPr>
    </w:p>
    <w:p w14:paraId="6C8863AE" w14:textId="77777777" w:rsidR="00B31AE4" w:rsidRPr="008711EA" w:rsidRDefault="00B31AE4" w:rsidP="00B31AE4">
      <w:pPr>
        <w:pStyle w:val="PL"/>
        <w:rPr>
          <w:noProof w:val="0"/>
          <w:snapToGrid w:val="0"/>
        </w:rPr>
      </w:pPr>
      <w:r w:rsidRPr="008711EA">
        <w:rPr>
          <w:noProof w:val="0"/>
          <w:snapToGrid w:val="0"/>
        </w:rPr>
        <w:t>LoggedMBSFNMDT ::= SEQUENCE {</w:t>
      </w:r>
    </w:p>
    <w:p w14:paraId="47650638"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9AC5D80"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348BB218" w14:textId="77777777" w:rsidR="00B31AE4" w:rsidRPr="008711EA" w:rsidRDefault="00B31AE4" w:rsidP="00B31AE4">
      <w:pPr>
        <w:pStyle w:val="PL"/>
        <w:rPr>
          <w:noProof w:val="0"/>
          <w:snapToGrid w:val="0"/>
        </w:rPr>
      </w:pPr>
      <w:r w:rsidRPr="008711EA">
        <w:rPr>
          <w:noProof w:val="0"/>
          <w:snapToGrid w:val="0"/>
        </w:rPr>
        <w:tab/>
        <w:t>mBSFN-ResultToLog</w:t>
      </w:r>
      <w:r w:rsidRPr="008711EA">
        <w:rPr>
          <w:noProof w:val="0"/>
          <w:snapToGrid w:val="0"/>
        </w:rPr>
        <w:tab/>
      </w:r>
      <w:r w:rsidRPr="008711EA">
        <w:rPr>
          <w:noProof w:val="0"/>
          <w:snapToGrid w:val="0"/>
        </w:rPr>
        <w:tab/>
      </w:r>
      <w:r w:rsidRPr="008711EA">
        <w:rPr>
          <w:noProof w:val="0"/>
          <w:snapToGrid w:val="0"/>
        </w:rPr>
        <w:tab/>
        <w:t>MBSFN-ResultToLog</w:t>
      </w:r>
      <w:r w:rsidRPr="008711EA">
        <w:rPr>
          <w:noProof w:val="0"/>
          <w:snapToGrid w:val="0"/>
        </w:rPr>
        <w:tab/>
      </w:r>
      <w:r w:rsidRPr="008711EA">
        <w:rPr>
          <w:noProof w:val="0"/>
          <w:snapToGrid w:val="0"/>
        </w:rPr>
        <w:tab/>
        <w:t>OPTIONAL,</w:t>
      </w:r>
    </w:p>
    <w:p w14:paraId="6E3C1E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LoggedMBSFNMDT-ExtIEs } } OPTIONAL,</w:t>
      </w:r>
    </w:p>
    <w:p w14:paraId="135FA8C7" w14:textId="77777777" w:rsidR="00B31AE4" w:rsidRPr="008711EA" w:rsidRDefault="00B31AE4" w:rsidP="00B31AE4">
      <w:pPr>
        <w:pStyle w:val="PL"/>
        <w:rPr>
          <w:noProof w:val="0"/>
          <w:snapToGrid w:val="0"/>
        </w:rPr>
      </w:pPr>
      <w:r w:rsidRPr="008711EA">
        <w:rPr>
          <w:noProof w:val="0"/>
          <w:snapToGrid w:val="0"/>
        </w:rPr>
        <w:tab/>
        <w:t>...</w:t>
      </w:r>
    </w:p>
    <w:p w14:paraId="57DAA5BF" w14:textId="77777777" w:rsidR="00B31AE4" w:rsidRPr="008711EA" w:rsidRDefault="00B31AE4" w:rsidP="00B31AE4">
      <w:pPr>
        <w:pStyle w:val="PL"/>
        <w:rPr>
          <w:noProof w:val="0"/>
          <w:snapToGrid w:val="0"/>
        </w:rPr>
      </w:pPr>
      <w:r w:rsidRPr="008711EA">
        <w:rPr>
          <w:noProof w:val="0"/>
          <w:snapToGrid w:val="0"/>
        </w:rPr>
        <w:t>}</w:t>
      </w:r>
    </w:p>
    <w:p w14:paraId="7A1566DA" w14:textId="77777777" w:rsidR="00B31AE4" w:rsidRPr="008711EA" w:rsidRDefault="00B31AE4" w:rsidP="00B31AE4">
      <w:pPr>
        <w:pStyle w:val="PL"/>
        <w:rPr>
          <w:noProof w:val="0"/>
          <w:snapToGrid w:val="0"/>
        </w:rPr>
      </w:pPr>
    </w:p>
    <w:p w14:paraId="2217AA90" w14:textId="77777777" w:rsidR="00B31AE4" w:rsidRPr="008711EA" w:rsidRDefault="00B31AE4" w:rsidP="00B31AE4">
      <w:pPr>
        <w:pStyle w:val="PL"/>
        <w:rPr>
          <w:noProof w:val="0"/>
          <w:snapToGrid w:val="0"/>
        </w:rPr>
      </w:pPr>
      <w:r w:rsidRPr="008711EA">
        <w:rPr>
          <w:noProof w:val="0"/>
          <w:snapToGrid w:val="0"/>
        </w:rPr>
        <w:t>LoggedMBSFNMDT-ExtIEs S1AP-PROTOCOL-EXTENSION ::= {</w:t>
      </w:r>
    </w:p>
    <w:p w14:paraId="00F7296A" w14:textId="77777777" w:rsidR="00B31AE4" w:rsidRPr="008711EA" w:rsidRDefault="00B31AE4" w:rsidP="00B31AE4">
      <w:pPr>
        <w:pStyle w:val="PL"/>
        <w:rPr>
          <w:noProof w:val="0"/>
          <w:snapToGrid w:val="0"/>
        </w:rPr>
      </w:pPr>
      <w:r w:rsidRPr="008711EA">
        <w:rPr>
          <w:noProof w:val="0"/>
          <w:snapToGrid w:val="0"/>
        </w:rPr>
        <w:tab/>
        <w:t>...</w:t>
      </w:r>
    </w:p>
    <w:p w14:paraId="24FC657B" w14:textId="77777777" w:rsidR="00B31AE4" w:rsidRPr="008711EA" w:rsidRDefault="00B31AE4" w:rsidP="00B31AE4">
      <w:pPr>
        <w:pStyle w:val="PL"/>
        <w:rPr>
          <w:noProof w:val="0"/>
          <w:snapToGrid w:val="0"/>
        </w:rPr>
      </w:pPr>
      <w:r w:rsidRPr="008711EA">
        <w:rPr>
          <w:noProof w:val="0"/>
          <w:snapToGrid w:val="0"/>
        </w:rPr>
        <w:t>}</w:t>
      </w:r>
    </w:p>
    <w:p w14:paraId="01CDEC57" w14:textId="77777777" w:rsidR="00B31AE4" w:rsidRPr="008711EA" w:rsidRDefault="00B31AE4" w:rsidP="00B31AE4">
      <w:pPr>
        <w:pStyle w:val="PL"/>
        <w:rPr>
          <w:noProof w:val="0"/>
          <w:snapToGrid w:val="0"/>
        </w:rPr>
      </w:pPr>
    </w:p>
    <w:p w14:paraId="53F07D9D" w14:textId="77777777" w:rsidR="00B31AE4" w:rsidRPr="008711EA" w:rsidRDefault="00B31AE4" w:rsidP="00B31AE4">
      <w:pPr>
        <w:pStyle w:val="PL"/>
        <w:rPr>
          <w:noProof w:val="0"/>
          <w:snapToGrid w:val="0"/>
        </w:rPr>
      </w:pPr>
      <w:r w:rsidRPr="008711EA">
        <w:rPr>
          <w:noProof w:val="0"/>
          <w:snapToGrid w:val="0"/>
        </w:rPr>
        <w:t>LTE-M-Indication ::= ENUMERATED {lte-m, ... }</w:t>
      </w:r>
    </w:p>
    <w:p w14:paraId="4C0FD47A" w14:textId="77777777" w:rsidR="00B31AE4" w:rsidRPr="008711EA" w:rsidRDefault="00B31AE4" w:rsidP="00B31AE4">
      <w:pPr>
        <w:pStyle w:val="PL"/>
        <w:rPr>
          <w:noProof w:val="0"/>
          <w:snapToGrid w:val="0"/>
        </w:rPr>
      </w:pPr>
    </w:p>
    <w:p w14:paraId="16573CB7" w14:textId="77777777" w:rsidR="00B31AE4" w:rsidRPr="008711EA" w:rsidRDefault="00B31AE4" w:rsidP="00B31AE4">
      <w:pPr>
        <w:pStyle w:val="PL"/>
        <w:outlineLvl w:val="3"/>
        <w:rPr>
          <w:noProof w:val="0"/>
          <w:snapToGrid w:val="0"/>
        </w:rPr>
      </w:pPr>
      <w:r w:rsidRPr="008711EA">
        <w:rPr>
          <w:noProof w:val="0"/>
          <w:snapToGrid w:val="0"/>
        </w:rPr>
        <w:t>-- M</w:t>
      </w:r>
    </w:p>
    <w:p w14:paraId="2BC0FDA4" w14:textId="77777777" w:rsidR="00B31AE4" w:rsidRPr="008711EA" w:rsidRDefault="00B31AE4" w:rsidP="00B31AE4">
      <w:pPr>
        <w:pStyle w:val="PL"/>
        <w:rPr>
          <w:noProof w:val="0"/>
          <w:snapToGrid w:val="0"/>
        </w:rPr>
      </w:pPr>
    </w:p>
    <w:p w14:paraId="25CF4928" w14:textId="77777777" w:rsidR="00B31AE4" w:rsidRPr="008711EA" w:rsidRDefault="00B31AE4" w:rsidP="00B31AE4">
      <w:pPr>
        <w:pStyle w:val="PL"/>
        <w:rPr>
          <w:noProof w:val="0"/>
          <w:snapToGrid w:val="0"/>
        </w:rPr>
      </w:pPr>
      <w:r w:rsidRPr="008711EA">
        <w:rPr>
          <w:noProof w:val="0"/>
          <w:snapToGrid w:val="0"/>
        </w:rPr>
        <w:t>M3Configuration ::= SEQUENCE {</w:t>
      </w:r>
    </w:p>
    <w:p w14:paraId="1C364F70" w14:textId="77777777" w:rsidR="00B31AE4" w:rsidRPr="008711EA" w:rsidRDefault="00B31AE4" w:rsidP="00B31AE4">
      <w:pPr>
        <w:pStyle w:val="PL"/>
        <w:rPr>
          <w:noProof w:val="0"/>
          <w:snapToGrid w:val="0"/>
        </w:rPr>
      </w:pPr>
      <w:r w:rsidRPr="008711EA">
        <w:rPr>
          <w:noProof w:val="0"/>
          <w:snapToGrid w:val="0"/>
        </w:rPr>
        <w:tab/>
        <w:t>m3period</w:t>
      </w:r>
      <w:r w:rsidRPr="008711EA">
        <w:rPr>
          <w:noProof w:val="0"/>
          <w:snapToGrid w:val="0"/>
        </w:rPr>
        <w:tab/>
      </w:r>
      <w:r w:rsidRPr="008711EA">
        <w:rPr>
          <w:noProof w:val="0"/>
          <w:snapToGrid w:val="0"/>
        </w:rPr>
        <w:tab/>
      </w:r>
      <w:r w:rsidRPr="008711EA">
        <w:rPr>
          <w:noProof w:val="0"/>
          <w:snapToGrid w:val="0"/>
        </w:rPr>
        <w:tab/>
        <w:t>M3period,</w:t>
      </w:r>
    </w:p>
    <w:p w14:paraId="6A922F3C"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M3Configuration-ExtIEs} } OPTIONAL,</w:t>
      </w:r>
    </w:p>
    <w:p w14:paraId="052B0FC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00A00BD" w14:textId="77777777" w:rsidR="00B31AE4" w:rsidRPr="008711EA" w:rsidRDefault="00B31AE4" w:rsidP="00B31AE4">
      <w:pPr>
        <w:pStyle w:val="PL"/>
        <w:rPr>
          <w:noProof w:val="0"/>
          <w:snapToGrid w:val="0"/>
        </w:rPr>
      </w:pPr>
      <w:r w:rsidRPr="008711EA">
        <w:rPr>
          <w:noProof w:val="0"/>
          <w:snapToGrid w:val="0"/>
        </w:rPr>
        <w:lastRenderedPageBreak/>
        <w:t>}</w:t>
      </w:r>
    </w:p>
    <w:p w14:paraId="7ACB479F" w14:textId="77777777" w:rsidR="00B31AE4" w:rsidRPr="008711EA" w:rsidRDefault="00B31AE4" w:rsidP="00B31AE4">
      <w:pPr>
        <w:pStyle w:val="PL"/>
        <w:rPr>
          <w:noProof w:val="0"/>
          <w:snapToGrid w:val="0"/>
        </w:rPr>
      </w:pPr>
    </w:p>
    <w:p w14:paraId="63878D5B" w14:textId="77777777" w:rsidR="00B31AE4" w:rsidRPr="008711EA" w:rsidRDefault="00B31AE4" w:rsidP="00B31AE4">
      <w:pPr>
        <w:pStyle w:val="PL"/>
        <w:rPr>
          <w:noProof w:val="0"/>
          <w:snapToGrid w:val="0"/>
        </w:rPr>
      </w:pPr>
      <w:r w:rsidRPr="008711EA">
        <w:rPr>
          <w:noProof w:val="0"/>
          <w:snapToGrid w:val="0"/>
        </w:rPr>
        <w:t>M3Configuration-ExtIEs S1AP-PROTOCOL-EXTENSION ::= {</w:t>
      </w:r>
    </w:p>
    <w:p w14:paraId="6246B9CB" w14:textId="77777777" w:rsidR="00B31AE4" w:rsidRPr="008711EA" w:rsidRDefault="00B31AE4" w:rsidP="00B31AE4">
      <w:pPr>
        <w:pStyle w:val="PL"/>
        <w:rPr>
          <w:noProof w:val="0"/>
          <w:snapToGrid w:val="0"/>
        </w:rPr>
      </w:pPr>
      <w:r w:rsidRPr="008711EA">
        <w:rPr>
          <w:noProof w:val="0"/>
          <w:snapToGrid w:val="0"/>
        </w:rPr>
        <w:tab/>
        <w:t>...</w:t>
      </w:r>
    </w:p>
    <w:p w14:paraId="4E528380" w14:textId="77777777" w:rsidR="00B31AE4" w:rsidRPr="008711EA" w:rsidRDefault="00B31AE4" w:rsidP="00B31AE4">
      <w:pPr>
        <w:pStyle w:val="PL"/>
        <w:rPr>
          <w:noProof w:val="0"/>
          <w:snapToGrid w:val="0"/>
        </w:rPr>
      </w:pPr>
      <w:r w:rsidRPr="008711EA">
        <w:rPr>
          <w:noProof w:val="0"/>
          <w:snapToGrid w:val="0"/>
        </w:rPr>
        <w:t>}</w:t>
      </w:r>
    </w:p>
    <w:p w14:paraId="4E8BAEC6" w14:textId="77777777" w:rsidR="00B31AE4" w:rsidRPr="008711EA" w:rsidRDefault="00B31AE4" w:rsidP="00B31AE4">
      <w:pPr>
        <w:pStyle w:val="PL"/>
        <w:rPr>
          <w:noProof w:val="0"/>
          <w:snapToGrid w:val="0"/>
        </w:rPr>
      </w:pPr>
    </w:p>
    <w:p w14:paraId="5FBCC3A2" w14:textId="77777777" w:rsidR="00B31AE4" w:rsidRPr="008711EA" w:rsidRDefault="00B31AE4" w:rsidP="00B31AE4">
      <w:pPr>
        <w:pStyle w:val="PL"/>
        <w:rPr>
          <w:noProof w:val="0"/>
          <w:snapToGrid w:val="0"/>
        </w:rPr>
      </w:pPr>
      <w:r w:rsidRPr="008711EA">
        <w:rPr>
          <w:noProof w:val="0"/>
          <w:snapToGrid w:val="0"/>
        </w:rPr>
        <w:t>M3period ::= ENUMERATED {ms100, ms1000, ms10000, ...,</w:t>
      </w:r>
      <w:r w:rsidRPr="008711EA">
        <w:rPr>
          <w:rFonts w:cs="Arial"/>
          <w:szCs w:val="18"/>
          <w:lang w:eastAsia="zh-CN"/>
        </w:rPr>
        <w:t>ms1024, ms</w:t>
      </w:r>
      <w:r w:rsidRPr="008711EA">
        <w:rPr>
          <w:rFonts w:cs="Arial"/>
          <w:lang w:val="en-US"/>
        </w:rPr>
        <w:t xml:space="preserve">1280, </w:t>
      </w:r>
      <w:r w:rsidRPr="008711EA">
        <w:rPr>
          <w:rFonts w:cs="Arial"/>
          <w:szCs w:val="18"/>
          <w:lang w:eastAsia="zh-CN"/>
        </w:rPr>
        <w:t>ms2048, ms2560, ms5120, ms10240, min1</w:t>
      </w:r>
      <w:r w:rsidRPr="008711EA">
        <w:rPr>
          <w:noProof w:val="0"/>
          <w:snapToGrid w:val="0"/>
        </w:rPr>
        <w:t xml:space="preserve"> } </w:t>
      </w:r>
    </w:p>
    <w:p w14:paraId="67AA18A8" w14:textId="77777777" w:rsidR="00B31AE4" w:rsidRPr="008711EA" w:rsidRDefault="00B31AE4" w:rsidP="00B31AE4">
      <w:pPr>
        <w:pStyle w:val="PL"/>
        <w:rPr>
          <w:noProof w:val="0"/>
          <w:snapToGrid w:val="0"/>
        </w:rPr>
      </w:pPr>
    </w:p>
    <w:p w14:paraId="0380DA13" w14:textId="77777777" w:rsidR="00B31AE4" w:rsidRPr="008711EA" w:rsidRDefault="00B31AE4" w:rsidP="00B31AE4">
      <w:pPr>
        <w:pStyle w:val="PL"/>
        <w:rPr>
          <w:noProof w:val="0"/>
          <w:snapToGrid w:val="0"/>
        </w:rPr>
      </w:pPr>
      <w:r w:rsidRPr="008711EA">
        <w:rPr>
          <w:noProof w:val="0"/>
          <w:snapToGrid w:val="0"/>
        </w:rPr>
        <w:t>M4Configuration ::= SEQUENCE {</w:t>
      </w:r>
    </w:p>
    <w:p w14:paraId="013AB3BE" w14:textId="77777777" w:rsidR="00B31AE4" w:rsidRPr="008711EA" w:rsidRDefault="00B31AE4" w:rsidP="00B31AE4">
      <w:pPr>
        <w:pStyle w:val="PL"/>
        <w:rPr>
          <w:noProof w:val="0"/>
          <w:snapToGrid w:val="0"/>
        </w:rPr>
      </w:pPr>
      <w:r w:rsidRPr="008711EA">
        <w:rPr>
          <w:noProof w:val="0"/>
          <w:snapToGrid w:val="0"/>
        </w:rPr>
        <w:tab/>
        <w:t>m4period</w:t>
      </w:r>
      <w:r w:rsidRPr="008711EA">
        <w:rPr>
          <w:noProof w:val="0"/>
          <w:snapToGrid w:val="0"/>
        </w:rPr>
        <w:tab/>
      </w:r>
      <w:r w:rsidRPr="008711EA">
        <w:rPr>
          <w:noProof w:val="0"/>
          <w:snapToGrid w:val="0"/>
        </w:rPr>
        <w:tab/>
      </w:r>
      <w:r w:rsidRPr="008711EA">
        <w:rPr>
          <w:noProof w:val="0"/>
          <w:snapToGrid w:val="0"/>
        </w:rPr>
        <w:tab/>
        <w:t>M4period,</w:t>
      </w:r>
    </w:p>
    <w:p w14:paraId="440E3346" w14:textId="77777777" w:rsidR="00B31AE4" w:rsidRPr="008711EA" w:rsidRDefault="00B31AE4" w:rsidP="00B31AE4">
      <w:pPr>
        <w:pStyle w:val="PL"/>
        <w:rPr>
          <w:noProof w:val="0"/>
          <w:snapToGrid w:val="0"/>
        </w:rPr>
      </w:pPr>
      <w:r w:rsidRPr="008711EA">
        <w:rPr>
          <w:noProof w:val="0"/>
          <w:snapToGrid w:val="0"/>
        </w:rPr>
        <w:tab/>
        <w:t>m4-links-to-log</w:t>
      </w:r>
      <w:r w:rsidRPr="008711EA">
        <w:rPr>
          <w:noProof w:val="0"/>
          <w:snapToGrid w:val="0"/>
        </w:rPr>
        <w:tab/>
      </w:r>
      <w:r w:rsidRPr="008711EA">
        <w:rPr>
          <w:noProof w:val="0"/>
          <w:snapToGrid w:val="0"/>
        </w:rPr>
        <w:tab/>
        <w:t>Links-to-log,</w:t>
      </w:r>
    </w:p>
    <w:p w14:paraId="6FD1E78F"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M4Configuration-ExtIEs} } OPTIONAL,</w:t>
      </w:r>
    </w:p>
    <w:p w14:paraId="62AD4A2A"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D0318C8" w14:textId="77777777" w:rsidR="00B31AE4" w:rsidRPr="008711EA" w:rsidRDefault="00B31AE4" w:rsidP="00B31AE4">
      <w:pPr>
        <w:pStyle w:val="PL"/>
        <w:rPr>
          <w:noProof w:val="0"/>
          <w:snapToGrid w:val="0"/>
        </w:rPr>
      </w:pPr>
      <w:r w:rsidRPr="008711EA">
        <w:rPr>
          <w:noProof w:val="0"/>
          <w:snapToGrid w:val="0"/>
        </w:rPr>
        <w:t>}</w:t>
      </w:r>
    </w:p>
    <w:p w14:paraId="6ADA7D3B" w14:textId="77777777" w:rsidR="00B31AE4" w:rsidRPr="008711EA" w:rsidRDefault="00B31AE4" w:rsidP="00B31AE4">
      <w:pPr>
        <w:pStyle w:val="PL"/>
        <w:rPr>
          <w:noProof w:val="0"/>
          <w:snapToGrid w:val="0"/>
        </w:rPr>
      </w:pPr>
    </w:p>
    <w:p w14:paraId="5B0332B3" w14:textId="77777777" w:rsidR="00B31AE4" w:rsidRPr="008711EA" w:rsidRDefault="00B31AE4" w:rsidP="00B31AE4">
      <w:pPr>
        <w:pStyle w:val="PL"/>
        <w:rPr>
          <w:noProof w:val="0"/>
          <w:snapToGrid w:val="0"/>
        </w:rPr>
      </w:pPr>
      <w:r w:rsidRPr="008711EA">
        <w:rPr>
          <w:noProof w:val="0"/>
          <w:snapToGrid w:val="0"/>
        </w:rPr>
        <w:t>M4Configuration-ExtIEs S1AP-PROTOCOL-EXTENSION ::= {</w:t>
      </w:r>
    </w:p>
    <w:p w14:paraId="24BCD705" w14:textId="77777777" w:rsidR="00B31AE4" w:rsidRPr="008711EA" w:rsidRDefault="00B31AE4" w:rsidP="00B31AE4">
      <w:pPr>
        <w:pStyle w:val="PL"/>
        <w:rPr>
          <w:noProof w:val="0"/>
          <w:snapToGrid w:val="0"/>
        </w:rPr>
      </w:pPr>
      <w:r w:rsidRPr="008711EA">
        <w:rPr>
          <w:noProof w:val="0"/>
          <w:snapToGrid w:val="0"/>
        </w:rPr>
        <w:tab/>
        <w:t>...</w:t>
      </w:r>
    </w:p>
    <w:p w14:paraId="7B91940F" w14:textId="77777777" w:rsidR="00B31AE4" w:rsidRPr="008711EA" w:rsidRDefault="00B31AE4" w:rsidP="00B31AE4">
      <w:pPr>
        <w:pStyle w:val="PL"/>
        <w:rPr>
          <w:noProof w:val="0"/>
          <w:snapToGrid w:val="0"/>
        </w:rPr>
      </w:pPr>
      <w:r w:rsidRPr="008711EA">
        <w:rPr>
          <w:noProof w:val="0"/>
          <w:snapToGrid w:val="0"/>
        </w:rPr>
        <w:t>}</w:t>
      </w:r>
    </w:p>
    <w:p w14:paraId="1AE9FAF6" w14:textId="77777777" w:rsidR="00B31AE4" w:rsidRPr="008711EA" w:rsidRDefault="00B31AE4" w:rsidP="00B31AE4">
      <w:pPr>
        <w:pStyle w:val="PL"/>
        <w:rPr>
          <w:noProof w:val="0"/>
          <w:snapToGrid w:val="0"/>
        </w:rPr>
      </w:pPr>
    </w:p>
    <w:p w14:paraId="1D4D7E6B" w14:textId="77777777" w:rsidR="00B31AE4" w:rsidRPr="008711EA" w:rsidRDefault="00B31AE4" w:rsidP="00B31AE4">
      <w:pPr>
        <w:pStyle w:val="PL"/>
        <w:rPr>
          <w:noProof w:val="0"/>
          <w:snapToGrid w:val="0"/>
        </w:rPr>
      </w:pPr>
      <w:r w:rsidRPr="008711EA">
        <w:rPr>
          <w:noProof w:val="0"/>
          <w:snapToGrid w:val="0"/>
        </w:rPr>
        <w:t xml:space="preserve">M4period ::= ENUMERATED {ms1024, ms2048, ms5120, ms10240, min1, ... } </w:t>
      </w:r>
    </w:p>
    <w:p w14:paraId="40F79A8D" w14:textId="77777777" w:rsidR="00B31AE4" w:rsidRPr="008711EA" w:rsidRDefault="00B31AE4" w:rsidP="00B31AE4">
      <w:pPr>
        <w:pStyle w:val="PL"/>
        <w:rPr>
          <w:noProof w:val="0"/>
          <w:snapToGrid w:val="0"/>
        </w:rPr>
      </w:pPr>
    </w:p>
    <w:p w14:paraId="75F0D83B" w14:textId="77777777" w:rsidR="00B31AE4" w:rsidRPr="008711EA" w:rsidRDefault="00B31AE4" w:rsidP="00B31AE4">
      <w:pPr>
        <w:pStyle w:val="PL"/>
        <w:rPr>
          <w:noProof w:val="0"/>
          <w:snapToGrid w:val="0"/>
        </w:rPr>
      </w:pPr>
      <w:r w:rsidRPr="008711EA">
        <w:rPr>
          <w:noProof w:val="0"/>
          <w:snapToGrid w:val="0"/>
        </w:rPr>
        <w:t>M5Configuration ::= SEQUENCE {</w:t>
      </w:r>
    </w:p>
    <w:p w14:paraId="33A43470" w14:textId="77777777" w:rsidR="00B31AE4" w:rsidRPr="008711EA" w:rsidRDefault="00B31AE4" w:rsidP="00B31AE4">
      <w:pPr>
        <w:pStyle w:val="PL"/>
        <w:rPr>
          <w:noProof w:val="0"/>
          <w:snapToGrid w:val="0"/>
        </w:rPr>
      </w:pPr>
      <w:r w:rsidRPr="008711EA">
        <w:rPr>
          <w:noProof w:val="0"/>
          <w:snapToGrid w:val="0"/>
        </w:rPr>
        <w:tab/>
        <w:t>m5period</w:t>
      </w:r>
      <w:r w:rsidRPr="008711EA">
        <w:rPr>
          <w:noProof w:val="0"/>
          <w:snapToGrid w:val="0"/>
        </w:rPr>
        <w:tab/>
      </w:r>
      <w:r w:rsidRPr="008711EA">
        <w:rPr>
          <w:noProof w:val="0"/>
          <w:snapToGrid w:val="0"/>
        </w:rPr>
        <w:tab/>
      </w:r>
      <w:r w:rsidRPr="008711EA">
        <w:rPr>
          <w:noProof w:val="0"/>
          <w:snapToGrid w:val="0"/>
        </w:rPr>
        <w:tab/>
        <w:t>M5period,</w:t>
      </w:r>
    </w:p>
    <w:p w14:paraId="3D7C80D5" w14:textId="77777777" w:rsidR="00B31AE4" w:rsidRPr="008711EA" w:rsidRDefault="00B31AE4" w:rsidP="00B31AE4">
      <w:pPr>
        <w:pStyle w:val="PL"/>
        <w:rPr>
          <w:noProof w:val="0"/>
          <w:snapToGrid w:val="0"/>
        </w:rPr>
      </w:pPr>
      <w:r w:rsidRPr="008711EA">
        <w:rPr>
          <w:noProof w:val="0"/>
          <w:snapToGrid w:val="0"/>
        </w:rPr>
        <w:tab/>
        <w:t>m5-links-to-log</w:t>
      </w:r>
      <w:r w:rsidRPr="008711EA">
        <w:rPr>
          <w:noProof w:val="0"/>
          <w:snapToGrid w:val="0"/>
        </w:rPr>
        <w:tab/>
      </w:r>
      <w:r w:rsidRPr="008711EA">
        <w:rPr>
          <w:noProof w:val="0"/>
          <w:snapToGrid w:val="0"/>
        </w:rPr>
        <w:tab/>
        <w:t>Links-to-log,</w:t>
      </w:r>
    </w:p>
    <w:p w14:paraId="6C67448B"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M5Configuration-ExtIEs} } OPTIONAL,</w:t>
      </w:r>
    </w:p>
    <w:p w14:paraId="50BD682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D5284E8" w14:textId="77777777" w:rsidR="00B31AE4" w:rsidRPr="008711EA" w:rsidRDefault="00B31AE4" w:rsidP="00B31AE4">
      <w:pPr>
        <w:pStyle w:val="PL"/>
        <w:rPr>
          <w:noProof w:val="0"/>
          <w:snapToGrid w:val="0"/>
        </w:rPr>
      </w:pPr>
      <w:r w:rsidRPr="008711EA">
        <w:rPr>
          <w:noProof w:val="0"/>
          <w:snapToGrid w:val="0"/>
        </w:rPr>
        <w:t>}</w:t>
      </w:r>
    </w:p>
    <w:p w14:paraId="31C163BE" w14:textId="77777777" w:rsidR="00B31AE4" w:rsidRPr="008711EA" w:rsidRDefault="00B31AE4" w:rsidP="00B31AE4">
      <w:pPr>
        <w:pStyle w:val="PL"/>
        <w:rPr>
          <w:noProof w:val="0"/>
          <w:snapToGrid w:val="0"/>
        </w:rPr>
      </w:pPr>
    </w:p>
    <w:p w14:paraId="631C30FC" w14:textId="77777777" w:rsidR="00B31AE4" w:rsidRPr="008711EA" w:rsidRDefault="00B31AE4" w:rsidP="00B31AE4">
      <w:pPr>
        <w:pStyle w:val="PL"/>
        <w:rPr>
          <w:noProof w:val="0"/>
          <w:snapToGrid w:val="0"/>
        </w:rPr>
      </w:pPr>
      <w:r w:rsidRPr="008711EA">
        <w:rPr>
          <w:noProof w:val="0"/>
          <w:snapToGrid w:val="0"/>
        </w:rPr>
        <w:t>M5Configuration-ExtIEs S1AP-PROTOCOL-EXTENSION ::= {</w:t>
      </w:r>
    </w:p>
    <w:p w14:paraId="4B901FE5" w14:textId="77777777" w:rsidR="00B31AE4" w:rsidRPr="008711EA" w:rsidRDefault="00B31AE4" w:rsidP="00B31AE4">
      <w:pPr>
        <w:pStyle w:val="PL"/>
        <w:rPr>
          <w:noProof w:val="0"/>
          <w:snapToGrid w:val="0"/>
        </w:rPr>
      </w:pPr>
      <w:r w:rsidRPr="008711EA">
        <w:rPr>
          <w:noProof w:val="0"/>
          <w:snapToGrid w:val="0"/>
        </w:rPr>
        <w:tab/>
        <w:t>...</w:t>
      </w:r>
    </w:p>
    <w:p w14:paraId="732460B1" w14:textId="77777777" w:rsidR="00B31AE4" w:rsidRPr="008711EA" w:rsidRDefault="00B31AE4" w:rsidP="00B31AE4">
      <w:pPr>
        <w:pStyle w:val="PL"/>
        <w:rPr>
          <w:noProof w:val="0"/>
          <w:snapToGrid w:val="0"/>
        </w:rPr>
      </w:pPr>
      <w:r w:rsidRPr="008711EA">
        <w:rPr>
          <w:noProof w:val="0"/>
          <w:snapToGrid w:val="0"/>
        </w:rPr>
        <w:t>}</w:t>
      </w:r>
    </w:p>
    <w:p w14:paraId="559E5199" w14:textId="77777777" w:rsidR="00B31AE4" w:rsidRPr="008711EA" w:rsidRDefault="00B31AE4" w:rsidP="00B31AE4">
      <w:pPr>
        <w:pStyle w:val="PL"/>
        <w:rPr>
          <w:noProof w:val="0"/>
          <w:snapToGrid w:val="0"/>
        </w:rPr>
      </w:pPr>
    </w:p>
    <w:p w14:paraId="35AD389E" w14:textId="77777777" w:rsidR="00B31AE4" w:rsidRPr="008711EA" w:rsidRDefault="00B31AE4" w:rsidP="00B31AE4">
      <w:pPr>
        <w:pStyle w:val="PL"/>
        <w:rPr>
          <w:noProof w:val="0"/>
          <w:snapToGrid w:val="0"/>
        </w:rPr>
      </w:pPr>
      <w:r w:rsidRPr="008711EA">
        <w:rPr>
          <w:noProof w:val="0"/>
          <w:snapToGrid w:val="0"/>
        </w:rPr>
        <w:t xml:space="preserve">M5period ::= ENUMERATED {ms1024, ms2048, ms5120, ms10240, min1, ... } </w:t>
      </w:r>
    </w:p>
    <w:p w14:paraId="5161DDAA" w14:textId="77777777" w:rsidR="00B31AE4" w:rsidRPr="008711EA" w:rsidRDefault="00B31AE4" w:rsidP="00B31AE4">
      <w:pPr>
        <w:pStyle w:val="PL"/>
        <w:rPr>
          <w:noProof w:val="0"/>
          <w:snapToGrid w:val="0"/>
        </w:rPr>
      </w:pPr>
    </w:p>
    <w:p w14:paraId="32819B8D" w14:textId="77777777" w:rsidR="00B31AE4" w:rsidRPr="008711EA" w:rsidRDefault="00B31AE4" w:rsidP="00B31AE4">
      <w:pPr>
        <w:pStyle w:val="PL"/>
        <w:rPr>
          <w:noProof w:val="0"/>
          <w:snapToGrid w:val="0"/>
        </w:rPr>
      </w:pPr>
      <w:r w:rsidRPr="008711EA">
        <w:rPr>
          <w:noProof w:val="0"/>
          <w:snapToGrid w:val="0"/>
        </w:rPr>
        <w:t>M6Configuration ::= SEQUENCE {</w:t>
      </w:r>
    </w:p>
    <w:p w14:paraId="31392D11" w14:textId="77777777" w:rsidR="00B31AE4" w:rsidRPr="008711EA" w:rsidRDefault="00B31AE4" w:rsidP="00B31AE4">
      <w:pPr>
        <w:pStyle w:val="PL"/>
        <w:rPr>
          <w:noProof w:val="0"/>
          <w:snapToGrid w:val="0"/>
        </w:rPr>
      </w:pPr>
      <w:r w:rsidRPr="008711EA">
        <w:rPr>
          <w:noProof w:val="0"/>
          <w:snapToGrid w:val="0"/>
        </w:rPr>
        <w:tab/>
        <w:t>m6report-Interval</w:t>
      </w:r>
      <w:r w:rsidRPr="008711EA">
        <w:rPr>
          <w:noProof w:val="0"/>
          <w:snapToGrid w:val="0"/>
        </w:rPr>
        <w:tab/>
        <w:t>M6report-Interval,</w:t>
      </w:r>
    </w:p>
    <w:p w14:paraId="7982AB88" w14:textId="77777777" w:rsidR="00B31AE4" w:rsidRPr="008711EA" w:rsidRDefault="00B31AE4" w:rsidP="00B31AE4">
      <w:pPr>
        <w:pStyle w:val="PL"/>
        <w:rPr>
          <w:noProof w:val="0"/>
          <w:snapToGrid w:val="0"/>
        </w:rPr>
      </w:pPr>
      <w:r w:rsidRPr="008711EA">
        <w:rPr>
          <w:noProof w:val="0"/>
          <w:snapToGrid w:val="0"/>
        </w:rPr>
        <w:tab/>
        <w:t>m6delay-threshold</w:t>
      </w:r>
      <w:r w:rsidRPr="008711EA">
        <w:rPr>
          <w:noProof w:val="0"/>
          <w:snapToGrid w:val="0"/>
        </w:rPr>
        <w:tab/>
        <w:t>M6delay-threshold</w:t>
      </w:r>
      <w:r w:rsidRPr="008711EA">
        <w:rPr>
          <w:noProof w:val="0"/>
          <w:snapToGrid w:val="0"/>
        </w:rPr>
        <w:tab/>
      </w:r>
      <w:r w:rsidRPr="008711EA">
        <w:rPr>
          <w:noProof w:val="0"/>
          <w:snapToGrid w:val="0"/>
        </w:rPr>
        <w:tab/>
        <w:t>OPTIONAL,</w:t>
      </w:r>
    </w:p>
    <w:p w14:paraId="24FB6FC0" w14:textId="77777777" w:rsidR="00B31AE4" w:rsidRPr="008711EA" w:rsidRDefault="00B31AE4" w:rsidP="00B31AE4">
      <w:pPr>
        <w:pStyle w:val="PL"/>
        <w:rPr>
          <w:noProof w:val="0"/>
          <w:snapToGrid w:val="0"/>
        </w:rPr>
      </w:pPr>
      <w:r w:rsidRPr="008711EA">
        <w:rPr>
          <w:noProof w:val="0"/>
          <w:snapToGrid w:val="0"/>
        </w:rPr>
        <w:t>-- This IE shall be present if the M6 Links to log IE is set to “uplink” or to “both-uplink-and-downlink” --</w:t>
      </w:r>
    </w:p>
    <w:p w14:paraId="5CFAEF97" w14:textId="77777777" w:rsidR="00B31AE4" w:rsidRPr="008711EA" w:rsidRDefault="00B31AE4" w:rsidP="00B31AE4">
      <w:pPr>
        <w:pStyle w:val="PL"/>
        <w:rPr>
          <w:noProof w:val="0"/>
          <w:snapToGrid w:val="0"/>
        </w:rPr>
      </w:pPr>
      <w:r w:rsidRPr="008711EA">
        <w:rPr>
          <w:noProof w:val="0"/>
          <w:snapToGrid w:val="0"/>
        </w:rPr>
        <w:tab/>
        <w:t>m6-links-to-log</w:t>
      </w:r>
      <w:r w:rsidRPr="008711EA">
        <w:rPr>
          <w:noProof w:val="0"/>
          <w:snapToGrid w:val="0"/>
        </w:rPr>
        <w:tab/>
      </w:r>
      <w:r w:rsidRPr="008711EA">
        <w:rPr>
          <w:noProof w:val="0"/>
          <w:snapToGrid w:val="0"/>
        </w:rPr>
        <w:tab/>
        <w:t>Links-to-log,</w:t>
      </w:r>
    </w:p>
    <w:p w14:paraId="21C661B4"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M6Configuration-ExtIEs} } OPTIONAL,</w:t>
      </w:r>
    </w:p>
    <w:p w14:paraId="529EF4C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7226871" w14:textId="77777777" w:rsidR="00B31AE4" w:rsidRPr="008711EA" w:rsidRDefault="00B31AE4" w:rsidP="00B31AE4">
      <w:pPr>
        <w:pStyle w:val="PL"/>
        <w:rPr>
          <w:noProof w:val="0"/>
          <w:snapToGrid w:val="0"/>
        </w:rPr>
      </w:pPr>
      <w:r w:rsidRPr="008711EA">
        <w:rPr>
          <w:noProof w:val="0"/>
          <w:snapToGrid w:val="0"/>
        </w:rPr>
        <w:t>}</w:t>
      </w:r>
    </w:p>
    <w:p w14:paraId="3E0D7637" w14:textId="77777777" w:rsidR="00B31AE4" w:rsidRPr="008711EA" w:rsidRDefault="00B31AE4" w:rsidP="00B31AE4">
      <w:pPr>
        <w:pStyle w:val="PL"/>
        <w:rPr>
          <w:noProof w:val="0"/>
          <w:snapToGrid w:val="0"/>
        </w:rPr>
      </w:pPr>
    </w:p>
    <w:p w14:paraId="257CFA8B" w14:textId="77777777" w:rsidR="00B31AE4" w:rsidRPr="008711EA" w:rsidRDefault="00B31AE4" w:rsidP="00B31AE4">
      <w:pPr>
        <w:pStyle w:val="PL"/>
        <w:rPr>
          <w:noProof w:val="0"/>
          <w:snapToGrid w:val="0"/>
        </w:rPr>
      </w:pPr>
      <w:r w:rsidRPr="008711EA">
        <w:rPr>
          <w:noProof w:val="0"/>
          <w:snapToGrid w:val="0"/>
        </w:rPr>
        <w:t>M6Configuration-ExtIEs S1AP-PROTOCOL-EXTENSION ::= {</w:t>
      </w:r>
    </w:p>
    <w:p w14:paraId="46A462D0" w14:textId="77777777" w:rsidR="00B31AE4" w:rsidRPr="008711EA" w:rsidRDefault="00B31AE4" w:rsidP="00B31AE4">
      <w:pPr>
        <w:pStyle w:val="PL"/>
        <w:rPr>
          <w:noProof w:val="0"/>
          <w:snapToGrid w:val="0"/>
        </w:rPr>
      </w:pPr>
      <w:r w:rsidRPr="008711EA">
        <w:rPr>
          <w:noProof w:val="0"/>
          <w:snapToGrid w:val="0"/>
        </w:rPr>
        <w:tab/>
        <w:t>...</w:t>
      </w:r>
    </w:p>
    <w:p w14:paraId="2B6FA7DF" w14:textId="77777777" w:rsidR="00B31AE4" w:rsidRPr="008711EA" w:rsidRDefault="00B31AE4" w:rsidP="00B31AE4">
      <w:pPr>
        <w:pStyle w:val="PL"/>
        <w:rPr>
          <w:noProof w:val="0"/>
          <w:snapToGrid w:val="0"/>
        </w:rPr>
      </w:pPr>
      <w:r w:rsidRPr="008711EA">
        <w:rPr>
          <w:noProof w:val="0"/>
          <w:snapToGrid w:val="0"/>
        </w:rPr>
        <w:t>}</w:t>
      </w:r>
    </w:p>
    <w:p w14:paraId="7587D579" w14:textId="77777777" w:rsidR="00B31AE4" w:rsidRPr="008711EA" w:rsidRDefault="00B31AE4" w:rsidP="00B31AE4">
      <w:pPr>
        <w:pStyle w:val="PL"/>
        <w:rPr>
          <w:noProof w:val="0"/>
          <w:snapToGrid w:val="0"/>
        </w:rPr>
      </w:pPr>
    </w:p>
    <w:p w14:paraId="77157D63" w14:textId="77777777" w:rsidR="00B31AE4" w:rsidRPr="008711EA" w:rsidRDefault="00B31AE4" w:rsidP="00B31AE4">
      <w:pPr>
        <w:pStyle w:val="PL"/>
        <w:rPr>
          <w:noProof w:val="0"/>
          <w:snapToGrid w:val="0"/>
        </w:rPr>
      </w:pPr>
      <w:r w:rsidRPr="008711EA">
        <w:rPr>
          <w:noProof w:val="0"/>
          <w:snapToGrid w:val="0"/>
        </w:rPr>
        <w:t>M6report-Interval ::= ENUMERATED { ms1024, ms2048, ms5120, ms10240, ... }</w:t>
      </w:r>
    </w:p>
    <w:p w14:paraId="0E7837AD" w14:textId="77777777" w:rsidR="00B31AE4" w:rsidRPr="008711EA" w:rsidRDefault="00B31AE4" w:rsidP="00B31AE4">
      <w:pPr>
        <w:pStyle w:val="PL"/>
        <w:rPr>
          <w:noProof w:val="0"/>
          <w:snapToGrid w:val="0"/>
        </w:rPr>
      </w:pPr>
    </w:p>
    <w:p w14:paraId="34FCB34D" w14:textId="77777777" w:rsidR="00B31AE4" w:rsidRPr="008711EA" w:rsidRDefault="00B31AE4" w:rsidP="00B31AE4">
      <w:pPr>
        <w:pStyle w:val="PL"/>
        <w:rPr>
          <w:noProof w:val="0"/>
          <w:snapToGrid w:val="0"/>
        </w:rPr>
      </w:pPr>
      <w:r w:rsidRPr="008711EA">
        <w:rPr>
          <w:noProof w:val="0"/>
          <w:snapToGrid w:val="0"/>
        </w:rPr>
        <w:t>M6delay-threshold ::= ENUMERATED { ms30, ms40, ms50, ms60, ms70, ms80, ms90, ms100, ms150, ms300, ms500, ms750, ... }</w:t>
      </w:r>
    </w:p>
    <w:p w14:paraId="5D776770" w14:textId="77777777" w:rsidR="00B31AE4" w:rsidRPr="008711EA" w:rsidRDefault="00B31AE4" w:rsidP="00B31AE4">
      <w:pPr>
        <w:pStyle w:val="PL"/>
        <w:rPr>
          <w:noProof w:val="0"/>
          <w:snapToGrid w:val="0"/>
        </w:rPr>
      </w:pPr>
    </w:p>
    <w:p w14:paraId="48C8250E" w14:textId="77777777" w:rsidR="00B31AE4" w:rsidRPr="008711EA" w:rsidRDefault="00B31AE4" w:rsidP="00B31AE4">
      <w:pPr>
        <w:pStyle w:val="PL"/>
        <w:rPr>
          <w:noProof w:val="0"/>
          <w:snapToGrid w:val="0"/>
        </w:rPr>
      </w:pPr>
      <w:r w:rsidRPr="008711EA">
        <w:rPr>
          <w:noProof w:val="0"/>
          <w:snapToGrid w:val="0"/>
        </w:rPr>
        <w:t>M7Configuration ::= SEQUENCE {</w:t>
      </w:r>
    </w:p>
    <w:p w14:paraId="41425D1B" w14:textId="77777777" w:rsidR="00B31AE4" w:rsidRPr="008711EA" w:rsidRDefault="00B31AE4" w:rsidP="00B31AE4">
      <w:pPr>
        <w:pStyle w:val="PL"/>
        <w:rPr>
          <w:noProof w:val="0"/>
          <w:snapToGrid w:val="0"/>
        </w:rPr>
      </w:pPr>
      <w:r w:rsidRPr="008711EA">
        <w:rPr>
          <w:noProof w:val="0"/>
          <w:snapToGrid w:val="0"/>
        </w:rPr>
        <w:tab/>
        <w:t>m7period</w:t>
      </w:r>
      <w:r w:rsidRPr="008711EA">
        <w:rPr>
          <w:noProof w:val="0"/>
          <w:snapToGrid w:val="0"/>
        </w:rPr>
        <w:tab/>
      </w:r>
      <w:r w:rsidRPr="008711EA">
        <w:rPr>
          <w:noProof w:val="0"/>
          <w:snapToGrid w:val="0"/>
        </w:rPr>
        <w:tab/>
      </w:r>
      <w:r w:rsidRPr="008711EA">
        <w:rPr>
          <w:noProof w:val="0"/>
          <w:snapToGrid w:val="0"/>
        </w:rPr>
        <w:tab/>
        <w:t>M7period,</w:t>
      </w:r>
    </w:p>
    <w:p w14:paraId="29FAB88A" w14:textId="77777777" w:rsidR="00B31AE4" w:rsidRPr="008711EA" w:rsidRDefault="00B31AE4" w:rsidP="00B31AE4">
      <w:pPr>
        <w:pStyle w:val="PL"/>
        <w:rPr>
          <w:noProof w:val="0"/>
          <w:snapToGrid w:val="0"/>
        </w:rPr>
      </w:pPr>
      <w:r w:rsidRPr="008711EA">
        <w:rPr>
          <w:noProof w:val="0"/>
          <w:snapToGrid w:val="0"/>
        </w:rPr>
        <w:lastRenderedPageBreak/>
        <w:tab/>
        <w:t>m7-links-to-log</w:t>
      </w:r>
      <w:r w:rsidRPr="008711EA">
        <w:rPr>
          <w:noProof w:val="0"/>
          <w:snapToGrid w:val="0"/>
        </w:rPr>
        <w:tab/>
      </w:r>
      <w:r w:rsidRPr="008711EA">
        <w:rPr>
          <w:noProof w:val="0"/>
          <w:snapToGrid w:val="0"/>
        </w:rPr>
        <w:tab/>
        <w:t>Links-to-log,</w:t>
      </w:r>
    </w:p>
    <w:p w14:paraId="128656E9"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M7Configuration-ExtIEs} } OPTIONAL,</w:t>
      </w:r>
    </w:p>
    <w:p w14:paraId="46C0D4C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EAFAF9B" w14:textId="77777777" w:rsidR="00B31AE4" w:rsidRPr="008711EA" w:rsidRDefault="00B31AE4" w:rsidP="00B31AE4">
      <w:pPr>
        <w:pStyle w:val="PL"/>
        <w:rPr>
          <w:noProof w:val="0"/>
          <w:snapToGrid w:val="0"/>
        </w:rPr>
      </w:pPr>
      <w:r w:rsidRPr="008711EA">
        <w:rPr>
          <w:noProof w:val="0"/>
          <w:snapToGrid w:val="0"/>
        </w:rPr>
        <w:t>}</w:t>
      </w:r>
    </w:p>
    <w:p w14:paraId="64F0BAED" w14:textId="77777777" w:rsidR="00B31AE4" w:rsidRPr="008711EA" w:rsidRDefault="00B31AE4" w:rsidP="00B31AE4">
      <w:pPr>
        <w:pStyle w:val="PL"/>
        <w:rPr>
          <w:noProof w:val="0"/>
          <w:snapToGrid w:val="0"/>
        </w:rPr>
      </w:pPr>
    </w:p>
    <w:p w14:paraId="02400C6A" w14:textId="77777777" w:rsidR="00B31AE4" w:rsidRPr="008711EA" w:rsidRDefault="00B31AE4" w:rsidP="00B31AE4">
      <w:pPr>
        <w:pStyle w:val="PL"/>
        <w:rPr>
          <w:noProof w:val="0"/>
          <w:snapToGrid w:val="0"/>
        </w:rPr>
      </w:pPr>
      <w:r w:rsidRPr="008711EA">
        <w:rPr>
          <w:noProof w:val="0"/>
          <w:snapToGrid w:val="0"/>
        </w:rPr>
        <w:t>M7Configuration-ExtIEs S1AP-PROTOCOL-EXTENSION ::= {</w:t>
      </w:r>
    </w:p>
    <w:p w14:paraId="6E28EAB7" w14:textId="77777777" w:rsidR="00B31AE4" w:rsidRPr="008711EA" w:rsidRDefault="00B31AE4" w:rsidP="00B31AE4">
      <w:pPr>
        <w:pStyle w:val="PL"/>
        <w:rPr>
          <w:noProof w:val="0"/>
          <w:snapToGrid w:val="0"/>
        </w:rPr>
      </w:pPr>
      <w:r w:rsidRPr="008711EA">
        <w:rPr>
          <w:noProof w:val="0"/>
          <w:snapToGrid w:val="0"/>
        </w:rPr>
        <w:tab/>
        <w:t>...</w:t>
      </w:r>
    </w:p>
    <w:p w14:paraId="32C14EC4" w14:textId="77777777" w:rsidR="00B31AE4" w:rsidRPr="008711EA" w:rsidRDefault="00B31AE4" w:rsidP="00B31AE4">
      <w:pPr>
        <w:pStyle w:val="PL"/>
        <w:rPr>
          <w:noProof w:val="0"/>
          <w:snapToGrid w:val="0"/>
        </w:rPr>
      </w:pPr>
      <w:r w:rsidRPr="008711EA">
        <w:rPr>
          <w:noProof w:val="0"/>
          <w:snapToGrid w:val="0"/>
        </w:rPr>
        <w:t>}</w:t>
      </w:r>
    </w:p>
    <w:p w14:paraId="3CF78F58" w14:textId="77777777" w:rsidR="00B31AE4" w:rsidRPr="008711EA" w:rsidRDefault="00B31AE4" w:rsidP="00B31AE4">
      <w:pPr>
        <w:pStyle w:val="PL"/>
        <w:rPr>
          <w:noProof w:val="0"/>
          <w:snapToGrid w:val="0"/>
        </w:rPr>
      </w:pPr>
    </w:p>
    <w:p w14:paraId="0042EA28" w14:textId="77777777" w:rsidR="00B31AE4" w:rsidRPr="008711EA" w:rsidRDefault="00B31AE4" w:rsidP="00B31AE4">
      <w:pPr>
        <w:pStyle w:val="PL"/>
        <w:rPr>
          <w:noProof w:val="0"/>
          <w:snapToGrid w:val="0"/>
        </w:rPr>
      </w:pPr>
      <w:r w:rsidRPr="008711EA">
        <w:rPr>
          <w:noProof w:val="0"/>
          <w:snapToGrid w:val="0"/>
        </w:rPr>
        <w:t>M7period ::= INTEGER(</w:t>
      </w:r>
      <w:proofErr w:type="gramStart"/>
      <w:r w:rsidRPr="008711EA">
        <w:rPr>
          <w:noProof w:val="0"/>
          <w:snapToGrid w:val="0"/>
        </w:rPr>
        <w:t>1..</w:t>
      </w:r>
      <w:proofErr w:type="gramEnd"/>
      <w:r w:rsidRPr="008711EA">
        <w:rPr>
          <w:noProof w:val="0"/>
          <w:snapToGrid w:val="0"/>
        </w:rPr>
        <w:t>60, ...)</w:t>
      </w:r>
    </w:p>
    <w:p w14:paraId="221DA313" w14:textId="77777777" w:rsidR="00B31AE4" w:rsidRPr="008711EA" w:rsidRDefault="00B31AE4" w:rsidP="00B31AE4">
      <w:pPr>
        <w:pStyle w:val="PL"/>
        <w:rPr>
          <w:noProof w:val="0"/>
          <w:snapToGrid w:val="0"/>
        </w:rPr>
      </w:pPr>
    </w:p>
    <w:p w14:paraId="6605DFA0" w14:textId="77777777" w:rsidR="00B31AE4" w:rsidRPr="008711EA" w:rsidRDefault="00B31AE4" w:rsidP="00B31AE4">
      <w:pPr>
        <w:pStyle w:val="PL"/>
        <w:rPr>
          <w:noProof w:val="0"/>
          <w:snapToGrid w:val="0"/>
        </w:rPr>
      </w:pPr>
      <w:r w:rsidRPr="008711EA">
        <w:rPr>
          <w:noProof w:val="0"/>
          <w:snapToGrid w:val="0"/>
        </w:rPr>
        <w:t xml:space="preserve">MDT-Activation </w:t>
      </w:r>
      <w:proofErr w:type="gramStart"/>
      <w:r w:rsidRPr="008711EA">
        <w:rPr>
          <w:noProof w:val="0"/>
          <w:snapToGrid w:val="0"/>
        </w:rPr>
        <w:tab/>
        <w:t>::</w:t>
      </w:r>
      <w:proofErr w:type="gramEnd"/>
      <w:r w:rsidRPr="008711EA">
        <w:rPr>
          <w:noProof w:val="0"/>
          <w:snapToGrid w:val="0"/>
        </w:rPr>
        <w:t xml:space="preserve">= ENUMERATED { </w:t>
      </w:r>
    </w:p>
    <w:p w14:paraId="0A60EF8B" w14:textId="77777777" w:rsidR="00B31AE4" w:rsidRPr="008711EA" w:rsidRDefault="00B31AE4" w:rsidP="00B31AE4">
      <w:pPr>
        <w:pStyle w:val="PL"/>
        <w:rPr>
          <w:noProof w:val="0"/>
          <w:snapToGrid w:val="0"/>
        </w:rPr>
      </w:pPr>
      <w:r w:rsidRPr="008711EA">
        <w:rPr>
          <w:noProof w:val="0"/>
          <w:snapToGrid w:val="0"/>
        </w:rPr>
        <w:tab/>
        <w:t>immediate-MDT-only,</w:t>
      </w:r>
    </w:p>
    <w:p w14:paraId="43D268FC" w14:textId="77777777" w:rsidR="00B31AE4" w:rsidRPr="008711EA" w:rsidRDefault="00B31AE4" w:rsidP="00B31AE4">
      <w:pPr>
        <w:pStyle w:val="PL"/>
        <w:rPr>
          <w:noProof w:val="0"/>
          <w:snapToGrid w:val="0"/>
        </w:rPr>
      </w:pPr>
      <w:r w:rsidRPr="008711EA">
        <w:rPr>
          <w:noProof w:val="0"/>
          <w:snapToGrid w:val="0"/>
        </w:rPr>
        <w:tab/>
        <w:t>immediate-MDT-and-Trace,</w:t>
      </w:r>
    </w:p>
    <w:p w14:paraId="7A125BF1" w14:textId="77777777" w:rsidR="00B31AE4" w:rsidRPr="008711EA" w:rsidRDefault="00B31AE4" w:rsidP="00B31AE4">
      <w:pPr>
        <w:pStyle w:val="PL"/>
        <w:rPr>
          <w:noProof w:val="0"/>
          <w:snapToGrid w:val="0"/>
        </w:rPr>
      </w:pPr>
      <w:r w:rsidRPr="008711EA">
        <w:rPr>
          <w:noProof w:val="0"/>
          <w:snapToGrid w:val="0"/>
        </w:rPr>
        <w:tab/>
        <w:t>logged-MDT-only,</w:t>
      </w:r>
    </w:p>
    <w:p w14:paraId="2D5E28EF" w14:textId="77777777" w:rsidR="00B31AE4" w:rsidRPr="008711EA" w:rsidRDefault="00B31AE4" w:rsidP="00B31AE4">
      <w:pPr>
        <w:pStyle w:val="PL"/>
        <w:rPr>
          <w:noProof w:val="0"/>
          <w:snapToGrid w:val="0"/>
        </w:rPr>
      </w:pPr>
      <w:r w:rsidRPr="008711EA">
        <w:rPr>
          <w:noProof w:val="0"/>
          <w:snapToGrid w:val="0"/>
        </w:rPr>
        <w:tab/>
        <w:t>...,</w:t>
      </w:r>
    </w:p>
    <w:p w14:paraId="10552062" w14:textId="77777777" w:rsidR="00B31AE4" w:rsidRPr="008711EA" w:rsidRDefault="00B31AE4" w:rsidP="00B31AE4">
      <w:pPr>
        <w:pStyle w:val="PL"/>
        <w:rPr>
          <w:noProof w:val="0"/>
          <w:snapToGrid w:val="0"/>
        </w:rPr>
      </w:pPr>
      <w:r w:rsidRPr="008711EA">
        <w:rPr>
          <w:noProof w:val="0"/>
          <w:snapToGrid w:val="0"/>
        </w:rPr>
        <w:tab/>
        <w:t>logged-MBSFN-MDT</w:t>
      </w:r>
    </w:p>
    <w:p w14:paraId="2CC814FD" w14:textId="77777777" w:rsidR="00B31AE4" w:rsidRPr="008711EA" w:rsidRDefault="00B31AE4" w:rsidP="00B31AE4">
      <w:pPr>
        <w:pStyle w:val="PL"/>
        <w:rPr>
          <w:noProof w:val="0"/>
          <w:snapToGrid w:val="0"/>
        </w:rPr>
      </w:pPr>
      <w:r w:rsidRPr="008711EA">
        <w:rPr>
          <w:noProof w:val="0"/>
          <w:snapToGrid w:val="0"/>
        </w:rPr>
        <w:t>}</w:t>
      </w:r>
    </w:p>
    <w:p w14:paraId="12D9E908" w14:textId="77777777" w:rsidR="00B31AE4" w:rsidRPr="008711EA" w:rsidRDefault="00B31AE4" w:rsidP="00B31AE4">
      <w:pPr>
        <w:pStyle w:val="PL"/>
        <w:rPr>
          <w:noProof w:val="0"/>
          <w:snapToGrid w:val="0"/>
        </w:rPr>
      </w:pPr>
    </w:p>
    <w:p w14:paraId="4CCD9772" w14:textId="77777777" w:rsidR="00B31AE4" w:rsidRPr="008711EA" w:rsidRDefault="00B31AE4" w:rsidP="00B31AE4">
      <w:pPr>
        <w:pStyle w:val="PL"/>
        <w:rPr>
          <w:noProof w:val="0"/>
          <w:snapToGrid w:val="0"/>
        </w:rPr>
      </w:pPr>
      <w:r w:rsidRPr="008711EA">
        <w:rPr>
          <w:noProof w:val="0"/>
          <w:snapToGrid w:val="0"/>
        </w:rPr>
        <w:t>MDT-Location-Info ::= BIT STRING (SIZE (8))</w:t>
      </w:r>
    </w:p>
    <w:p w14:paraId="0637CB75" w14:textId="77777777" w:rsidR="00B31AE4" w:rsidRPr="008711EA" w:rsidRDefault="00B31AE4" w:rsidP="00B31AE4">
      <w:pPr>
        <w:pStyle w:val="PL"/>
        <w:rPr>
          <w:noProof w:val="0"/>
          <w:snapToGrid w:val="0"/>
        </w:rPr>
      </w:pPr>
    </w:p>
    <w:p w14:paraId="2584EF38" w14:textId="77777777" w:rsidR="00B31AE4" w:rsidRPr="008711EA" w:rsidRDefault="00B31AE4" w:rsidP="00B31AE4">
      <w:pPr>
        <w:pStyle w:val="PL"/>
        <w:rPr>
          <w:noProof w:val="0"/>
          <w:snapToGrid w:val="0"/>
        </w:rPr>
      </w:pPr>
      <w:r w:rsidRPr="008711EA">
        <w:rPr>
          <w:noProof w:val="0"/>
          <w:snapToGrid w:val="0"/>
        </w:rPr>
        <w:t>MDT-Configuration ::= SEQUENCE {</w:t>
      </w:r>
    </w:p>
    <w:p w14:paraId="77D9F528" w14:textId="77777777" w:rsidR="00B31AE4" w:rsidRPr="008711EA" w:rsidRDefault="00B31AE4" w:rsidP="00B31AE4">
      <w:pPr>
        <w:pStyle w:val="PL"/>
        <w:rPr>
          <w:noProof w:val="0"/>
          <w:snapToGrid w:val="0"/>
        </w:rPr>
      </w:pPr>
      <w:r w:rsidRPr="008711EA">
        <w:rPr>
          <w:noProof w:val="0"/>
          <w:snapToGrid w:val="0"/>
        </w:rPr>
        <w:tab/>
        <w:t>mdt-Activation</w:t>
      </w:r>
      <w:r w:rsidRPr="008711EA">
        <w:rPr>
          <w:noProof w:val="0"/>
          <w:snapToGrid w:val="0"/>
        </w:rPr>
        <w:tab/>
      </w:r>
      <w:r w:rsidRPr="008711EA">
        <w:rPr>
          <w:noProof w:val="0"/>
          <w:snapToGrid w:val="0"/>
        </w:rPr>
        <w:tab/>
        <w:t>MDT-Activation,</w:t>
      </w:r>
    </w:p>
    <w:p w14:paraId="7F9EFA1C" w14:textId="77777777" w:rsidR="00B31AE4" w:rsidRPr="008711EA" w:rsidRDefault="00B31AE4" w:rsidP="00B31AE4">
      <w:pPr>
        <w:pStyle w:val="PL"/>
        <w:rPr>
          <w:noProof w:val="0"/>
          <w:snapToGrid w:val="0"/>
        </w:rPr>
      </w:pPr>
      <w:r w:rsidRPr="008711EA">
        <w:rPr>
          <w:noProof w:val="0"/>
          <w:snapToGrid w:val="0"/>
        </w:rPr>
        <w:tab/>
        <w:t>areaScopeOfMDT</w:t>
      </w:r>
      <w:r w:rsidRPr="008711EA">
        <w:rPr>
          <w:noProof w:val="0"/>
          <w:snapToGrid w:val="0"/>
        </w:rPr>
        <w:tab/>
      </w:r>
      <w:r w:rsidRPr="008711EA">
        <w:rPr>
          <w:noProof w:val="0"/>
          <w:snapToGrid w:val="0"/>
        </w:rPr>
        <w:tab/>
        <w:t>AreaScopeOfMDT,</w:t>
      </w:r>
    </w:p>
    <w:p w14:paraId="10EE0AAC"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mDTMode</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MDTMode</w:t>
      </w:r>
      <w:proofErr w:type="spellEnd"/>
      <w:r w:rsidRPr="00BA4E85">
        <w:rPr>
          <w:noProof w:val="0"/>
          <w:snapToGrid w:val="0"/>
          <w:lang w:val="fr-FR"/>
        </w:rPr>
        <w:t>,</w:t>
      </w:r>
    </w:p>
    <w:p w14:paraId="171C1DC3"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MDT-Configuration-</w:t>
      </w:r>
      <w:proofErr w:type="spellStart"/>
      <w:r w:rsidRPr="00BA4E85">
        <w:rPr>
          <w:noProof w:val="0"/>
          <w:snapToGrid w:val="0"/>
          <w:lang w:val="fr-FR"/>
        </w:rPr>
        <w:t>ExtIEs</w:t>
      </w:r>
      <w:proofErr w:type="spellEnd"/>
      <w:r w:rsidRPr="00BA4E85">
        <w:rPr>
          <w:noProof w:val="0"/>
          <w:snapToGrid w:val="0"/>
          <w:lang w:val="fr-FR"/>
        </w:rPr>
        <w:t>} } OPTIONAL,</w:t>
      </w:r>
    </w:p>
    <w:p w14:paraId="2CAE7AF0"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CAF0C66" w14:textId="77777777" w:rsidR="00B31AE4" w:rsidRPr="008711EA" w:rsidRDefault="00B31AE4" w:rsidP="00B31AE4">
      <w:pPr>
        <w:pStyle w:val="PL"/>
        <w:rPr>
          <w:noProof w:val="0"/>
          <w:snapToGrid w:val="0"/>
        </w:rPr>
      </w:pPr>
      <w:r w:rsidRPr="008711EA">
        <w:rPr>
          <w:noProof w:val="0"/>
          <w:snapToGrid w:val="0"/>
        </w:rPr>
        <w:t>}</w:t>
      </w:r>
    </w:p>
    <w:p w14:paraId="227B7C46" w14:textId="77777777" w:rsidR="00B31AE4" w:rsidRPr="008711EA" w:rsidRDefault="00B31AE4" w:rsidP="00B31AE4">
      <w:pPr>
        <w:pStyle w:val="PL"/>
        <w:rPr>
          <w:noProof w:val="0"/>
          <w:snapToGrid w:val="0"/>
        </w:rPr>
      </w:pPr>
      <w:r w:rsidRPr="008711EA">
        <w:rPr>
          <w:noProof w:val="0"/>
          <w:snapToGrid w:val="0"/>
        </w:rPr>
        <w:t>MDT-Configuration-ExtIEs S1AP-PROTOCOL-EXTENSION ::= {</w:t>
      </w:r>
    </w:p>
    <w:p w14:paraId="765B4D63" w14:textId="77777777" w:rsidR="00B31AE4" w:rsidRPr="008711EA" w:rsidRDefault="00B31AE4" w:rsidP="00B31AE4">
      <w:pPr>
        <w:pStyle w:val="PL"/>
        <w:rPr>
          <w:noProof w:val="0"/>
          <w:snapToGrid w:val="0"/>
        </w:rPr>
      </w:pPr>
      <w:r w:rsidRPr="008711EA">
        <w:rPr>
          <w:noProof w:val="0"/>
          <w:snapToGrid w:val="0"/>
        </w:rPr>
        <w:tab/>
        <w:t>{ ID id-SignallingBasedMDTPLMNList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MDTPLMNList</w:t>
      </w:r>
      <w:r w:rsidRPr="008711EA">
        <w:rPr>
          <w:noProof w:val="0"/>
          <w:snapToGrid w:val="0"/>
        </w:rPr>
        <w:tab/>
        <w:t>PRESENCE optional</w:t>
      </w:r>
      <w:r w:rsidRPr="008711EA">
        <w:rPr>
          <w:noProof w:val="0"/>
          <w:snapToGrid w:val="0"/>
        </w:rPr>
        <w:tab/>
        <w:t>},</w:t>
      </w:r>
    </w:p>
    <w:p w14:paraId="27B4C581" w14:textId="77777777" w:rsidR="00B31AE4" w:rsidRPr="008711EA" w:rsidRDefault="00B31AE4" w:rsidP="00B31AE4">
      <w:pPr>
        <w:pStyle w:val="PL"/>
        <w:rPr>
          <w:noProof w:val="0"/>
          <w:snapToGrid w:val="0"/>
        </w:rPr>
      </w:pPr>
      <w:r w:rsidRPr="008711EA">
        <w:rPr>
          <w:noProof w:val="0"/>
          <w:snapToGrid w:val="0"/>
        </w:rPr>
        <w:tab/>
        <w:t>...</w:t>
      </w:r>
    </w:p>
    <w:p w14:paraId="5D09A720" w14:textId="77777777" w:rsidR="00B31AE4" w:rsidRPr="008711EA" w:rsidRDefault="00B31AE4" w:rsidP="00B31AE4">
      <w:pPr>
        <w:pStyle w:val="PL"/>
        <w:rPr>
          <w:noProof w:val="0"/>
          <w:snapToGrid w:val="0"/>
        </w:rPr>
      </w:pPr>
      <w:r w:rsidRPr="008711EA">
        <w:rPr>
          <w:noProof w:val="0"/>
          <w:snapToGrid w:val="0"/>
        </w:rPr>
        <w:t>}</w:t>
      </w:r>
    </w:p>
    <w:p w14:paraId="565D587B" w14:textId="77777777" w:rsidR="00B31AE4" w:rsidRPr="008711EA" w:rsidRDefault="00B31AE4" w:rsidP="00B31AE4">
      <w:pPr>
        <w:pStyle w:val="PL"/>
        <w:rPr>
          <w:noProof w:val="0"/>
          <w:snapToGrid w:val="0"/>
        </w:rPr>
      </w:pPr>
    </w:p>
    <w:p w14:paraId="56184910" w14:textId="77777777" w:rsidR="00B31AE4" w:rsidRPr="008711EA" w:rsidRDefault="00B31AE4" w:rsidP="00B31AE4">
      <w:pPr>
        <w:pStyle w:val="PL"/>
        <w:rPr>
          <w:noProof w:val="0"/>
          <w:snapToGrid w:val="0"/>
        </w:rPr>
      </w:pPr>
      <w:r w:rsidRPr="008711EA">
        <w:rPr>
          <w:noProof w:val="0"/>
          <w:snapToGrid w:val="0"/>
        </w:rPr>
        <w:t>ManagementBasedMDTAllowed ::= ENUMERATED {allowed, ...}</w:t>
      </w:r>
    </w:p>
    <w:p w14:paraId="7CB7D79B" w14:textId="77777777" w:rsidR="00B31AE4" w:rsidRPr="008711EA" w:rsidRDefault="00B31AE4" w:rsidP="00B31AE4">
      <w:pPr>
        <w:pStyle w:val="PL"/>
        <w:rPr>
          <w:noProof w:val="0"/>
          <w:snapToGrid w:val="0"/>
        </w:rPr>
      </w:pPr>
    </w:p>
    <w:p w14:paraId="33D74B9F" w14:textId="77777777" w:rsidR="00B31AE4" w:rsidRPr="008711EA" w:rsidRDefault="00B31AE4" w:rsidP="00B31AE4">
      <w:pPr>
        <w:pStyle w:val="PL"/>
        <w:rPr>
          <w:noProof w:val="0"/>
          <w:snapToGrid w:val="0"/>
        </w:rPr>
      </w:pPr>
      <w:r w:rsidRPr="008711EA">
        <w:rPr>
          <w:noProof w:val="0"/>
          <w:snapToGrid w:val="0"/>
        </w:rPr>
        <w:t>MBSFN-ResultToLog ::= SEQUENCE (SIZE(</w:t>
      </w:r>
      <w:proofErr w:type="gramStart"/>
      <w:r w:rsidRPr="008711EA">
        <w:rPr>
          <w:noProof w:val="0"/>
          <w:snapToGrid w:val="0"/>
        </w:rPr>
        <w:t>1..</w:t>
      </w:r>
      <w:proofErr w:type="gramEnd"/>
      <w:r w:rsidRPr="008711EA">
        <w:rPr>
          <w:noProof w:val="0"/>
          <w:snapToGrid w:val="0"/>
        </w:rPr>
        <w:t>maxnoofMBSFNAreaMDT)) OF MBSFN-ResultToLogInfo</w:t>
      </w:r>
    </w:p>
    <w:p w14:paraId="657CE568" w14:textId="77777777" w:rsidR="00B31AE4" w:rsidRPr="008711EA" w:rsidRDefault="00B31AE4" w:rsidP="00B31AE4">
      <w:pPr>
        <w:pStyle w:val="PL"/>
        <w:rPr>
          <w:noProof w:val="0"/>
          <w:snapToGrid w:val="0"/>
        </w:rPr>
      </w:pPr>
    </w:p>
    <w:p w14:paraId="0379AE09" w14:textId="77777777" w:rsidR="00B31AE4" w:rsidRPr="008711EA" w:rsidRDefault="00B31AE4" w:rsidP="00B31AE4">
      <w:pPr>
        <w:pStyle w:val="PL"/>
        <w:rPr>
          <w:noProof w:val="0"/>
          <w:snapToGrid w:val="0"/>
        </w:rPr>
      </w:pPr>
      <w:r w:rsidRPr="008711EA">
        <w:rPr>
          <w:noProof w:val="0"/>
          <w:snapToGrid w:val="0"/>
        </w:rPr>
        <w:t>MBSFN-ResultToLogInfo ::= SEQUENCE {</w:t>
      </w:r>
    </w:p>
    <w:p w14:paraId="6E164E48" w14:textId="77777777" w:rsidR="00B31AE4" w:rsidRPr="008711EA" w:rsidRDefault="00B31AE4" w:rsidP="00B31AE4">
      <w:pPr>
        <w:pStyle w:val="PL"/>
        <w:rPr>
          <w:noProof w:val="0"/>
          <w:snapToGrid w:val="0"/>
        </w:rPr>
      </w:pPr>
      <w:r w:rsidRPr="008711EA">
        <w:rPr>
          <w:noProof w:val="0"/>
          <w:snapToGrid w:val="0"/>
        </w:rPr>
        <w:tab/>
        <w:t>mBSFN-AreaId</w:t>
      </w:r>
      <w:r w:rsidRPr="008711EA">
        <w:rPr>
          <w:noProof w:val="0"/>
          <w:snapToGrid w:val="0"/>
        </w:rPr>
        <w:tab/>
      </w:r>
      <w:r w:rsidRPr="008711EA">
        <w:rPr>
          <w:noProof w:val="0"/>
          <w:snapToGrid w:val="0"/>
        </w:rPr>
        <w:tab/>
        <w:t>INTEGER (</w:t>
      </w:r>
      <w:proofErr w:type="gramStart"/>
      <w:r w:rsidRPr="008711EA">
        <w:rPr>
          <w:noProof w:val="0"/>
          <w:snapToGrid w:val="0"/>
        </w:rPr>
        <w:t>0..</w:t>
      </w:r>
      <w:proofErr w:type="gramEnd"/>
      <w:r w:rsidRPr="008711EA">
        <w:rPr>
          <w:noProof w:val="0"/>
          <w:snapToGrid w:val="0"/>
        </w:rPr>
        <w:t>255)</w:t>
      </w:r>
      <w:r w:rsidRPr="008711EA">
        <w:rPr>
          <w:noProof w:val="0"/>
          <w:snapToGrid w:val="0"/>
        </w:rPr>
        <w:tab/>
      </w:r>
      <w:r w:rsidRPr="008711EA">
        <w:rPr>
          <w:noProof w:val="0"/>
          <w:snapToGrid w:val="0"/>
        </w:rPr>
        <w:tab/>
        <w:t>OPTIONAL,</w:t>
      </w:r>
    </w:p>
    <w:p w14:paraId="68C61724"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carrierFreq</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t>EARFCN,</w:t>
      </w:r>
      <w:r w:rsidRPr="00BA4E85">
        <w:rPr>
          <w:noProof w:val="0"/>
          <w:snapToGrid w:val="0"/>
          <w:lang w:val="fr-FR"/>
        </w:rPr>
        <w:tab/>
      </w:r>
    </w:p>
    <w:p w14:paraId="1272AB01"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MBSFN-</w:t>
      </w:r>
      <w:proofErr w:type="spellStart"/>
      <w:r w:rsidRPr="00BA4E85">
        <w:rPr>
          <w:noProof w:val="0"/>
          <w:snapToGrid w:val="0"/>
          <w:lang w:val="fr-FR"/>
        </w:rPr>
        <w:t>ResultToLogInfo</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5417008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117D3476" w14:textId="77777777" w:rsidR="00B31AE4" w:rsidRPr="008711EA" w:rsidRDefault="00B31AE4" w:rsidP="00B31AE4">
      <w:pPr>
        <w:pStyle w:val="PL"/>
        <w:rPr>
          <w:noProof w:val="0"/>
          <w:snapToGrid w:val="0"/>
        </w:rPr>
      </w:pPr>
      <w:r w:rsidRPr="008711EA">
        <w:rPr>
          <w:noProof w:val="0"/>
          <w:snapToGrid w:val="0"/>
        </w:rPr>
        <w:t>}</w:t>
      </w:r>
    </w:p>
    <w:p w14:paraId="0B52436D" w14:textId="77777777" w:rsidR="00B31AE4" w:rsidRPr="008711EA" w:rsidRDefault="00B31AE4" w:rsidP="00B31AE4">
      <w:pPr>
        <w:pStyle w:val="PL"/>
        <w:rPr>
          <w:noProof w:val="0"/>
          <w:snapToGrid w:val="0"/>
        </w:rPr>
      </w:pPr>
    </w:p>
    <w:p w14:paraId="6DF154AF" w14:textId="77777777" w:rsidR="00B31AE4" w:rsidRPr="008711EA" w:rsidRDefault="00B31AE4" w:rsidP="00B31AE4">
      <w:pPr>
        <w:pStyle w:val="PL"/>
        <w:rPr>
          <w:noProof w:val="0"/>
          <w:snapToGrid w:val="0"/>
        </w:rPr>
      </w:pPr>
      <w:r w:rsidRPr="008711EA">
        <w:rPr>
          <w:noProof w:val="0"/>
          <w:snapToGrid w:val="0"/>
        </w:rPr>
        <w:t>MBSFN-ResultToLogInfo-ExtIEs S1AP-PROTOCOL-EXTENSION ::= {</w:t>
      </w:r>
    </w:p>
    <w:p w14:paraId="5E4A9E3B" w14:textId="77777777" w:rsidR="00B31AE4" w:rsidRPr="008711EA" w:rsidRDefault="00B31AE4" w:rsidP="00B31AE4">
      <w:pPr>
        <w:pStyle w:val="PL"/>
        <w:rPr>
          <w:noProof w:val="0"/>
          <w:snapToGrid w:val="0"/>
        </w:rPr>
      </w:pPr>
      <w:r w:rsidRPr="008711EA">
        <w:rPr>
          <w:noProof w:val="0"/>
          <w:snapToGrid w:val="0"/>
        </w:rPr>
        <w:tab/>
        <w:t>...</w:t>
      </w:r>
    </w:p>
    <w:p w14:paraId="6FA5238F" w14:textId="77777777" w:rsidR="00B31AE4" w:rsidRPr="008711EA" w:rsidRDefault="00B31AE4" w:rsidP="00B31AE4">
      <w:pPr>
        <w:pStyle w:val="PL"/>
        <w:rPr>
          <w:noProof w:val="0"/>
          <w:snapToGrid w:val="0"/>
        </w:rPr>
      </w:pPr>
      <w:r w:rsidRPr="008711EA">
        <w:rPr>
          <w:noProof w:val="0"/>
          <w:snapToGrid w:val="0"/>
        </w:rPr>
        <w:t>}</w:t>
      </w:r>
    </w:p>
    <w:p w14:paraId="2D5214E5" w14:textId="77777777" w:rsidR="00B31AE4" w:rsidRPr="008711EA" w:rsidRDefault="00B31AE4" w:rsidP="00B31AE4">
      <w:pPr>
        <w:pStyle w:val="PL"/>
        <w:rPr>
          <w:noProof w:val="0"/>
          <w:snapToGrid w:val="0"/>
        </w:rPr>
      </w:pPr>
    </w:p>
    <w:p w14:paraId="40F8570E" w14:textId="77777777" w:rsidR="00B31AE4" w:rsidRPr="008711EA" w:rsidRDefault="00B31AE4" w:rsidP="00B31AE4">
      <w:pPr>
        <w:pStyle w:val="PL"/>
        <w:rPr>
          <w:noProof w:val="0"/>
          <w:snapToGrid w:val="0"/>
        </w:rPr>
      </w:pPr>
      <w:r w:rsidRPr="008711EA">
        <w:rPr>
          <w:noProof w:val="0"/>
          <w:snapToGrid w:val="0"/>
        </w:rPr>
        <w:t>MDTPLMNList ::= SEQUENCE (SIZE(</w:t>
      </w:r>
      <w:proofErr w:type="gramStart"/>
      <w:r w:rsidRPr="008711EA">
        <w:rPr>
          <w:noProof w:val="0"/>
          <w:snapToGrid w:val="0"/>
        </w:rPr>
        <w:t>1..</w:t>
      </w:r>
      <w:proofErr w:type="gramEnd"/>
      <w:r w:rsidRPr="008711EA">
        <w:rPr>
          <w:noProof w:val="0"/>
          <w:snapToGrid w:val="0"/>
        </w:rPr>
        <w:t>maxnoofMDTPLMNs)) OF PLMNidentity</w:t>
      </w:r>
    </w:p>
    <w:p w14:paraId="123080F7" w14:textId="77777777" w:rsidR="00B31AE4" w:rsidRPr="008711EA" w:rsidRDefault="00B31AE4" w:rsidP="00B31AE4">
      <w:pPr>
        <w:pStyle w:val="PL"/>
        <w:rPr>
          <w:noProof w:val="0"/>
          <w:snapToGrid w:val="0"/>
        </w:rPr>
      </w:pPr>
    </w:p>
    <w:p w14:paraId="69D04524" w14:textId="77777777" w:rsidR="00B31AE4" w:rsidRPr="008711EA" w:rsidRDefault="00B31AE4" w:rsidP="00B31AE4">
      <w:pPr>
        <w:pStyle w:val="PL"/>
        <w:rPr>
          <w:noProof w:val="0"/>
          <w:snapToGrid w:val="0"/>
        </w:rPr>
      </w:pPr>
      <w:r w:rsidRPr="008711EA">
        <w:rPr>
          <w:noProof w:val="0"/>
          <w:snapToGrid w:val="0"/>
        </w:rPr>
        <w:t>PrivacyIndicator ::= ENUMERATED {</w:t>
      </w:r>
    </w:p>
    <w:p w14:paraId="75F965DE" w14:textId="77777777" w:rsidR="00B31AE4" w:rsidRPr="008711EA" w:rsidRDefault="00B31AE4" w:rsidP="00B31AE4">
      <w:pPr>
        <w:pStyle w:val="PL"/>
        <w:rPr>
          <w:noProof w:val="0"/>
          <w:snapToGrid w:val="0"/>
        </w:rPr>
      </w:pPr>
      <w:r w:rsidRPr="008711EA">
        <w:rPr>
          <w:noProof w:val="0"/>
          <w:snapToGrid w:val="0"/>
        </w:rPr>
        <w:tab/>
        <w:t>immediate-MDT,</w:t>
      </w:r>
    </w:p>
    <w:p w14:paraId="7BC5F626"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logged-MDT</w:t>
      </w:r>
      <w:proofErr w:type="gramEnd"/>
      <w:r w:rsidRPr="008711EA">
        <w:rPr>
          <w:noProof w:val="0"/>
          <w:snapToGrid w:val="0"/>
        </w:rPr>
        <w:t>,</w:t>
      </w:r>
    </w:p>
    <w:p w14:paraId="7480FD6C" w14:textId="77777777" w:rsidR="00B31AE4" w:rsidRPr="008711EA" w:rsidRDefault="00B31AE4" w:rsidP="00B31AE4">
      <w:pPr>
        <w:pStyle w:val="PL"/>
        <w:rPr>
          <w:noProof w:val="0"/>
          <w:snapToGrid w:val="0"/>
        </w:rPr>
      </w:pPr>
      <w:r w:rsidRPr="008711EA">
        <w:rPr>
          <w:noProof w:val="0"/>
          <w:snapToGrid w:val="0"/>
        </w:rPr>
        <w:lastRenderedPageBreak/>
        <w:tab/>
        <w:t>...</w:t>
      </w:r>
    </w:p>
    <w:p w14:paraId="13870E8D" w14:textId="77777777" w:rsidR="00B31AE4" w:rsidRPr="008711EA" w:rsidRDefault="00B31AE4" w:rsidP="00B31AE4">
      <w:pPr>
        <w:pStyle w:val="PL"/>
        <w:rPr>
          <w:noProof w:val="0"/>
          <w:snapToGrid w:val="0"/>
        </w:rPr>
      </w:pPr>
      <w:r w:rsidRPr="008711EA">
        <w:rPr>
          <w:noProof w:val="0"/>
          <w:snapToGrid w:val="0"/>
        </w:rPr>
        <w:t>}</w:t>
      </w:r>
    </w:p>
    <w:p w14:paraId="3F45E381" w14:textId="77777777" w:rsidR="00B31AE4" w:rsidRPr="008711EA" w:rsidRDefault="00B31AE4" w:rsidP="00B31AE4">
      <w:pPr>
        <w:pStyle w:val="PL"/>
        <w:rPr>
          <w:noProof w:val="0"/>
          <w:snapToGrid w:val="0"/>
        </w:rPr>
      </w:pPr>
    </w:p>
    <w:p w14:paraId="7735B31D" w14:textId="77777777" w:rsidR="00B31AE4" w:rsidRPr="008711EA" w:rsidRDefault="00B31AE4" w:rsidP="00B31AE4">
      <w:pPr>
        <w:pStyle w:val="PL"/>
        <w:rPr>
          <w:noProof w:val="0"/>
          <w:snapToGrid w:val="0"/>
        </w:rPr>
      </w:pPr>
      <w:r w:rsidRPr="008711EA">
        <w:rPr>
          <w:noProof w:val="0"/>
          <w:snapToGrid w:val="0"/>
        </w:rPr>
        <w:t>MDTMode ::= CHOICE {</w:t>
      </w:r>
    </w:p>
    <w:p w14:paraId="622544E9" w14:textId="77777777" w:rsidR="00B31AE4" w:rsidRPr="008711EA" w:rsidRDefault="00B31AE4" w:rsidP="00B31AE4">
      <w:pPr>
        <w:pStyle w:val="PL"/>
        <w:rPr>
          <w:noProof w:val="0"/>
          <w:snapToGrid w:val="0"/>
        </w:rPr>
      </w:pPr>
      <w:r w:rsidRPr="008711EA">
        <w:rPr>
          <w:noProof w:val="0"/>
          <w:snapToGrid w:val="0"/>
        </w:rPr>
        <w:tab/>
        <w:t>immediateMDT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ImmediateMDT,</w:t>
      </w:r>
    </w:p>
    <w:p w14:paraId="4AD195B5" w14:textId="77777777" w:rsidR="00B31AE4" w:rsidRPr="008711EA" w:rsidRDefault="00B31AE4" w:rsidP="00B31AE4">
      <w:pPr>
        <w:pStyle w:val="PL"/>
        <w:rPr>
          <w:noProof w:val="0"/>
          <w:snapToGrid w:val="0"/>
        </w:rPr>
      </w:pPr>
      <w:r w:rsidRPr="008711EA">
        <w:rPr>
          <w:noProof w:val="0"/>
          <w:snapToGrid w:val="0"/>
        </w:rPr>
        <w:tab/>
        <w:t>loggedMDT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LoggedMDT,</w:t>
      </w:r>
    </w:p>
    <w:p w14:paraId="65690C48" w14:textId="77777777" w:rsidR="00B31AE4" w:rsidRPr="008711EA" w:rsidRDefault="00B31AE4" w:rsidP="00B31AE4">
      <w:pPr>
        <w:pStyle w:val="PL"/>
        <w:rPr>
          <w:noProof w:val="0"/>
          <w:snapToGrid w:val="0"/>
        </w:rPr>
      </w:pPr>
      <w:r w:rsidRPr="008711EA">
        <w:rPr>
          <w:noProof w:val="0"/>
          <w:snapToGrid w:val="0"/>
        </w:rPr>
        <w:tab/>
        <w:t>...,</w:t>
      </w:r>
    </w:p>
    <w:p w14:paraId="0A090398" w14:textId="77777777" w:rsidR="00B31AE4" w:rsidRPr="008711EA" w:rsidRDefault="00B31AE4" w:rsidP="00B31AE4">
      <w:pPr>
        <w:pStyle w:val="PL"/>
        <w:rPr>
          <w:noProof w:val="0"/>
          <w:snapToGrid w:val="0"/>
        </w:rPr>
      </w:pPr>
      <w:r w:rsidRPr="008711EA">
        <w:rPr>
          <w:noProof w:val="0"/>
          <w:snapToGrid w:val="0"/>
        </w:rPr>
        <w:tab/>
        <w:t>mDTMode-Extension</w:t>
      </w:r>
      <w:r w:rsidRPr="008711EA">
        <w:rPr>
          <w:noProof w:val="0"/>
          <w:snapToGrid w:val="0"/>
        </w:rPr>
        <w:tab/>
      </w:r>
      <w:r w:rsidRPr="008711EA">
        <w:rPr>
          <w:noProof w:val="0"/>
          <w:snapToGrid w:val="0"/>
        </w:rPr>
        <w:tab/>
      </w:r>
      <w:r w:rsidRPr="008711EA">
        <w:rPr>
          <w:noProof w:val="0"/>
          <w:snapToGrid w:val="0"/>
        </w:rPr>
        <w:tab/>
        <w:t>MDTMode-Extension</w:t>
      </w:r>
    </w:p>
    <w:p w14:paraId="16DBA51B" w14:textId="77777777" w:rsidR="00B31AE4" w:rsidRPr="008711EA" w:rsidRDefault="00B31AE4" w:rsidP="00B31AE4">
      <w:pPr>
        <w:pStyle w:val="PL"/>
        <w:rPr>
          <w:noProof w:val="0"/>
          <w:snapToGrid w:val="0"/>
        </w:rPr>
      </w:pPr>
      <w:r w:rsidRPr="008711EA">
        <w:rPr>
          <w:noProof w:val="0"/>
          <w:snapToGrid w:val="0"/>
        </w:rPr>
        <w:t>}</w:t>
      </w:r>
    </w:p>
    <w:p w14:paraId="0359A9D8" w14:textId="77777777" w:rsidR="00B31AE4" w:rsidRPr="008711EA" w:rsidRDefault="00B31AE4" w:rsidP="00B31AE4">
      <w:pPr>
        <w:pStyle w:val="PL"/>
        <w:rPr>
          <w:noProof w:val="0"/>
          <w:snapToGrid w:val="0"/>
        </w:rPr>
      </w:pPr>
    </w:p>
    <w:p w14:paraId="21D57D51" w14:textId="77777777" w:rsidR="00B31AE4" w:rsidRPr="008711EA" w:rsidRDefault="00B31AE4" w:rsidP="00B31AE4">
      <w:pPr>
        <w:pStyle w:val="PL"/>
        <w:rPr>
          <w:noProof w:val="0"/>
          <w:snapToGrid w:val="0"/>
        </w:rPr>
      </w:pPr>
      <w:r w:rsidRPr="008711EA">
        <w:rPr>
          <w:noProof w:val="0"/>
          <w:snapToGrid w:val="0"/>
        </w:rPr>
        <w:t>MDTMode-Extension ::= ProtocolIE-SingleContainer {{ MDTMode-ExtensionIE }}</w:t>
      </w:r>
    </w:p>
    <w:p w14:paraId="16354899" w14:textId="77777777" w:rsidR="00B31AE4" w:rsidRPr="008711EA" w:rsidRDefault="00B31AE4" w:rsidP="00B31AE4">
      <w:pPr>
        <w:pStyle w:val="PL"/>
        <w:rPr>
          <w:noProof w:val="0"/>
          <w:snapToGrid w:val="0"/>
        </w:rPr>
      </w:pPr>
    </w:p>
    <w:p w14:paraId="152EC397" w14:textId="77777777" w:rsidR="00B31AE4" w:rsidRPr="008711EA" w:rsidRDefault="00B31AE4" w:rsidP="00B31AE4">
      <w:pPr>
        <w:pStyle w:val="PL"/>
        <w:rPr>
          <w:noProof w:val="0"/>
          <w:snapToGrid w:val="0"/>
        </w:rPr>
      </w:pPr>
      <w:r w:rsidRPr="008711EA">
        <w:rPr>
          <w:noProof w:val="0"/>
          <w:snapToGrid w:val="0"/>
        </w:rPr>
        <w:t>MDTMode-ExtensionIE S1AP-PROTOCOL-IES ::= {</w:t>
      </w:r>
    </w:p>
    <w:p w14:paraId="3E123F90" w14:textId="77777777" w:rsidR="00B31AE4" w:rsidRPr="008711EA" w:rsidRDefault="00B31AE4" w:rsidP="00B31AE4">
      <w:pPr>
        <w:pStyle w:val="PL"/>
        <w:rPr>
          <w:noProof w:val="0"/>
          <w:snapToGrid w:val="0"/>
        </w:rPr>
      </w:pPr>
      <w:r w:rsidRPr="008711EA">
        <w:rPr>
          <w:noProof w:val="0"/>
          <w:snapToGrid w:val="0"/>
        </w:rPr>
        <w:tab/>
        <w:t>{ ID id-LoggedMBSFNMDT</w:t>
      </w:r>
      <w:r w:rsidRPr="008711EA">
        <w:rPr>
          <w:noProof w:val="0"/>
          <w:snapToGrid w:val="0"/>
        </w:rPr>
        <w:tab/>
      </w:r>
      <w:r w:rsidRPr="008711EA">
        <w:rPr>
          <w:noProof w:val="0"/>
          <w:snapToGrid w:val="0"/>
        </w:rPr>
        <w:tab/>
        <w:t>CRITICALITY ignore</w:t>
      </w:r>
      <w:r w:rsidRPr="008711EA">
        <w:rPr>
          <w:noProof w:val="0"/>
          <w:snapToGrid w:val="0"/>
        </w:rPr>
        <w:tab/>
        <w:t>TYPE LoggedMBSFNMDT</w:t>
      </w:r>
      <w:r w:rsidRPr="008711EA">
        <w:rPr>
          <w:noProof w:val="0"/>
          <w:snapToGrid w:val="0"/>
        </w:rPr>
        <w:tab/>
      </w:r>
      <w:r w:rsidRPr="008711EA">
        <w:rPr>
          <w:noProof w:val="0"/>
          <w:snapToGrid w:val="0"/>
        </w:rPr>
        <w:tab/>
        <w:t>PRESENCE mandatory}</w:t>
      </w:r>
    </w:p>
    <w:p w14:paraId="5D1D4AA2" w14:textId="77777777" w:rsidR="00B31AE4" w:rsidRPr="008711EA" w:rsidRDefault="00B31AE4" w:rsidP="00B31AE4">
      <w:pPr>
        <w:pStyle w:val="PL"/>
        <w:rPr>
          <w:noProof w:val="0"/>
          <w:snapToGrid w:val="0"/>
        </w:rPr>
      </w:pPr>
      <w:r w:rsidRPr="008711EA">
        <w:rPr>
          <w:noProof w:val="0"/>
          <w:snapToGrid w:val="0"/>
        </w:rPr>
        <w:t>}</w:t>
      </w:r>
    </w:p>
    <w:p w14:paraId="47C50217" w14:textId="77777777" w:rsidR="00B31AE4" w:rsidRPr="008711EA" w:rsidRDefault="00B31AE4" w:rsidP="00B31AE4">
      <w:pPr>
        <w:pStyle w:val="PL"/>
        <w:rPr>
          <w:noProof w:val="0"/>
          <w:snapToGrid w:val="0"/>
        </w:rPr>
      </w:pPr>
    </w:p>
    <w:p w14:paraId="6BEE1301" w14:textId="77777777" w:rsidR="00B31AE4" w:rsidRPr="008711EA" w:rsidRDefault="00B31AE4" w:rsidP="00B31AE4">
      <w:pPr>
        <w:pStyle w:val="PL"/>
        <w:spacing w:line="0" w:lineRule="atLeast"/>
        <w:rPr>
          <w:noProof w:val="0"/>
          <w:snapToGrid w:val="0"/>
        </w:rPr>
      </w:pPr>
      <w:r w:rsidRPr="008711EA">
        <w:rPr>
          <w:noProof w:val="0"/>
          <w:snapToGrid w:val="0"/>
        </w:rPr>
        <w:t xml:space="preserve">MeasurementsToActivate ::= </w:t>
      </w:r>
      <w:r w:rsidRPr="008711EA">
        <w:rPr>
          <w:noProof w:val="0"/>
          <w:snapToGrid w:val="0"/>
          <w:lang w:eastAsia="zh-CN"/>
        </w:rPr>
        <w:t xml:space="preserve">BIT STRING </w:t>
      </w:r>
      <w:r w:rsidRPr="008711EA">
        <w:rPr>
          <w:noProof w:val="0"/>
          <w:snapToGrid w:val="0"/>
        </w:rPr>
        <w:t>(</w:t>
      </w:r>
      <w:r w:rsidRPr="008711EA">
        <w:rPr>
          <w:noProof w:val="0"/>
          <w:snapToGrid w:val="0"/>
          <w:lang w:eastAsia="zh-CN"/>
        </w:rPr>
        <w:t>SIZE (8)</w:t>
      </w:r>
      <w:r w:rsidRPr="008711EA">
        <w:rPr>
          <w:noProof w:val="0"/>
          <w:snapToGrid w:val="0"/>
        </w:rPr>
        <w:t>)</w:t>
      </w:r>
    </w:p>
    <w:p w14:paraId="275C07B9" w14:textId="77777777" w:rsidR="00B31AE4" w:rsidRPr="008711EA" w:rsidRDefault="00B31AE4" w:rsidP="00B31AE4">
      <w:pPr>
        <w:pStyle w:val="PL"/>
        <w:rPr>
          <w:noProof w:val="0"/>
          <w:snapToGrid w:val="0"/>
        </w:rPr>
      </w:pPr>
    </w:p>
    <w:p w14:paraId="10A10F83" w14:textId="77777777" w:rsidR="00B31AE4" w:rsidRPr="008711EA" w:rsidRDefault="00B31AE4" w:rsidP="00B31AE4">
      <w:pPr>
        <w:pStyle w:val="PL"/>
        <w:rPr>
          <w:noProof w:val="0"/>
          <w:snapToGrid w:val="0"/>
        </w:rPr>
      </w:pPr>
      <w:r w:rsidRPr="008711EA">
        <w:rPr>
          <w:noProof w:val="0"/>
          <w:snapToGrid w:val="0"/>
        </w:rPr>
        <w:t xml:space="preserve">MeasurementThresholdA2 ::= CHOICE { </w:t>
      </w:r>
    </w:p>
    <w:p w14:paraId="0DDCDD20" w14:textId="77777777" w:rsidR="00B31AE4" w:rsidRPr="008711EA" w:rsidRDefault="00B31AE4" w:rsidP="00B31AE4">
      <w:pPr>
        <w:pStyle w:val="PL"/>
        <w:rPr>
          <w:noProof w:val="0"/>
          <w:snapToGrid w:val="0"/>
        </w:rPr>
      </w:pPr>
      <w:r w:rsidRPr="008711EA">
        <w:rPr>
          <w:noProof w:val="0"/>
          <w:snapToGrid w:val="0"/>
        </w:rPr>
        <w:tab/>
        <w:t>threshold-RSRP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Threshold-RSRP,</w:t>
      </w:r>
    </w:p>
    <w:p w14:paraId="6D1BC181" w14:textId="77777777" w:rsidR="00B31AE4" w:rsidRPr="008711EA" w:rsidRDefault="00B31AE4" w:rsidP="00B31AE4">
      <w:pPr>
        <w:pStyle w:val="PL"/>
        <w:rPr>
          <w:noProof w:val="0"/>
          <w:snapToGrid w:val="0"/>
        </w:rPr>
      </w:pPr>
      <w:r w:rsidRPr="008711EA">
        <w:rPr>
          <w:noProof w:val="0"/>
          <w:snapToGrid w:val="0"/>
        </w:rPr>
        <w:tab/>
        <w:t>threshold-RSRQ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Threshold-RSRQ,</w:t>
      </w:r>
    </w:p>
    <w:p w14:paraId="5CDB6A7F" w14:textId="77777777" w:rsidR="00B31AE4" w:rsidRPr="008711EA" w:rsidRDefault="00B31AE4" w:rsidP="00B31AE4">
      <w:pPr>
        <w:pStyle w:val="PL"/>
        <w:rPr>
          <w:noProof w:val="0"/>
          <w:snapToGrid w:val="0"/>
        </w:rPr>
      </w:pPr>
      <w:r w:rsidRPr="008711EA">
        <w:rPr>
          <w:noProof w:val="0"/>
          <w:snapToGrid w:val="0"/>
        </w:rPr>
        <w:tab/>
        <w:t>...</w:t>
      </w:r>
    </w:p>
    <w:p w14:paraId="6891750F" w14:textId="77777777" w:rsidR="00B31AE4" w:rsidRPr="008711EA" w:rsidRDefault="00B31AE4" w:rsidP="00B31AE4">
      <w:pPr>
        <w:pStyle w:val="PL"/>
        <w:rPr>
          <w:noProof w:val="0"/>
          <w:snapToGrid w:val="0"/>
        </w:rPr>
      </w:pPr>
      <w:r w:rsidRPr="008711EA">
        <w:rPr>
          <w:noProof w:val="0"/>
          <w:snapToGrid w:val="0"/>
        </w:rPr>
        <w:t>}</w:t>
      </w:r>
    </w:p>
    <w:p w14:paraId="2F44A202" w14:textId="77777777" w:rsidR="00B31AE4" w:rsidRPr="008711EA" w:rsidRDefault="00B31AE4" w:rsidP="00B31AE4">
      <w:pPr>
        <w:pStyle w:val="PL"/>
        <w:rPr>
          <w:noProof w:val="0"/>
          <w:snapToGrid w:val="0"/>
        </w:rPr>
      </w:pPr>
    </w:p>
    <w:p w14:paraId="7707ED3B" w14:textId="77777777" w:rsidR="00B31AE4" w:rsidRPr="008711EA" w:rsidRDefault="00B31AE4" w:rsidP="00B31AE4">
      <w:pPr>
        <w:pStyle w:val="PL"/>
        <w:rPr>
          <w:noProof w:val="0"/>
          <w:snapToGrid w:val="0"/>
        </w:rPr>
      </w:pPr>
      <w:r w:rsidRPr="008711EA">
        <w:rPr>
          <w:noProof w:val="0"/>
          <w:snapToGrid w:val="0"/>
        </w:rPr>
        <w:t>MessageIdentifier</w:t>
      </w:r>
      <w:proofErr w:type="gramStart"/>
      <w:r w:rsidRPr="008711EA">
        <w:rPr>
          <w:noProof w:val="0"/>
          <w:snapToGrid w:val="0"/>
        </w:rPr>
        <w:tab/>
        <w:t>::</w:t>
      </w:r>
      <w:proofErr w:type="gramEnd"/>
      <w:r w:rsidRPr="008711EA">
        <w:rPr>
          <w:noProof w:val="0"/>
          <w:snapToGrid w:val="0"/>
        </w:rPr>
        <w:t>= BIT STRING (SIZE (16))</w:t>
      </w:r>
    </w:p>
    <w:p w14:paraId="0624EDB8" w14:textId="77777777" w:rsidR="00B31AE4" w:rsidRPr="008711EA" w:rsidRDefault="00B31AE4" w:rsidP="00B31AE4">
      <w:pPr>
        <w:pStyle w:val="PL"/>
        <w:rPr>
          <w:noProof w:val="0"/>
          <w:snapToGrid w:val="0"/>
        </w:rPr>
      </w:pPr>
    </w:p>
    <w:p w14:paraId="51C053EE" w14:textId="77777777" w:rsidR="00B31AE4" w:rsidRPr="008711EA" w:rsidRDefault="00B31AE4" w:rsidP="00B31AE4">
      <w:pPr>
        <w:pStyle w:val="PL"/>
        <w:rPr>
          <w:noProof w:val="0"/>
          <w:snapToGrid w:val="0"/>
        </w:rPr>
      </w:pPr>
      <w:r w:rsidRPr="008711EA">
        <w:rPr>
          <w:noProof w:val="0"/>
          <w:snapToGrid w:val="0"/>
        </w:rPr>
        <w:t>MobilityInformation ::= BIT STRING (SIZE(32))</w:t>
      </w:r>
    </w:p>
    <w:p w14:paraId="5A60B21E" w14:textId="77777777" w:rsidR="00B31AE4" w:rsidRPr="008711EA" w:rsidRDefault="00B31AE4" w:rsidP="00B31AE4">
      <w:pPr>
        <w:pStyle w:val="PL"/>
        <w:rPr>
          <w:noProof w:val="0"/>
          <w:snapToGrid w:val="0"/>
        </w:rPr>
      </w:pPr>
    </w:p>
    <w:p w14:paraId="4A9E0EE0" w14:textId="77777777" w:rsidR="00B31AE4" w:rsidRPr="008711EA" w:rsidRDefault="00B31AE4" w:rsidP="00B31AE4">
      <w:pPr>
        <w:pStyle w:val="PL"/>
        <w:rPr>
          <w:noProof w:val="0"/>
          <w:snapToGrid w:val="0"/>
        </w:rPr>
      </w:pPr>
      <w:r w:rsidRPr="008711EA">
        <w:rPr>
          <w:noProof w:val="0"/>
          <w:snapToGrid w:val="0"/>
        </w:rPr>
        <w:t>MMEname ::= PrintableString (SIZE (</w:t>
      </w:r>
      <w:proofErr w:type="gramStart"/>
      <w:r w:rsidRPr="008711EA">
        <w:rPr>
          <w:noProof w:val="0"/>
          <w:snapToGrid w:val="0"/>
        </w:rPr>
        <w:t>1..</w:t>
      </w:r>
      <w:proofErr w:type="gramEnd"/>
      <w:r w:rsidRPr="008711EA">
        <w:rPr>
          <w:noProof w:val="0"/>
          <w:snapToGrid w:val="0"/>
        </w:rPr>
        <w:t>150,...))</w:t>
      </w:r>
    </w:p>
    <w:p w14:paraId="2CAD8962" w14:textId="77777777" w:rsidR="00B31AE4" w:rsidRPr="008711EA" w:rsidRDefault="00B31AE4" w:rsidP="00B31AE4">
      <w:pPr>
        <w:pStyle w:val="PL"/>
        <w:rPr>
          <w:noProof w:val="0"/>
          <w:snapToGrid w:val="0"/>
        </w:rPr>
      </w:pPr>
    </w:p>
    <w:p w14:paraId="187C3E8F" w14:textId="77777777" w:rsidR="00B31AE4" w:rsidRPr="008711EA" w:rsidRDefault="00B31AE4" w:rsidP="00B31AE4">
      <w:pPr>
        <w:pStyle w:val="PL"/>
        <w:rPr>
          <w:noProof w:val="0"/>
          <w:snapToGrid w:val="0"/>
        </w:rPr>
      </w:pPr>
      <w:r w:rsidRPr="008711EA">
        <w:rPr>
          <w:noProof w:val="0"/>
          <w:snapToGrid w:val="0"/>
        </w:rPr>
        <w:t>MMEPagingTarget ::= CHOICE {</w:t>
      </w:r>
    </w:p>
    <w:p w14:paraId="7178B223"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3E56DFC7"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5D3A0E6" w14:textId="77777777" w:rsidR="00B31AE4" w:rsidRPr="008711EA" w:rsidRDefault="00B31AE4" w:rsidP="00B31AE4">
      <w:pPr>
        <w:pStyle w:val="PL"/>
        <w:rPr>
          <w:noProof w:val="0"/>
          <w:snapToGrid w:val="0"/>
        </w:rPr>
      </w:pPr>
      <w:r w:rsidRPr="008711EA">
        <w:rPr>
          <w:noProof w:val="0"/>
          <w:snapToGrid w:val="0"/>
        </w:rPr>
        <w:tab/>
        <w:t>...</w:t>
      </w:r>
    </w:p>
    <w:p w14:paraId="42D05598" w14:textId="77777777" w:rsidR="00B31AE4" w:rsidRPr="008711EA" w:rsidRDefault="00B31AE4" w:rsidP="00B31AE4">
      <w:pPr>
        <w:pStyle w:val="PL"/>
        <w:rPr>
          <w:noProof w:val="0"/>
          <w:snapToGrid w:val="0"/>
        </w:rPr>
      </w:pPr>
      <w:r w:rsidRPr="008711EA">
        <w:rPr>
          <w:noProof w:val="0"/>
          <w:snapToGrid w:val="0"/>
        </w:rPr>
        <w:t>}</w:t>
      </w:r>
    </w:p>
    <w:p w14:paraId="4D709158" w14:textId="77777777" w:rsidR="00B31AE4" w:rsidRPr="008711EA" w:rsidRDefault="00B31AE4" w:rsidP="00B31AE4">
      <w:pPr>
        <w:pStyle w:val="PL"/>
        <w:rPr>
          <w:noProof w:val="0"/>
          <w:snapToGrid w:val="0"/>
        </w:rPr>
      </w:pPr>
    </w:p>
    <w:p w14:paraId="7284B0BC" w14:textId="77777777" w:rsidR="00B31AE4" w:rsidRPr="008711EA" w:rsidRDefault="00B31AE4" w:rsidP="00B31AE4">
      <w:pPr>
        <w:pStyle w:val="PL"/>
        <w:rPr>
          <w:noProof w:val="0"/>
          <w:snapToGrid w:val="0"/>
        </w:rPr>
      </w:pPr>
      <w:r w:rsidRPr="008711EA">
        <w:rPr>
          <w:noProof w:val="0"/>
          <w:snapToGrid w:val="0"/>
        </w:rPr>
        <w:t>MMERelaySupportIndicator ::= ENUMERATED {true, ...}</w:t>
      </w:r>
    </w:p>
    <w:p w14:paraId="677D1F58" w14:textId="77777777" w:rsidR="00B31AE4" w:rsidRPr="008711EA" w:rsidRDefault="00B31AE4" w:rsidP="00B31AE4">
      <w:pPr>
        <w:pStyle w:val="PL"/>
        <w:rPr>
          <w:noProof w:val="0"/>
          <w:snapToGrid w:val="0"/>
        </w:rPr>
      </w:pPr>
    </w:p>
    <w:p w14:paraId="46286755" w14:textId="77777777" w:rsidR="00B31AE4" w:rsidRPr="008711EA" w:rsidRDefault="00B31AE4" w:rsidP="00B31AE4">
      <w:pPr>
        <w:pStyle w:val="PL"/>
        <w:spacing w:line="0" w:lineRule="atLeast"/>
        <w:rPr>
          <w:noProof w:val="0"/>
          <w:snapToGrid w:val="0"/>
        </w:rPr>
      </w:pPr>
      <w:r w:rsidRPr="008711EA">
        <w:rPr>
          <w:noProof w:val="0"/>
          <w:snapToGrid w:val="0"/>
        </w:rPr>
        <w:t>MME-Group-ID</w:t>
      </w:r>
      <w:proofErr w:type="gramStart"/>
      <w:r w:rsidRPr="008711EA">
        <w:rPr>
          <w:noProof w:val="0"/>
          <w:snapToGrid w:val="0"/>
        </w:rPr>
        <w:tab/>
        <w:t>::</w:t>
      </w:r>
      <w:proofErr w:type="gramEnd"/>
      <w:r w:rsidRPr="008711EA">
        <w:rPr>
          <w:noProof w:val="0"/>
          <w:snapToGrid w:val="0"/>
        </w:rPr>
        <w:t>= OCTET STRING (SIZE (2))</w:t>
      </w:r>
    </w:p>
    <w:p w14:paraId="17110518" w14:textId="77777777" w:rsidR="00B31AE4" w:rsidRPr="008711EA" w:rsidRDefault="00B31AE4" w:rsidP="00B31AE4">
      <w:pPr>
        <w:pStyle w:val="PL"/>
        <w:spacing w:line="0" w:lineRule="atLeast"/>
        <w:rPr>
          <w:noProof w:val="0"/>
          <w:snapToGrid w:val="0"/>
        </w:rPr>
      </w:pPr>
    </w:p>
    <w:p w14:paraId="02FD1BB3" w14:textId="77777777" w:rsidR="00B31AE4" w:rsidRPr="008711EA" w:rsidRDefault="00B31AE4" w:rsidP="00B31AE4">
      <w:pPr>
        <w:pStyle w:val="PL"/>
        <w:spacing w:line="0" w:lineRule="atLeast"/>
        <w:rPr>
          <w:noProof w:val="0"/>
          <w:snapToGrid w:val="0"/>
        </w:rPr>
      </w:pPr>
      <w:r w:rsidRPr="008711EA">
        <w:rPr>
          <w:noProof w:val="0"/>
          <w:snapToGrid w:val="0"/>
        </w:rPr>
        <w:t>MME-Code</w:t>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(1))</w:t>
      </w:r>
    </w:p>
    <w:p w14:paraId="431C5B6C" w14:textId="77777777" w:rsidR="00B31AE4" w:rsidRPr="008711EA" w:rsidRDefault="00B31AE4" w:rsidP="00B31AE4">
      <w:pPr>
        <w:pStyle w:val="PL"/>
        <w:spacing w:line="0" w:lineRule="atLeast"/>
        <w:rPr>
          <w:noProof w:val="0"/>
          <w:snapToGrid w:val="0"/>
        </w:rPr>
      </w:pPr>
    </w:p>
    <w:p w14:paraId="31EC1D52" w14:textId="77777777" w:rsidR="00B31AE4" w:rsidRPr="008711EA" w:rsidRDefault="00B31AE4" w:rsidP="00B31AE4">
      <w:pPr>
        <w:pStyle w:val="PL"/>
        <w:rPr>
          <w:noProof w:val="0"/>
          <w:snapToGrid w:val="0"/>
        </w:rPr>
      </w:pPr>
      <w:r w:rsidRPr="008711EA">
        <w:rPr>
          <w:noProof w:val="0"/>
          <w:snapToGrid w:val="0"/>
        </w:rPr>
        <w:t>MME-UE-S1AP-ID</w:t>
      </w:r>
      <w:proofErr w:type="gramStart"/>
      <w:r w:rsidRPr="008711EA">
        <w:rPr>
          <w:noProof w:val="0"/>
          <w:snapToGrid w:val="0"/>
        </w:rPr>
        <w:tab/>
        <w:t>::</w:t>
      </w:r>
      <w:proofErr w:type="gramEnd"/>
      <w:r w:rsidRPr="008711EA">
        <w:rPr>
          <w:noProof w:val="0"/>
          <w:snapToGrid w:val="0"/>
        </w:rPr>
        <w:t>= INTEGER (0..</w:t>
      </w:r>
      <w:r w:rsidRPr="008711EA">
        <w:rPr>
          <w:noProof w:val="0"/>
        </w:rPr>
        <w:t>4294967295</w:t>
      </w:r>
      <w:r w:rsidRPr="008711EA">
        <w:rPr>
          <w:noProof w:val="0"/>
          <w:snapToGrid w:val="0"/>
        </w:rPr>
        <w:t>)</w:t>
      </w:r>
    </w:p>
    <w:p w14:paraId="4A2DB086" w14:textId="77777777" w:rsidR="00B31AE4" w:rsidRPr="008711EA" w:rsidRDefault="00B31AE4" w:rsidP="00B31AE4">
      <w:pPr>
        <w:pStyle w:val="PL"/>
        <w:rPr>
          <w:noProof w:val="0"/>
          <w:snapToGrid w:val="0"/>
        </w:rPr>
      </w:pPr>
      <w:r w:rsidRPr="008711EA">
        <w:rPr>
          <w:noProof w:val="0"/>
          <w:snapToGrid w:val="0"/>
        </w:rPr>
        <w:t>M-TMSI</w:t>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(4))</w:t>
      </w:r>
    </w:p>
    <w:p w14:paraId="55D9E76F" w14:textId="77777777" w:rsidR="00B31AE4" w:rsidRPr="008711EA" w:rsidRDefault="00B31AE4" w:rsidP="00B31AE4">
      <w:pPr>
        <w:pStyle w:val="PL"/>
        <w:rPr>
          <w:noProof w:val="0"/>
          <w:snapToGrid w:val="0"/>
        </w:rPr>
      </w:pPr>
    </w:p>
    <w:p w14:paraId="2390769A" w14:textId="77777777" w:rsidR="00B31AE4" w:rsidRPr="008711EA" w:rsidRDefault="00B31AE4" w:rsidP="00B31AE4">
      <w:pPr>
        <w:pStyle w:val="PL"/>
        <w:rPr>
          <w:noProof w:val="0"/>
          <w:snapToGrid w:val="0"/>
          <w:lang w:eastAsia="zh-CN"/>
        </w:rPr>
      </w:pPr>
      <w:r w:rsidRPr="008711EA">
        <w:rPr>
          <w:noProof w:val="0"/>
          <w:snapToGrid w:val="0"/>
          <w:lang w:eastAsia="zh-CN"/>
        </w:rPr>
        <w:t>MSClassmark2</w:t>
      </w:r>
      <w:proofErr w:type="gramStart"/>
      <w:r w:rsidRPr="008711EA">
        <w:rPr>
          <w:noProof w:val="0"/>
          <w:snapToGrid w:val="0"/>
          <w:lang w:eastAsia="zh-CN"/>
        </w:rPr>
        <w:tab/>
        <w:t>::</w:t>
      </w:r>
      <w:proofErr w:type="gramEnd"/>
      <w:r w:rsidRPr="008711EA">
        <w:rPr>
          <w:noProof w:val="0"/>
          <w:snapToGrid w:val="0"/>
          <w:lang w:eastAsia="zh-CN"/>
        </w:rPr>
        <w:t>= OCTET STRING</w:t>
      </w:r>
    </w:p>
    <w:p w14:paraId="7822AD49" w14:textId="77777777" w:rsidR="00B31AE4" w:rsidRPr="008711EA" w:rsidRDefault="00B31AE4" w:rsidP="00B31AE4">
      <w:pPr>
        <w:pStyle w:val="PL"/>
        <w:rPr>
          <w:noProof w:val="0"/>
          <w:snapToGrid w:val="0"/>
          <w:lang w:eastAsia="zh-CN"/>
        </w:rPr>
      </w:pPr>
      <w:r w:rsidRPr="008711EA">
        <w:rPr>
          <w:noProof w:val="0"/>
          <w:snapToGrid w:val="0"/>
          <w:lang w:eastAsia="zh-CN"/>
        </w:rPr>
        <w:t>MSClassmark3</w:t>
      </w:r>
      <w:proofErr w:type="gramStart"/>
      <w:r w:rsidRPr="008711EA">
        <w:rPr>
          <w:noProof w:val="0"/>
          <w:snapToGrid w:val="0"/>
          <w:lang w:eastAsia="zh-CN"/>
        </w:rPr>
        <w:tab/>
        <w:t>::</w:t>
      </w:r>
      <w:proofErr w:type="gramEnd"/>
      <w:r w:rsidRPr="008711EA">
        <w:rPr>
          <w:noProof w:val="0"/>
          <w:snapToGrid w:val="0"/>
          <w:lang w:eastAsia="zh-CN"/>
        </w:rPr>
        <w:t>= OCTET STRING</w:t>
      </w:r>
    </w:p>
    <w:p w14:paraId="655EC453" w14:textId="77777777" w:rsidR="00B31AE4" w:rsidRPr="008711EA" w:rsidRDefault="00B31AE4" w:rsidP="00B31AE4">
      <w:pPr>
        <w:pStyle w:val="PL"/>
        <w:rPr>
          <w:noProof w:val="0"/>
          <w:snapToGrid w:val="0"/>
        </w:rPr>
      </w:pPr>
    </w:p>
    <w:p w14:paraId="7F9E9943" w14:textId="77777777" w:rsidR="00B31AE4" w:rsidRPr="008711EA" w:rsidRDefault="00B31AE4" w:rsidP="00B31AE4">
      <w:pPr>
        <w:pStyle w:val="PL"/>
        <w:rPr>
          <w:noProof w:val="0"/>
          <w:snapToGrid w:val="0"/>
        </w:rPr>
      </w:pPr>
      <w:r w:rsidRPr="008711EA">
        <w:rPr>
          <w:noProof w:val="0"/>
          <w:snapToGrid w:val="0"/>
        </w:rPr>
        <w:t>MutingAvailabilityIndication ::= ENUMERATED {</w:t>
      </w:r>
    </w:p>
    <w:p w14:paraId="026A9BE0" w14:textId="77777777" w:rsidR="00B31AE4" w:rsidRPr="008711EA" w:rsidRDefault="00B31AE4" w:rsidP="00B31AE4">
      <w:pPr>
        <w:pStyle w:val="PL"/>
        <w:rPr>
          <w:noProof w:val="0"/>
          <w:snapToGrid w:val="0"/>
        </w:rPr>
      </w:pPr>
      <w:r w:rsidRPr="008711EA">
        <w:rPr>
          <w:noProof w:val="0"/>
          <w:snapToGrid w:val="0"/>
        </w:rPr>
        <w:tab/>
        <w:t>available,</w:t>
      </w:r>
    </w:p>
    <w:p w14:paraId="4EEA8FA7" w14:textId="77777777" w:rsidR="00B31AE4" w:rsidRPr="008711EA" w:rsidRDefault="00B31AE4" w:rsidP="00B31AE4">
      <w:pPr>
        <w:pStyle w:val="PL"/>
        <w:rPr>
          <w:noProof w:val="0"/>
          <w:snapToGrid w:val="0"/>
        </w:rPr>
      </w:pPr>
      <w:r w:rsidRPr="008711EA">
        <w:rPr>
          <w:noProof w:val="0"/>
          <w:snapToGrid w:val="0"/>
        </w:rPr>
        <w:tab/>
        <w:t>unavailable,</w:t>
      </w:r>
    </w:p>
    <w:p w14:paraId="1795EB1D" w14:textId="77777777" w:rsidR="00B31AE4" w:rsidRPr="008711EA" w:rsidRDefault="00B31AE4" w:rsidP="00B31AE4">
      <w:pPr>
        <w:pStyle w:val="PL"/>
        <w:rPr>
          <w:noProof w:val="0"/>
          <w:snapToGrid w:val="0"/>
        </w:rPr>
      </w:pPr>
      <w:r w:rsidRPr="008711EA">
        <w:rPr>
          <w:noProof w:val="0"/>
          <w:snapToGrid w:val="0"/>
        </w:rPr>
        <w:tab/>
        <w:t>...</w:t>
      </w:r>
    </w:p>
    <w:p w14:paraId="6D698229" w14:textId="77777777" w:rsidR="00B31AE4" w:rsidRPr="008711EA" w:rsidRDefault="00B31AE4" w:rsidP="00B31AE4">
      <w:pPr>
        <w:pStyle w:val="PL"/>
        <w:rPr>
          <w:noProof w:val="0"/>
          <w:snapToGrid w:val="0"/>
        </w:rPr>
      </w:pPr>
      <w:r w:rsidRPr="008711EA">
        <w:rPr>
          <w:noProof w:val="0"/>
          <w:snapToGrid w:val="0"/>
        </w:rPr>
        <w:t>}</w:t>
      </w:r>
    </w:p>
    <w:p w14:paraId="03B35BCE" w14:textId="77777777" w:rsidR="00B31AE4" w:rsidRPr="008711EA" w:rsidRDefault="00B31AE4" w:rsidP="00B31AE4">
      <w:pPr>
        <w:pStyle w:val="PL"/>
        <w:rPr>
          <w:noProof w:val="0"/>
          <w:snapToGrid w:val="0"/>
        </w:rPr>
      </w:pPr>
    </w:p>
    <w:p w14:paraId="12D59986" w14:textId="77777777" w:rsidR="00B31AE4" w:rsidRPr="008711EA" w:rsidRDefault="00B31AE4" w:rsidP="00B31AE4">
      <w:pPr>
        <w:pStyle w:val="PL"/>
        <w:rPr>
          <w:noProof w:val="0"/>
          <w:snapToGrid w:val="0"/>
        </w:rPr>
      </w:pPr>
    </w:p>
    <w:p w14:paraId="276F5930" w14:textId="77777777" w:rsidR="00B31AE4" w:rsidRPr="008711EA" w:rsidRDefault="00B31AE4" w:rsidP="00B31AE4">
      <w:pPr>
        <w:pStyle w:val="PL"/>
        <w:rPr>
          <w:noProof w:val="0"/>
          <w:snapToGrid w:val="0"/>
        </w:rPr>
      </w:pPr>
      <w:r w:rsidRPr="008711EA">
        <w:rPr>
          <w:noProof w:val="0"/>
          <w:snapToGrid w:val="0"/>
        </w:rPr>
        <w:t>MutingPatternInformation ::= SEQUENCE {</w:t>
      </w:r>
    </w:p>
    <w:p w14:paraId="75BD400E" w14:textId="77777777" w:rsidR="00B31AE4" w:rsidRPr="008711EA" w:rsidRDefault="00B31AE4" w:rsidP="00B31AE4">
      <w:pPr>
        <w:pStyle w:val="PL"/>
        <w:rPr>
          <w:noProof w:val="0"/>
          <w:snapToGrid w:val="0"/>
        </w:rPr>
      </w:pPr>
      <w:r w:rsidRPr="008711EA">
        <w:rPr>
          <w:noProof w:val="0"/>
          <w:snapToGrid w:val="0"/>
        </w:rPr>
        <w:tab/>
        <w:t>muting-pattern-period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{ms0, ms1280, ms2560, ms5120, ms10240, ...},</w:t>
      </w:r>
    </w:p>
    <w:p w14:paraId="784F4D12" w14:textId="77777777" w:rsidR="00B31AE4" w:rsidRPr="008711EA" w:rsidRDefault="00B31AE4" w:rsidP="00B31AE4">
      <w:pPr>
        <w:pStyle w:val="PL"/>
        <w:rPr>
          <w:noProof w:val="0"/>
          <w:snapToGrid w:val="0"/>
        </w:rPr>
      </w:pPr>
      <w:r w:rsidRPr="008711EA">
        <w:rPr>
          <w:noProof w:val="0"/>
          <w:snapToGrid w:val="0"/>
        </w:rPr>
        <w:tab/>
        <w:t>muting-pattern-offset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w:t>
      </w:r>
      <w:proofErr w:type="gramStart"/>
      <w:r w:rsidRPr="008711EA">
        <w:rPr>
          <w:noProof w:val="0"/>
          <w:snapToGrid w:val="0"/>
        </w:rPr>
        <w:t>0..</w:t>
      </w:r>
      <w:proofErr w:type="gramEnd"/>
      <w:r w:rsidRPr="008711EA">
        <w:rPr>
          <w:noProof w:val="0"/>
          <w:snapToGrid w:val="0"/>
        </w:rPr>
        <w:t>10239, ...)</w:t>
      </w:r>
      <w:r w:rsidRPr="008711EA">
        <w:rPr>
          <w:noProof w:val="0"/>
          <w:snapToGrid w:val="0"/>
        </w:rPr>
        <w:tab/>
      </w:r>
      <w:r w:rsidRPr="008711EA">
        <w:rPr>
          <w:noProof w:val="0"/>
          <w:snapToGrid w:val="0"/>
        </w:rPr>
        <w:tab/>
        <w:t>OPTIONAL,</w:t>
      </w:r>
    </w:p>
    <w:p w14:paraId="154CB2A3"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MutingPatternInformation-ExtIEs</w:t>
      </w:r>
      <w:proofErr w:type="spellEnd"/>
      <w:r w:rsidRPr="00BA4E85">
        <w:rPr>
          <w:noProof w:val="0"/>
          <w:snapToGrid w:val="0"/>
          <w:lang w:val="fr-FR"/>
        </w:rPr>
        <w:t>} } OPTIONAL,</w:t>
      </w:r>
    </w:p>
    <w:p w14:paraId="3A6DDDD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3E598DE" w14:textId="77777777" w:rsidR="00B31AE4" w:rsidRPr="008711EA" w:rsidRDefault="00B31AE4" w:rsidP="00B31AE4">
      <w:pPr>
        <w:pStyle w:val="PL"/>
        <w:rPr>
          <w:noProof w:val="0"/>
          <w:snapToGrid w:val="0"/>
        </w:rPr>
      </w:pPr>
      <w:r w:rsidRPr="008711EA">
        <w:rPr>
          <w:noProof w:val="0"/>
          <w:snapToGrid w:val="0"/>
        </w:rPr>
        <w:t>}</w:t>
      </w:r>
    </w:p>
    <w:p w14:paraId="3A2642DB" w14:textId="77777777" w:rsidR="00B31AE4" w:rsidRPr="008711EA" w:rsidRDefault="00B31AE4" w:rsidP="00B31AE4">
      <w:pPr>
        <w:pStyle w:val="PL"/>
        <w:rPr>
          <w:noProof w:val="0"/>
          <w:snapToGrid w:val="0"/>
        </w:rPr>
      </w:pPr>
    </w:p>
    <w:p w14:paraId="68DFACF7" w14:textId="77777777" w:rsidR="00B31AE4" w:rsidRPr="008711EA" w:rsidRDefault="00B31AE4" w:rsidP="00B31AE4">
      <w:pPr>
        <w:pStyle w:val="PL"/>
        <w:rPr>
          <w:noProof w:val="0"/>
          <w:snapToGrid w:val="0"/>
        </w:rPr>
      </w:pPr>
      <w:r w:rsidRPr="008711EA">
        <w:rPr>
          <w:noProof w:val="0"/>
          <w:snapToGrid w:val="0"/>
        </w:rPr>
        <w:t>MutingPatternInformation-ExtIEs S1AP-PROTOCOL-EXTENSION ::= {</w:t>
      </w:r>
    </w:p>
    <w:p w14:paraId="67FB5EAA" w14:textId="77777777" w:rsidR="00B31AE4" w:rsidRPr="008711EA" w:rsidRDefault="00B31AE4" w:rsidP="00B31AE4">
      <w:pPr>
        <w:pStyle w:val="PL"/>
        <w:rPr>
          <w:noProof w:val="0"/>
          <w:snapToGrid w:val="0"/>
        </w:rPr>
      </w:pPr>
      <w:r w:rsidRPr="008711EA">
        <w:rPr>
          <w:noProof w:val="0"/>
          <w:snapToGrid w:val="0"/>
        </w:rPr>
        <w:tab/>
        <w:t>...</w:t>
      </w:r>
    </w:p>
    <w:p w14:paraId="316B7EEB" w14:textId="77777777" w:rsidR="00B31AE4" w:rsidRPr="008711EA" w:rsidRDefault="00B31AE4" w:rsidP="00B31AE4">
      <w:pPr>
        <w:pStyle w:val="PL"/>
        <w:rPr>
          <w:noProof w:val="0"/>
          <w:snapToGrid w:val="0"/>
        </w:rPr>
      </w:pPr>
      <w:r w:rsidRPr="008711EA">
        <w:rPr>
          <w:noProof w:val="0"/>
          <w:snapToGrid w:val="0"/>
        </w:rPr>
        <w:t>}</w:t>
      </w:r>
    </w:p>
    <w:p w14:paraId="03F0CB13" w14:textId="77777777" w:rsidR="00B31AE4" w:rsidRDefault="00B31AE4" w:rsidP="00B31AE4">
      <w:pPr>
        <w:pStyle w:val="PL"/>
        <w:rPr>
          <w:noProof w:val="0"/>
          <w:snapToGrid w:val="0"/>
        </w:rPr>
      </w:pPr>
    </w:p>
    <w:p w14:paraId="47AB593D" w14:textId="77777777" w:rsidR="00B31AE4" w:rsidRDefault="00B31AE4" w:rsidP="00B31AE4">
      <w:pPr>
        <w:pStyle w:val="PL"/>
        <w:rPr>
          <w:noProof w:val="0"/>
          <w:snapToGrid w:val="0"/>
        </w:rPr>
      </w:pPr>
      <w:r w:rsidRPr="00C41F0B">
        <w:rPr>
          <w:noProof w:val="0"/>
          <w:snapToGrid w:val="0"/>
        </w:rPr>
        <w:t>MDT-ConfigurationNR ::= OCTET STRING</w:t>
      </w:r>
    </w:p>
    <w:p w14:paraId="138B61FD" w14:textId="77777777" w:rsidR="00B31AE4" w:rsidRPr="008711EA" w:rsidRDefault="00B31AE4" w:rsidP="00B31AE4">
      <w:pPr>
        <w:pStyle w:val="PL"/>
        <w:rPr>
          <w:noProof w:val="0"/>
          <w:snapToGrid w:val="0"/>
        </w:rPr>
      </w:pPr>
    </w:p>
    <w:p w14:paraId="653ADECE" w14:textId="77777777" w:rsidR="00B31AE4" w:rsidRPr="008711EA" w:rsidRDefault="00B31AE4" w:rsidP="00B31AE4">
      <w:pPr>
        <w:pStyle w:val="PL"/>
        <w:outlineLvl w:val="3"/>
        <w:rPr>
          <w:noProof w:val="0"/>
          <w:snapToGrid w:val="0"/>
        </w:rPr>
      </w:pPr>
      <w:r w:rsidRPr="008711EA">
        <w:rPr>
          <w:noProof w:val="0"/>
          <w:snapToGrid w:val="0"/>
        </w:rPr>
        <w:t>-- N</w:t>
      </w:r>
    </w:p>
    <w:p w14:paraId="1E827202" w14:textId="77777777" w:rsidR="00B31AE4" w:rsidRPr="008711EA" w:rsidRDefault="00B31AE4" w:rsidP="00B31AE4">
      <w:pPr>
        <w:pStyle w:val="PL"/>
        <w:rPr>
          <w:noProof w:val="0"/>
          <w:snapToGrid w:val="0"/>
        </w:rPr>
      </w:pPr>
    </w:p>
    <w:p w14:paraId="0D5C8328" w14:textId="77777777" w:rsidR="00B31AE4" w:rsidRPr="008711EA" w:rsidRDefault="00B31AE4" w:rsidP="00B31AE4">
      <w:pPr>
        <w:pStyle w:val="PL"/>
        <w:rPr>
          <w:noProof w:val="0"/>
          <w:snapToGrid w:val="0"/>
        </w:rPr>
      </w:pPr>
      <w:r w:rsidRPr="008711EA">
        <w:rPr>
          <w:noProof w:val="0"/>
          <w:snapToGrid w:val="0"/>
        </w:rPr>
        <w:t>NAS-PDU ::=  OCTET STRING</w:t>
      </w:r>
    </w:p>
    <w:p w14:paraId="31205380" w14:textId="77777777" w:rsidR="00B31AE4" w:rsidRPr="008711EA" w:rsidRDefault="00B31AE4" w:rsidP="00B31AE4">
      <w:pPr>
        <w:pStyle w:val="PL"/>
        <w:rPr>
          <w:noProof w:val="0"/>
          <w:snapToGrid w:val="0"/>
          <w:sz w:val="20"/>
        </w:rPr>
      </w:pPr>
    </w:p>
    <w:p w14:paraId="4030114B" w14:textId="77777777" w:rsidR="00B31AE4" w:rsidRPr="008711EA" w:rsidRDefault="00B31AE4" w:rsidP="00B31AE4">
      <w:pPr>
        <w:pStyle w:val="PL"/>
        <w:rPr>
          <w:noProof w:val="0"/>
          <w:snapToGrid w:val="0"/>
        </w:rPr>
      </w:pPr>
      <w:r w:rsidRPr="008711EA">
        <w:rPr>
          <w:noProof w:val="0"/>
          <w:snapToGrid w:val="0"/>
        </w:rPr>
        <w:t>NASSecurityParametersfromE-UTRAN ::= OCTET STRING</w:t>
      </w:r>
    </w:p>
    <w:p w14:paraId="0F144224" w14:textId="77777777" w:rsidR="00B31AE4" w:rsidRPr="008711EA" w:rsidRDefault="00B31AE4" w:rsidP="00B31AE4">
      <w:pPr>
        <w:pStyle w:val="PL"/>
        <w:rPr>
          <w:noProof w:val="0"/>
          <w:snapToGrid w:val="0"/>
        </w:rPr>
      </w:pPr>
    </w:p>
    <w:p w14:paraId="173A1508" w14:textId="77777777" w:rsidR="00B31AE4" w:rsidRPr="008711EA" w:rsidRDefault="00B31AE4" w:rsidP="00B31AE4">
      <w:pPr>
        <w:pStyle w:val="PL"/>
        <w:rPr>
          <w:noProof w:val="0"/>
          <w:snapToGrid w:val="0"/>
          <w:sz w:val="20"/>
        </w:rPr>
      </w:pPr>
      <w:r w:rsidRPr="008711EA">
        <w:rPr>
          <w:noProof w:val="0"/>
          <w:snapToGrid w:val="0"/>
        </w:rPr>
        <w:t>NASSecurityParameterstoE-UTRAN ::= OCTET STRING</w:t>
      </w:r>
    </w:p>
    <w:p w14:paraId="2A457EFE" w14:textId="77777777" w:rsidR="00B31AE4" w:rsidRPr="008711EA" w:rsidRDefault="00B31AE4" w:rsidP="00B31AE4">
      <w:pPr>
        <w:pStyle w:val="PL"/>
        <w:rPr>
          <w:noProof w:val="0"/>
          <w:snapToGrid w:val="0"/>
        </w:rPr>
      </w:pPr>
    </w:p>
    <w:p w14:paraId="47259AC2" w14:textId="77777777" w:rsidR="00B31AE4" w:rsidRPr="008711EA" w:rsidRDefault="00B31AE4" w:rsidP="00B31AE4">
      <w:pPr>
        <w:pStyle w:val="PL"/>
        <w:rPr>
          <w:noProof w:val="0"/>
          <w:snapToGrid w:val="0"/>
        </w:rPr>
      </w:pPr>
      <w:r w:rsidRPr="008711EA">
        <w:rPr>
          <w:noProof w:val="0"/>
          <w:snapToGrid w:val="0"/>
        </w:rPr>
        <w:t>NB-IoT-DefaultPagingDRX ::= ENUMERATED {</w:t>
      </w:r>
    </w:p>
    <w:p w14:paraId="08AEDF12" w14:textId="77777777" w:rsidR="00B31AE4" w:rsidRPr="008711EA" w:rsidRDefault="00B31AE4" w:rsidP="00B31AE4">
      <w:pPr>
        <w:pStyle w:val="PL"/>
        <w:rPr>
          <w:noProof w:val="0"/>
          <w:snapToGrid w:val="0"/>
        </w:rPr>
      </w:pPr>
      <w:r w:rsidRPr="008711EA">
        <w:rPr>
          <w:noProof w:val="0"/>
          <w:snapToGrid w:val="0"/>
        </w:rPr>
        <w:tab/>
        <w:t>v128,</w:t>
      </w:r>
    </w:p>
    <w:p w14:paraId="37B059CE" w14:textId="77777777" w:rsidR="00B31AE4" w:rsidRPr="008711EA" w:rsidRDefault="00B31AE4" w:rsidP="00B31AE4">
      <w:pPr>
        <w:pStyle w:val="PL"/>
        <w:rPr>
          <w:noProof w:val="0"/>
          <w:snapToGrid w:val="0"/>
        </w:rPr>
      </w:pPr>
      <w:r w:rsidRPr="008711EA">
        <w:rPr>
          <w:noProof w:val="0"/>
          <w:snapToGrid w:val="0"/>
        </w:rPr>
        <w:tab/>
        <w:t>v256,</w:t>
      </w:r>
    </w:p>
    <w:p w14:paraId="03720A62" w14:textId="77777777" w:rsidR="00B31AE4" w:rsidRPr="008711EA" w:rsidRDefault="00B31AE4" w:rsidP="00B31AE4">
      <w:pPr>
        <w:pStyle w:val="PL"/>
        <w:rPr>
          <w:noProof w:val="0"/>
          <w:snapToGrid w:val="0"/>
        </w:rPr>
      </w:pPr>
      <w:r w:rsidRPr="008711EA">
        <w:rPr>
          <w:noProof w:val="0"/>
          <w:snapToGrid w:val="0"/>
        </w:rPr>
        <w:tab/>
        <w:t>v512,</w:t>
      </w:r>
    </w:p>
    <w:p w14:paraId="4904FD36" w14:textId="77777777" w:rsidR="00B31AE4" w:rsidRPr="008711EA" w:rsidRDefault="00B31AE4" w:rsidP="00B31AE4">
      <w:pPr>
        <w:pStyle w:val="PL"/>
        <w:rPr>
          <w:noProof w:val="0"/>
          <w:snapToGrid w:val="0"/>
        </w:rPr>
      </w:pPr>
      <w:r w:rsidRPr="008711EA">
        <w:rPr>
          <w:noProof w:val="0"/>
          <w:snapToGrid w:val="0"/>
        </w:rPr>
        <w:tab/>
        <w:t>v1024,</w:t>
      </w:r>
    </w:p>
    <w:p w14:paraId="5F72CF84" w14:textId="77777777" w:rsidR="00B31AE4" w:rsidRPr="008711EA" w:rsidRDefault="00B31AE4" w:rsidP="00B31AE4">
      <w:pPr>
        <w:pStyle w:val="PL"/>
        <w:rPr>
          <w:noProof w:val="0"/>
          <w:snapToGrid w:val="0"/>
        </w:rPr>
      </w:pPr>
      <w:r w:rsidRPr="008711EA">
        <w:rPr>
          <w:noProof w:val="0"/>
          <w:snapToGrid w:val="0"/>
        </w:rPr>
        <w:tab/>
        <w:t>...</w:t>
      </w:r>
    </w:p>
    <w:p w14:paraId="528FDF0E" w14:textId="77777777" w:rsidR="00B31AE4" w:rsidRPr="008711EA" w:rsidRDefault="00B31AE4" w:rsidP="00B31AE4">
      <w:pPr>
        <w:pStyle w:val="PL"/>
        <w:rPr>
          <w:noProof w:val="0"/>
          <w:snapToGrid w:val="0"/>
        </w:rPr>
      </w:pPr>
      <w:r w:rsidRPr="008711EA">
        <w:rPr>
          <w:noProof w:val="0"/>
          <w:snapToGrid w:val="0"/>
        </w:rPr>
        <w:tab/>
        <w:t>}</w:t>
      </w:r>
    </w:p>
    <w:p w14:paraId="746D0FB3" w14:textId="77777777" w:rsidR="00B31AE4" w:rsidRDefault="00B31AE4" w:rsidP="00B31AE4">
      <w:pPr>
        <w:pStyle w:val="PL"/>
        <w:rPr>
          <w:noProof w:val="0"/>
          <w:snapToGrid w:val="0"/>
        </w:rPr>
      </w:pPr>
    </w:p>
    <w:p w14:paraId="17002A49" w14:textId="77777777" w:rsidR="00B31AE4" w:rsidRDefault="00B31AE4" w:rsidP="00B31AE4">
      <w:pPr>
        <w:pStyle w:val="PL"/>
        <w:rPr>
          <w:noProof w:val="0"/>
          <w:snapToGrid w:val="0"/>
        </w:rPr>
      </w:pPr>
      <w:r w:rsidRPr="00F671B4">
        <w:rPr>
          <w:noProof w:val="0"/>
          <w:snapToGrid w:val="0"/>
        </w:rPr>
        <w:t>NB-IoT-PagingDRX ::= ENUMERATED { v32, v64, v128, v256, v512, v</w:t>
      </w:r>
      <w:proofErr w:type="gramStart"/>
      <w:r w:rsidRPr="00F671B4">
        <w:rPr>
          <w:noProof w:val="0"/>
          <w:snapToGrid w:val="0"/>
        </w:rPr>
        <w:t>1024,...</w:t>
      </w:r>
      <w:proofErr w:type="gramEnd"/>
      <w:r w:rsidRPr="00F671B4">
        <w:rPr>
          <w:noProof w:val="0"/>
          <w:snapToGrid w:val="0"/>
        </w:rPr>
        <w:t>}</w:t>
      </w:r>
    </w:p>
    <w:p w14:paraId="7C62E77E" w14:textId="77777777" w:rsidR="00B31AE4" w:rsidRPr="008711EA" w:rsidRDefault="00B31AE4" w:rsidP="00B31AE4">
      <w:pPr>
        <w:pStyle w:val="PL"/>
        <w:rPr>
          <w:noProof w:val="0"/>
          <w:snapToGrid w:val="0"/>
        </w:rPr>
      </w:pPr>
    </w:p>
    <w:p w14:paraId="7957B6B8" w14:textId="77777777" w:rsidR="00B31AE4" w:rsidRPr="008711EA" w:rsidRDefault="00B31AE4" w:rsidP="00B31AE4">
      <w:pPr>
        <w:pStyle w:val="PL"/>
        <w:rPr>
          <w:noProof w:val="0"/>
          <w:snapToGrid w:val="0"/>
        </w:rPr>
      </w:pPr>
      <w:r w:rsidRPr="008711EA">
        <w:rPr>
          <w:noProof w:val="0"/>
          <w:snapToGrid w:val="0"/>
        </w:rPr>
        <w:t xml:space="preserve">NB-IoT-Paging-eDRXInformation ::= SEQUENCE { </w:t>
      </w:r>
    </w:p>
    <w:p w14:paraId="3509AB0E" w14:textId="77777777" w:rsidR="00B31AE4" w:rsidRPr="008711EA" w:rsidRDefault="00B31AE4" w:rsidP="00B31AE4">
      <w:pPr>
        <w:pStyle w:val="PL"/>
        <w:rPr>
          <w:noProof w:val="0"/>
          <w:snapToGrid w:val="0"/>
        </w:rPr>
      </w:pPr>
      <w:r w:rsidRPr="008711EA">
        <w:rPr>
          <w:noProof w:val="0"/>
          <w:snapToGrid w:val="0"/>
        </w:rPr>
        <w:tab/>
        <w:t>nB-IoT-paging-eDRX-Cycle</w:t>
      </w:r>
      <w:r w:rsidRPr="008711EA">
        <w:rPr>
          <w:noProof w:val="0"/>
          <w:snapToGrid w:val="0"/>
        </w:rPr>
        <w:tab/>
      </w:r>
      <w:r w:rsidRPr="008711EA">
        <w:rPr>
          <w:noProof w:val="0"/>
          <w:snapToGrid w:val="0"/>
        </w:rPr>
        <w:tab/>
        <w:t>NB-IoT-Paging-eDRX-Cycle,</w:t>
      </w:r>
    </w:p>
    <w:p w14:paraId="4EF3F574" w14:textId="77777777" w:rsidR="00B31AE4" w:rsidRPr="008711EA" w:rsidRDefault="00B31AE4" w:rsidP="00B31AE4">
      <w:pPr>
        <w:pStyle w:val="PL"/>
        <w:rPr>
          <w:noProof w:val="0"/>
          <w:snapToGrid w:val="0"/>
        </w:rPr>
      </w:pP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OPTIONAL,</w:t>
      </w:r>
    </w:p>
    <w:p w14:paraId="001C33EB"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NB-IoT-Paging-</w:t>
      </w:r>
      <w:proofErr w:type="spellStart"/>
      <w:r w:rsidRPr="00BA4E85">
        <w:rPr>
          <w:noProof w:val="0"/>
          <w:snapToGrid w:val="0"/>
          <w:lang w:val="fr-FR"/>
        </w:rPr>
        <w:t>eDRXInformation</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55006A81" w14:textId="77777777" w:rsidR="00B31AE4" w:rsidRPr="00BA4E85" w:rsidRDefault="00B31AE4" w:rsidP="00B31AE4">
      <w:pPr>
        <w:pStyle w:val="PL"/>
        <w:rPr>
          <w:noProof w:val="0"/>
          <w:snapToGrid w:val="0"/>
          <w:lang w:val="fr-FR"/>
        </w:rPr>
      </w:pPr>
      <w:r w:rsidRPr="00BA4E85">
        <w:rPr>
          <w:noProof w:val="0"/>
          <w:snapToGrid w:val="0"/>
          <w:lang w:val="fr-FR"/>
        </w:rPr>
        <w:tab/>
        <w:t>...</w:t>
      </w:r>
    </w:p>
    <w:p w14:paraId="0C02B02F" w14:textId="77777777" w:rsidR="00B31AE4" w:rsidRPr="00BA4E85" w:rsidRDefault="00B31AE4" w:rsidP="00B31AE4">
      <w:pPr>
        <w:pStyle w:val="PL"/>
        <w:rPr>
          <w:noProof w:val="0"/>
          <w:snapToGrid w:val="0"/>
          <w:lang w:val="fr-FR"/>
        </w:rPr>
      </w:pPr>
      <w:r w:rsidRPr="00BA4E85">
        <w:rPr>
          <w:noProof w:val="0"/>
          <w:snapToGrid w:val="0"/>
          <w:lang w:val="fr-FR"/>
        </w:rPr>
        <w:t>}</w:t>
      </w:r>
    </w:p>
    <w:p w14:paraId="5E2DAA5A" w14:textId="77777777" w:rsidR="00B31AE4" w:rsidRPr="00BA4E85" w:rsidRDefault="00B31AE4" w:rsidP="00B31AE4">
      <w:pPr>
        <w:pStyle w:val="PL"/>
        <w:rPr>
          <w:noProof w:val="0"/>
          <w:snapToGrid w:val="0"/>
          <w:lang w:val="fr-FR"/>
        </w:rPr>
      </w:pPr>
    </w:p>
    <w:p w14:paraId="18ED3024" w14:textId="77777777" w:rsidR="00B31AE4" w:rsidRPr="00BA4E85" w:rsidRDefault="00B31AE4" w:rsidP="00B31AE4">
      <w:pPr>
        <w:pStyle w:val="PL"/>
        <w:rPr>
          <w:noProof w:val="0"/>
          <w:snapToGrid w:val="0"/>
          <w:lang w:val="fr-FR"/>
        </w:rPr>
      </w:pPr>
      <w:r w:rsidRPr="00BA4E85">
        <w:rPr>
          <w:noProof w:val="0"/>
          <w:snapToGrid w:val="0"/>
          <w:lang w:val="fr-FR"/>
        </w:rPr>
        <w:t>NB-IoT-Paging-</w:t>
      </w:r>
      <w:proofErr w:type="spellStart"/>
      <w:r w:rsidRPr="00BA4E85">
        <w:rPr>
          <w:noProof w:val="0"/>
          <w:snapToGrid w:val="0"/>
          <w:lang w:val="fr-FR"/>
        </w:rPr>
        <w:t>eDRXInformation</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5E5C88B4" w14:textId="77777777" w:rsidR="00B31AE4" w:rsidRPr="00BA4E85" w:rsidRDefault="00B31AE4" w:rsidP="00B31AE4">
      <w:pPr>
        <w:pStyle w:val="PL"/>
        <w:rPr>
          <w:noProof w:val="0"/>
          <w:snapToGrid w:val="0"/>
          <w:lang w:val="fr-FR"/>
        </w:rPr>
      </w:pPr>
      <w:r w:rsidRPr="00BA4E85">
        <w:rPr>
          <w:noProof w:val="0"/>
          <w:snapToGrid w:val="0"/>
          <w:lang w:val="fr-FR"/>
        </w:rPr>
        <w:tab/>
        <w:t>...</w:t>
      </w:r>
    </w:p>
    <w:p w14:paraId="1EF54100" w14:textId="77777777" w:rsidR="00B31AE4" w:rsidRPr="00BA4E85" w:rsidRDefault="00B31AE4" w:rsidP="00B31AE4">
      <w:pPr>
        <w:pStyle w:val="PL"/>
        <w:rPr>
          <w:noProof w:val="0"/>
          <w:snapToGrid w:val="0"/>
          <w:lang w:val="fr-FR"/>
        </w:rPr>
      </w:pPr>
      <w:r w:rsidRPr="00BA4E85">
        <w:rPr>
          <w:noProof w:val="0"/>
          <w:snapToGrid w:val="0"/>
          <w:lang w:val="fr-FR"/>
        </w:rPr>
        <w:t>}</w:t>
      </w:r>
    </w:p>
    <w:p w14:paraId="41CB6E26" w14:textId="77777777" w:rsidR="00B31AE4" w:rsidRPr="00BA4E85" w:rsidRDefault="00B31AE4" w:rsidP="00B31AE4">
      <w:pPr>
        <w:pStyle w:val="PL"/>
        <w:rPr>
          <w:noProof w:val="0"/>
          <w:snapToGrid w:val="0"/>
          <w:lang w:val="fr-FR"/>
        </w:rPr>
      </w:pPr>
    </w:p>
    <w:p w14:paraId="344D76C8" w14:textId="77777777" w:rsidR="00B31AE4" w:rsidRPr="00BA4E85" w:rsidRDefault="00B31AE4" w:rsidP="00B31AE4">
      <w:pPr>
        <w:pStyle w:val="PL"/>
        <w:rPr>
          <w:noProof w:val="0"/>
          <w:snapToGrid w:val="0"/>
          <w:lang w:val="fr-FR"/>
        </w:rPr>
      </w:pPr>
      <w:r w:rsidRPr="00BA4E85">
        <w:rPr>
          <w:noProof w:val="0"/>
          <w:snapToGrid w:val="0"/>
          <w:lang w:val="fr-FR"/>
        </w:rPr>
        <w:t>NB-IoT-Paging-eDRX-</w:t>
      </w:r>
      <w:proofErr w:type="gramStart"/>
      <w:r w:rsidRPr="00BA4E85">
        <w:rPr>
          <w:noProof w:val="0"/>
          <w:snapToGrid w:val="0"/>
          <w:lang w:val="fr-FR"/>
        </w:rPr>
        <w:t>Cycle ::</w:t>
      </w:r>
      <w:proofErr w:type="gramEnd"/>
      <w:r w:rsidRPr="00BA4E85">
        <w:rPr>
          <w:noProof w:val="0"/>
          <w:snapToGrid w:val="0"/>
          <w:lang w:val="fr-FR"/>
        </w:rPr>
        <w:t>= ENUMERATED{hf2, hf4, hf6, hf8, hf10, hf12, hf14, hf16, hf32, hf64, hf128, hf256, hf512, hf1024, ...}</w:t>
      </w:r>
    </w:p>
    <w:p w14:paraId="1AD29B5E" w14:textId="77777777" w:rsidR="00B31AE4" w:rsidRPr="00BA4E85" w:rsidRDefault="00B31AE4" w:rsidP="00B31AE4">
      <w:pPr>
        <w:pStyle w:val="PL"/>
        <w:rPr>
          <w:noProof w:val="0"/>
          <w:snapToGrid w:val="0"/>
          <w:lang w:val="fr-FR"/>
        </w:rPr>
      </w:pPr>
    </w:p>
    <w:p w14:paraId="1C9F2E48" w14:textId="77777777" w:rsidR="00B31AE4" w:rsidRPr="008711EA" w:rsidRDefault="00B31AE4" w:rsidP="00B31AE4">
      <w:pPr>
        <w:pStyle w:val="PL"/>
        <w:rPr>
          <w:noProof w:val="0"/>
          <w:snapToGrid w:val="0"/>
        </w:rPr>
      </w:pPr>
      <w:r w:rsidRPr="008711EA">
        <w:rPr>
          <w:noProof w:val="0"/>
          <w:snapToGrid w:val="0"/>
        </w:rPr>
        <w:t>NB-IoT-</w:t>
      </w:r>
      <w:proofErr w:type="spellStart"/>
      <w:r w:rsidRPr="008711EA">
        <w:rPr>
          <w:noProof w:val="0"/>
          <w:snapToGrid w:val="0"/>
        </w:rPr>
        <w:t>PagingTimeWindow</w:t>
      </w:r>
      <w:proofErr w:type="spellEnd"/>
      <w:r w:rsidRPr="008711EA">
        <w:rPr>
          <w:noProof w:val="0"/>
          <w:snapToGrid w:val="0"/>
        </w:rPr>
        <w:t xml:space="preserve"> ::= ENUMERATED{s1, s2, s3, s4, s5, s6, s7, s8, s9, s10, s11, s12, s13, s14, s15, s16, ...}</w:t>
      </w:r>
    </w:p>
    <w:p w14:paraId="21BF3E6D" w14:textId="77777777" w:rsidR="00B31AE4" w:rsidRDefault="00B31AE4" w:rsidP="00B31AE4">
      <w:pPr>
        <w:pStyle w:val="PL"/>
        <w:rPr>
          <w:noProof w:val="0"/>
          <w:snapToGrid w:val="0"/>
        </w:rPr>
      </w:pPr>
    </w:p>
    <w:p w14:paraId="40CA8CE7" w14:textId="77777777" w:rsidR="00B31AE4" w:rsidRDefault="00B31AE4" w:rsidP="00B31AE4">
      <w:pPr>
        <w:pStyle w:val="PL"/>
        <w:rPr>
          <w:noProof w:val="0"/>
          <w:snapToGrid w:val="0"/>
        </w:rPr>
      </w:pPr>
      <w:r w:rsidRPr="00723230">
        <w:rPr>
          <w:noProof w:val="0"/>
          <w:snapToGrid w:val="0"/>
        </w:rPr>
        <w:t>NB-IoT-RLF-Report-Container ::= OCTET STRING</w:t>
      </w:r>
    </w:p>
    <w:p w14:paraId="358C4153" w14:textId="77777777" w:rsidR="00B31AE4" w:rsidRPr="008711EA" w:rsidRDefault="00B31AE4" w:rsidP="00B31AE4">
      <w:pPr>
        <w:pStyle w:val="PL"/>
        <w:rPr>
          <w:noProof w:val="0"/>
          <w:snapToGrid w:val="0"/>
        </w:rPr>
      </w:pPr>
    </w:p>
    <w:p w14:paraId="60B2EAF6" w14:textId="77777777" w:rsidR="00B31AE4" w:rsidRPr="008711EA" w:rsidRDefault="00B31AE4" w:rsidP="00B31AE4">
      <w:pPr>
        <w:pStyle w:val="PL"/>
        <w:rPr>
          <w:noProof w:val="0"/>
          <w:snapToGrid w:val="0"/>
        </w:rPr>
      </w:pPr>
      <w:r w:rsidRPr="008711EA">
        <w:rPr>
          <w:noProof w:val="0"/>
          <w:snapToGrid w:val="0"/>
        </w:rPr>
        <w:t>NB-IoT-UEIdentityIndexValue ::= BIT STRING (SIZE (12))</w:t>
      </w:r>
    </w:p>
    <w:p w14:paraId="4AECC917" w14:textId="77777777" w:rsidR="00B31AE4" w:rsidRPr="008711EA" w:rsidRDefault="00B31AE4" w:rsidP="00B31AE4">
      <w:pPr>
        <w:pStyle w:val="PL"/>
        <w:rPr>
          <w:noProof w:val="0"/>
          <w:snapToGrid w:val="0"/>
        </w:rPr>
      </w:pPr>
    </w:p>
    <w:p w14:paraId="78EB5C81" w14:textId="77777777" w:rsidR="00B31AE4" w:rsidRPr="008711EA" w:rsidRDefault="00B31AE4" w:rsidP="00B31AE4">
      <w:pPr>
        <w:pStyle w:val="PL"/>
        <w:rPr>
          <w:noProof w:val="0"/>
          <w:snapToGrid w:val="0"/>
        </w:rPr>
      </w:pPr>
      <w:r w:rsidRPr="008711EA">
        <w:rPr>
          <w:noProof w:val="0"/>
          <w:snapToGrid w:val="0"/>
        </w:rPr>
        <w:lastRenderedPageBreak/>
        <w:t>NextPagingAreaScope ::= ENUMERATED {</w:t>
      </w:r>
    </w:p>
    <w:p w14:paraId="7848C94E" w14:textId="77777777" w:rsidR="00B31AE4" w:rsidRPr="008711EA" w:rsidRDefault="00B31AE4" w:rsidP="00B31AE4">
      <w:pPr>
        <w:pStyle w:val="PL"/>
        <w:rPr>
          <w:noProof w:val="0"/>
          <w:snapToGrid w:val="0"/>
        </w:rPr>
      </w:pPr>
      <w:r w:rsidRPr="008711EA">
        <w:rPr>
          <w:noProof w:val="0"/>
          <w:snapToGrid w:val="0"/>
        </w:rPr>
        <w:tab/>
        <w:t>same,</w:t>
      </w:r>
    </w:p>
    <w:p w14:paraId="1B5FACB3" w14:textId="77777777" w:rsidR="00B31AE4" w:rsidRPr="008711EA" w:rsidRDefault="00B31AE4" w:rsidP="00B31AE4">
      <w:pPr>
        <w:pStyle w:val="PL"/>
        <w:rPr>
          <w:noProof w:val="0"/>
          <w:snapToGrid w:val="0"/>
        </w:rPr>
      </w:pPr>
      <w:r w:rsidRPr="008711EA">
        <w:rPr>
          <w:noProof w:val="0"/>
          <w:snapToGrid w:val="0"/>
        </w:rPr>
        <w:tab/>
        <w:t>changed,</w:t>
      </w:r>
    </w:p>
    <w:p w14:paraId="40711024" w14:textId="77777777" w:rsidR="00B31AE4" w:rsidRPr="008711EA" w:rsidRDefault="00B31AE4" w:rsidP="00B31AE4">
      <w:pPr>
        <w:pStyle w:val="PL"/>
        <w:rPr>
          <w:noProof w:val="0"/>
          <w:snapToGrid w:val="0"/>
        </w:rPr>
      </w:pPr>
      <w:r w:rsidRPr="008711EA">
        <w:rPr>
          <w:noProof w:val="0"/>
          <w:snapToGrid w:val="0"/>
        </w:rPr>
        <w:tab/>
        <w:t>...</w:t>
      </w:r>
    </w:p>
    <w:p w14:paraId="4C8508FF" w14:textId="77777777" w:rsidR="00B31AE4" w:rsidRPr="008711EA" w:rsidRDefault="00B31AE4" w:rsidP="00B31AE4">
      <w:pPr>
        <w:pStyle w:val="PL"/>
        <w:rPr>
          <w:noProof w:val="0"/>
          <w:snapToGrid w:val="0"/>
        </w:rPr>
      </w:pPr>
      <w:r w:rsidRPr="008711EA">
        <w:rPr>
          <w:noProof w:val="0"/>
          <w:snapToGrid w:val="0"/>
        </w:rPr>
        <w:t>}</w:t>
      </w:r>
    </w:p>
    <w:p w14:paraId="26B70943" w14:textId="77777777" w:rsidR="00B31AE4" w:rsidRPr="008711EA" w:rsidRDefault="00B31AE4" w:rsidP="00B31AE4">
      <w:pPr>
        <w:pStyle w:val="PL"/>
        <w:rPr>
          <w:noProof w:val="0"/>
          <w:snapToGrid w:val="0"/>
        </w:rPr>
      </w:pPr>
    </w:p>
    <w:p w14:paraId="56EB1506" w14:textId="77777777" w:rsidR="00B31AE4" w:rsidRPr="00F671B4" w:rsidRDefault="00B31AE4" w:rsidP="00B31AE4">
      <w:pPr>
        <w:pStyle w:val="PL"/>
        <w:rPr>
          <w:noProof w:val="0"/>
          <w:snapToGrid w:val="0"/>
        </w:rPr>
      </w:pPr>
      <w:r w:rsidRPr="00F671B4">
        <w:rPr>
          <w:noProof w:val="0"/>
          <w:snapToGrid w:val="0"/>
        </w:rPr>
        <w:t>NotifySourceeNB ::= ENUMERATED {</w:t>
      </w:r>
    </w:p>
    <w:p w14:paraId="13925E2D" w14:textId="77777777" w:rsidR="00B31AE4" w:rsidRPr="00F671B4" w:rsidRDefault="00B31AE4" w:rsidP="00B31AE4">
      <w:pPr>
        <w:pStyle w:val="PL"/>
        <w:rPr>
          <w:noProof w:val="0"/>
          <w:snapToGrid w:val="0"/>
        </w:rPr>
      </w:pPr>
      <w:r w:rsidRPr="00F671B4">
        <w:rPr>
          <w:noProof w:val="0"/>
          <w:snapToGrid w:val="0"/>
        </w:rPr>
        <w:tab/>
        <w:t>notifySource,</w:t>
      </w:r>
    </w:p>
    <w:p w14:paraId="71339366" w14:textId="77777777" w:rsidR="00B31AE4" w:rsidRPr="00F671B4" w:rsidRDefault="00B31AE4" w:rsidP="00B31AE4">
      <w:pPr>
        <w:pStyle w:val="PL"/>
        <w:rPr>
          <w:noProof w:val="0"/>
          <w:snapToGrid w:val="0"/>
        </w:rPr>
      </w:pPr>
      <w:r w:rsidRPr="00F671B4">
        <w:rPr>
          <w:noProof w:val="0"/>
          <w:snapToGrid w:val="0"/>
        </w:rPr>
        <w:tab/>
        <w:t>...</w:t>
      </w:r>
    </w:p>
    <w:p w14:paraId="62AAB2F4" w14:textId="77777777" w:rsidR="00B31AE4" w:rsidRDefault="00B31AE4" w:rsidP="00B31AE4">
      <w:pPr>
        <w:pStyle w:val="PL"/>
        <w:rPr>
          <w:noProof w:val="0"/>
          <w:snapToGrid w:val="0"/>
        </w:rPr>
      </w:pPr>
      <w:r w:rsidRPr="00F671B4">
        <w:rPr>
          <w:noProof w:val="0"/>
          <w:snapToGrid w:val="0"/>
        </w:rPr>
        <w:t>}</w:t>
      </w:r>
    </w:p>
    <w:p w14:paraId="49A02111" w14:textId="77777777" w:rsidR="00B31AE4" w:rsidRPr="008711EA" w:rsidRDefault="00B31AE4" w:rsidP="00B31AE4">
      <w:pPr>
        <w:pStyle w:val="PL"/>
        <w:rPr>
          <w:noProof w:val="0"/>
          <w:snapToGrid w:val="0"/>
        </w:rPr>
      </w:pPr>
    </w:p>
    <w:p w14:paraId="1F216EA2" w14:textId="77777777" w:rsidR="00B31AE4" w:rsidRPr="008711EA" w:rsidRDefault="00B31AE4" w:rsidP="00B31AE4">
      <w:pPr>
        <w:pStyle w:val="PL"/>
        <w:rPr>
          <w:noProof w:val="0"/>
          <w:snapToGrid w:val="0"/>
        </w:rPr>
      </w:pPr>
      <w:r w:rsidRPr="008711EA">
        <w:rPr>
          <w:noProof w:val="0"/>
          <w:snapToGrid w:val="0"/>
        </w:rPr>
        <w:t>NRCellIdentity ::= BIT STRING (SIZE(36))</w:t>
      </w:r>
    </w:p>
    <w:p w14:paraId="609DEE14" w14:textId="77777777" w:rsidR="00B31AE4" w:rsidRPr="008711EA" w:rsidRDefault="00B31AE4" w:rsidP="00B31AE4">
      <w:pPr>
        <w:pStyle w:val="PL"/>
        <w:rPr>
          <w:noProof w:val="0"/>
          <w:snapToGrid w:val="0"/>
        </w:rPr>
      </w:pPr>
    </w:p>
    <w:p w14:paraId="25C35C12" w14:textId="77777777" w:rsidR="00B31AE4" w:rsidRPr="008711EA" w:rsidRDefault="00B31AE4" w:rsidP="00B31AE4">
      <w:pPr>
        <w:pStyle w:val="PL"/>
        <w:rPr>
          <w:noProof w:val="0"/>
          <w:snapToGrid w:val="0"/>
        </w:rPr>
      </w:pPr>
      <w:r w:rsidRPr="008711EA">
        <w:rPr>
          <w:noProof w:val="0"/>
          <w:snapToGrid w:val="0"/>
        </w:rPr>
        <w:t>NR-CGI ::= SEQUENCE {</w:t>
      </w:r>
    </w:p>
    <w:p w14:paraId="52AFDA1B" w14:textId="77777777" w:rsidR="00B31AE4" w:rsidRPr="008711EA" w:rsidRDefault="00B31AE4" w:rsidP="00B31AE4">
      <w:pPr>
        <w:pStyle w:val="PL"/>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F4F2728" w14:textId="77777777" w:rsidR="00B31AE4" w:rsidRPr="008711EA" w:rsidRDefault="00B31AE4" w:rsidP="00B31AE4">
      <w:pPr>
        <w:pStyle w:val="PL"/>
        <w:rPr>
          <w:noProof w:val="0"/>
          <w:snapToGrid w:val="0"/>
        </w:rPr>
      </w:pPr>
      <w:r w:rsidRPr="008711EA">
        <w:rPr>
          <w:noProof w:val="0"/>
          <w:snapToGrid w:val="0"/>
        </w:rPr>
        <w:tab/>
        <w:t>nRCellIdentity</w:t>
      </w:r>
      <w:r w:rsidRPr="008711EA">
        <w:rPr>
          <w:noProof w:val="0"/>
          <w:snapToGrid w:val="0"/>
        </w:rPr>
        <w:tab/>
      </w:r>
      <w:r w:rsidRPr="008711EA">
        <w:rPr>
          <w:noProof w:val="0"/>
          <w:snapToGrid w:val="0"/>
        </w:rPr>
        <w:tab/>
        <w:t>NRCellIdentity,</w:t>
      </w:r>
    </w:p>
    <w:p w14:paraId="5A9E12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{NR-CGI-ExtIEs} } OPTIONAL,</w:t>
      </w:r>
    </w:p>
    <w:p w14:paraId="7D2D4B93" w14:textId="77777777" w:rsidR="00B31AE4" w:rsidRPr="008711EA" w:rsidRDefault="00B31AE4" w:rsidP="00B31AE4">
      <w:pPr>
        <w:pStyle w:val="PL"/>
        <w:rPr>
          <w:noProof w:val="0"/>
          <w:snapToGrid w:val="0"/>
        </w:rPr>
      </w:pPr>
      <w:r w:rsidRPr="008711EA">
        <w:rPr>
          <w:noProof w:val="0"/>
          <w:snapToGrid w:val="0"/>
        </w:rPr>
        <w:tab/>
        <w:t>...</w:t>
      </w:r>
    </w:p>
    <w:p w14:paraId="4DB93BD1" w14:textId="77777777" w:rsidR="00B31AE4" w:rsidRPr="008711EA" w:rsidRDefault="00B31AE4" w:rsidP="00B31AE4">
      <w:pPr>
        <w:pStyle w:val="PL"/>
        <w:rPr>
          <w:noProof w:val="0"/>
          <w:snapToGrid w:val="0"/>
        </w:rPr>
      </w:pPr>
      <w:r w:rsidRPr="008711EA">
        <w:rPr>
          <w:noProof w:val="0"/>
          <w:snapToGrid w:val="0"/>
        </w:rPr>
        <w:t>}</w:t>
      </w:r>
    </w:p>
    <w:p w14:paraId="56388CAD" w14:textId="77777777" w:rsidR="00B31AE4" w:rsidRPr="008711EA" w:rsidRDefault="00B31AE4" w:rsidP="00B31AE4">
      <w:pPr>
        <w:pStyle w:val="PL"/>
        <w:rPr>
          <w:noProof w:val="0"/>
          <w:snapToGrid w:val="0"/>
        </w:rPr>
      </w:pPr>
    </w:p>
    <w:p w14:paraId="5279BB30" w14:textId="77777777" w:rsidR="00B31AE4" w:rsidRPr="008711EA" w:rsidRDefault="00B31AE4" w:rsidP="00B31AE4">
      <w:pPr>
        <w:pStyle w:val="PL"/>
        <w:rPr>
          <w:noProof w:val="0"/>
          <w:snapToGrid w:val="0"/>
        </w:rPr>
      </w:pPr>
      <w:r w:rsidRPr="008711EA">
        <w:rPr>
          <w:noProof w:val="0"/>
          <w:snapToGrid w:val="0"/>
        </w:rPr>
        <w:t>NR-CGI-ExtIEs S1AP-PROTOCOL-EXTENSION ::= {</w:t>
      </w:r>
    </w:p>
    <w:p w14:paraId="230F0152" w14:textId="77777777" w:rsidR="00B31AE4" w:rsidRPr="008711EA" w:rsidRDefault="00B31AE4" w:rsidP="00B31AE4">
      <w:pPr>
        <w:pStyle w:val="PL"/>
        <w:rPr>
          <w:noProof w:val="0"/>
          <w:snapToGrid w:val="0"/>
        </w:rPr>
      </w:pPr>
      <w:r w:rsidRPr="008711EA">
        <w:rPr>
          <w:noProof w:val="0"/>
          <w:snapToGrid w:val="0"/>
        </w:rPr>
        <w:tab/>
        <w:t>...</w:t>
      </w:r>
    </w:p>
    <w:p w14:paraId="11B27B50" w14:textId="77777777" w:rsidR="00B31AE4" w:rsidRPr="008711EA" w:rsidRDefault="00B31AE4" w:rsidP="00B31AE4">
      <w:pPr>
        <w:pStyle w:val="PL"/>
        <w:rPr>
          <w:noProof w:val="0"/>
          <w:snapToGrid w:val="0"/>
        </w:rPr>
      </w:pPr>
      <w:r w:rsidRPr="008711EA">
        <w:rPr>
          <w:noProof w:val="0"/>
          <w:snapToGrid w:val="0"/>
        </w:rPr>
        <w:t>}</w:t>
      </w:r>
    </w:p>
    <w:p w14:paraId="07315B59" w14:textId="77777777" w:rsidR="00B31AE4" w:rsidRPr="008711EA" w:rsidRDefault="00B31AE4" w:rsidP="00B31AE4">
      <w:pPr>
        <w:pStyle w:val="PL"/>
        <w:rPr>
          <w:noProof w:val="0"/>
          <w:snapToGrid w:val="0"/>
        </w:rPr>
      </w:pPr>
    </w:p>
    <w:p w14:paraId="0B8A0A0D" w14:textId="77777777" w:rsidR="00B31AE4" w:rsidRPr="008711EA" w:rsidRDefault="00B31AE4" w:rsidP="00B31AE4">
      <w:pPr>
        <w:pStyle w:val="PL"/>
        <w:rPr>
          <w:noProof w:val="0"/>
          <w:snapToGrid w:val="0"/>
        </w:rPr>
      </w:pPr>
    </w:p>
    <w:p w14:paraId="49B04859" w14:textId="77777777" w:rsidR="00B31AE4" w:rsidRPr="008711EA" w:rsidRDefault="00B31AE4" w:rsidP="00B31AE4">
      <w:pPr>
        <w:pStyle w:val="PL"/>
        <w:rPr>
          <w:noProof w:val="0"/>
          <w:snapToGrid w:val="0"/>
        </w:rPr>
      </w:pPr>
      <w:r w:rsidRPr="008711EA">
        <w:rPr>
          <w:noProof w:val="0"/>
          <w:snapToGrid w:val="0"/>
        </w:rPr>
        <w:t>NRencryptionAlgorithms ::= BIT STRING (SIZE (</w:t>
      </w:r>
      <w:proofErr w:type="gramStart"/>
      <w:r w:rsidRPr="008711EA">
        <w:rPr>
          <w:noProof w:val="0"/>
          <w:snapToGrid w:val="0"/>
        </w:rPr>
        <w:t>16,...</w:t>
      </w:r>
      <w:proofErr w:type="gramEnd"/>
      <w:r w:rsidRPr="008711EA">
        <w:rPr>
          <w:noProof w:val="0"/>
          <w:snapToGrid w:val="0"/>
        </w:rPr>
        <w:t>))</w:t>
      </w:r>
    </w:p>
    <w:p w14:paraId="0AD45DF2" w14:textId="77777777" w:rsidR="00B31AE4" w:rsidRPr="008711EA" w:rsidRDefault="00B31AE4" w:rsidP="00B31AE4">
      <w:pPr>
        <w:pStyle w:val="PL"/>
        <w:rPr>
          <w:noProof w:val="0"/>
          <w:snapToGrid w:val="0"/>
        </w:rPr>
      </w:pPr>
      <w:r w:rsidRPr="008711EA">
        <w:rPr>
          <w:noProof w:val="0"/>
          <w:snapToGrid w:val="0"/>
        </w:rPr>
        <w:t>NRintegrityProtectionAlgorithms ::= BIT STRING (SIZE (</w:t>
      </w:r>
      <w:proofErr w:type="gramStart"/>
      <w:r w:rsidRPr="008711EA">
        <w:rPr>
          <w:noProof w:val="0"/>
          <w:snapToGrid w:val="0"/>
        </w:rPr>
        <w:t>16,...</w:t>
      </w:r>
      <w:proofErr w:type="gramEnd"/>
      <w:r w:rsidRPr="008711EA">
        <w:rPr>
          <w:noProof w:val="0"/>
          <w:snapToGrid w:val="0"/>
        </w:rPr>
        <w:t>))</w:t>
      </w:r>
    </w:p>
    <w:p w14:paraId="1024B7B4" w14:textId="77777777" w:rsidR="00B31AE4" w:rsidRPr="008711EA" w:rsidRDefault="00B31AE4" w:rsidP="00B31AE4">
      <w:pPr>
        <w:pStyle w:val="PL"/>
        <w:rPr>
          <w:noProof w:val="0"/>
          <w:snapToGrid w:val="0"/>
        </w:rPr>
      </w:pPr>
    </w:p>
    <w:p w14:paraId="6BA81D00" w14:textId="77777777" w:rsidR="00B31AE4" w:rsidRPr="008711EA" w:rsidRDefault="00B31AE4" w:rsidP="00B31AE4">
      <w:pPr>
        <w:pStyle w:val="PL"/>
        <w:rPr>
          <w:noProof w:val="0"/>
          <w:snapToGrid w:val="0"/>
        </w:rPr>
      </w:pPr>
      <w:r w:rsidRPr="008711EA">
        <w:rPr>
          <w:noProof w:val="0"/>
          <w:snapToGrid w:val="0"/>
        </w:rPr>
        <w:t>NRrestriction</w:t>
      </w:r>
      <w:r w:rsidRPr="008711EA">
        <w:rPr>
          <w:snapToGrid w:val="0"/>
          <w:szCs w:val="16"/>
          <w:lang w:eastAsia="fr-FR"/>
        </w:rPr>
        <w:t>inEPSasSecondaryRAT</w:t>
      </w:r>
      <w:r w:rsidRPr="008711EA">
        <w:rPr>
          <w:noProof w:val="0"/>
          <w:snapToGrid w:val="0"/>
        </w:rPr>
        <w:t xml:space="preserve"> ::= ENUMERATED {</w:t>
      </w:r>
    </w:p>
    <w:p w14:paraId="2B6D7413" w14:textId="77777777" w:rsidR="00B31AE4" w:rsidRPr="008711EA" w:rsidRDefault="00B31AE4" w:rsidP="00B31AE4">
      <w:pPr>
        <w:pStyle w:val="PL"/>
        <w:rPr>
          <w:noProof w:val="0"/>
          <w:snapToGrid w:val="0"/>
        </w:rPr>
      </w:pPr>
      <w:r w:rsidRPr="008711EA">
        <w:rPr>
          <w:noProof w:val="0"/>
          <w:snapToGrid w:val="0"/>
        </w:rPr>
        <w:tab/>
        <w:t>nRrestricted</w:t>
      </w:r>
      <w:r w:rsidRPr="008711EA">
        <w:rPr>
          <w:snapToGrid w:val="0"/>
          <w:szCs w:val="16"/>
          <w:lang w:eastAsia="fr-FR"/>
        </w:rPr>
        <w:t>inEPSasSecondaryRAT</w:t>
      </w:r>
      <w:r w:rsidRPr="008711EA">
        <w:rPr>
          <w:noProof w:val="0"/>
          <w:snapToGrid w:val="0"/>
        </w:rPr>
        <w:t>,</w:t>
      </w:r>
    </w:p>
    <w:p w14:paraId="210AC61C" w14:textId="77777777" w:rsidR="00B31AE4" w:rsidRPr="008711EA" w:rsidRDefault="00B31AE4" w:rsidP="00B31AE4">
      <w:pPr>
        <w:pStyle w:val="PL"/>
        <w:rPr>
          <w:noProof w:val="0"/>
          <w:snapToGrid w:val="0"/>
        </w:rPr>
      </w:pPr>
      <w:r w:rsidRPr="008711EA">
        <w:rPr>
          <w:noProof w:val="0"/>
          <w:snapToGrid w:val="0"/>
        </w:rPr>
        <w:tab/>
        <w:t>...</w:t>
      </w:r>
    </w:p>
    <w:p w14:paraId="355EE568" w14:textId="77777777" w:rsidR="00B31AE4" w:rsidRPr="008711EA" w:rsidRDefault="00B31AE4" w:rsidP="00B31AE4">
      <w:pPr>
        <w:pStyle w:val="PL"/>
        <w:rPr>
          <w:noProof w:val="0"/>
          <w:snapToGrid w:val="0"/>
        </w:rPr>
      </w:pPr>
      <w:r w:rsidRPr="008711EA">
        <w:rPr>
          <w:noProof w:val="0"/>
          <w:snapToGrid w:val="0"/>
        </w:rPr>
        <w:t>}</w:t>
      </w:r>
    </w:p>
    <w:p w14:paraId="14939A54" w14:textId="77777777" w:rsidR="00B31AE4" w:rsidRPr="008711EA" w:rsidRDefault="00B31AE4" w:rsidP="00B31AE4">
      <w:pPr>
        <w:pStyle w:val="PL"/>
        <w:rPr>
          <w:noProof w:val="0"/>
          <w:snapToGrid w:val="0"/>
        </w:rPr>
      </w:pPr>
    </w:p>
    <w:p w14:paraId="7D94504B" w14:textId="77777777" w:rsidR="00B31AE4" w:rsidRPr="008711EA" w:rsidRDefault="00B31AE4" w:rsidP="00B31AE4">
      <w:pPr>
        <w:pStyle w:val="PL"/>
        <w:rPr>
          <w:snapToGrid w:val="0"/>
        </w:rPr>
      </w:pPr>
      <w:r w:rsidRPr="008711EA">
        <w:rPr>
          <w:snapToGrid w:val="0"/>
        </w:rPr>
        <w:t>NRrestrictionin5GS ::= ENUMERATED {</w:t>
      </w:r>
    </w:p>
    <w:p w14:paraId="3DD94DE6" w14:textId="77777777" w:rsidR="00B31AE4" w:rsidRPr="008711EA" w:rsidRDefault="00B31AE4" w:rsidP="00B31AE4">
      <w:pPr>
        <w:pStyle w:val="PL"/>
        <w:rPr>
          <w:snapToGrid w:val="0"/>
        </w:rPr>
      </w:pPr>
      <w:r w:rsidRPr="008711EA">
        <w:rPr>
          <w:snapToGrid w:val="0"/>
        </w:rPr>
        <w:tab/>
        <w:t>nRrestrictedin5GS,</w:t>
      </w:r>
    </w:p>
    <w:p w14:paraId="548E45BF" w14:textId="77777777" w:rsidR="00B31AE4" w:rsidRPr="008711EA" w:rsidRDefault="00B31AE4" w:rsidP="00B31AE4">
      <w:pPr>
        <w:pStyle w:val="PL"/>
        <w:rPr>
          <w:snapToGrid w:val="0"/>
        </w:rPr>
      </w:pPr>
      <w:r w:rsidRPr="008711EA">
        <w:rPr>
          <w:snapToGrid w:val="0"/>
        </w:rPr>
        <w:tab/>
        <w:t>...</w:t>
      </w:r>
    </w:p>
    <w:p w14:paraId="71169E61" w14:textId="77777777" w:rsidR="00B31AE4" w:rsidRPr="008711EA" w:rsidRDefault="00B31AE4" w:rsidP="00B31AE4">
      <w:pPr>
        <w:pStyle w:val="PL"/>
        <w:rPr>
          <w:snapToGrid w:val="0"/>
        </w:rPr>
      </w:pPr>
      <w:r w:rsidRPr="008711EA">
        <w:rPr>
          <w:snapToGrid w:val="0"/>
        </w:rPr>
        <w:t>}</w:t>
      </w:r>
    </w:p>
    <w:p w14:paraId="0BC6E1F5" w14:textId="77777777" w:rsidR="00B31AE4" w:rsidRPr="008711EA" w:rsidRDefault="00B31AE4" w:rsidP="00B31AE4">
      <w:pPr>
        <w:pStyle w:val="PL"/>
        <w:spacing w:line="0" w:lineRule="atLeast"/>
        <w:rPr>
          <w:noProof w:val="0"/>
          <w:snapToGrid w:val="0"/>
        </w:rPr>
      </w:pPr>
    </w:p>
    <w:p w14:paraId="67D72B13" w14:textId="77777777" w:rsidR="00B31AE4" w:rsidRPr="008711EA" w:rsidRDefault="00B31AE4" w:rsidP="00B31AE4">
      <w:pPr>
        <w:pStyle w:val="PL"/>
        <w:spacing w:line="0" w:lineRule="atLeast"/>
        <w:rPr>
          <w:noProof w:val="0"/>
          <w:snapToGrid w:val="0"/>
        </w:rPr>
      </w:pPr>
      <w:r w:rsidRPr="008711EA">
        <w:rPr>
          <w:noProof w:val="0"/>
          <w:snapToGrid w:val="0"/>
        </w:rPr>
        <w:t>NRUESecurityCapabilities ::= SEQUENCE {</w:t>
      </w:r>
    </w:p>
    <w:p w14:paraId="449C6526" w14:textId="77777777" w:rsidR="00B31AE4" w:rsidRPr="008711EA" w:rsidRDefault="00B31AE4" w:rsidP="00B31AE4">
      <w:pPr>
        <w:pStyle w:val="PL"/>
        <w:rPr>
          <w:noProof w:val="0"/>
        </w:rPr>
      </w:pPr>
      <w:r w:rsidRPr="008711EA">
        <w:rPr>
          <w:noProof w:val="0"/>
        </w:rPr>
        <w:tab/>
        <w:t>nRencryptionAlgorithms</w:t>
      </w:r>
      <w:r w:rsidRPr="008711EA">
        <w:rPr>
          <w:noProof w:val="0"/>
        </w:rPr>
        <w:tab/>
      </w:r>
      <w:r w:rsidRPr="008711EA">
        <w:rPr>
          <w:noProof w:val="0"/>
        </w:rPr>
        <w:tab/>
      </w:r>
      <w:r w:rsidRPr="008711EA">
        <w:rPr>
          <w:noProof w:val="0"/>
        </w:rPr>
        <w:tab/>
      </w:r>
      <w:r w:rsidRPr="008711EA">
        <w:rPr>
          <w:noProof w:val="0"/>
        </w:rPr>
        <w:tab/>
        <w:t>NRencryptionAlgorithms,</w:t>
      </w:r>
    </w:p>
    <w:p w14:paraId="3EE13633" w14:textId="77777777" w:rsidR="00B31AE4" w:rsidRPr="008711EA" w:rsidRDefault="00B31AE4" w:rsidP="00B31AE4">
      <w:pPr>
        <w:pStyle w:val="PL"/>
        <w:rPr>
          <w:noProof w:val="0"/>
        </w:rPr>
      </w:pPr>
      <w:r w:rsidRPr="008711EA">
        <w:rPr>
          <w:noProof w:val="0"/>
        </w:rPr>
        <w:tab/>
        <w:t>nRintegrityProtectionAlgorithms</w:t>
      </w:r>
      <w:r w:rsidRPr="008711EA">
        <w:rPr>
          <w:noProof w:val="0"/>
        </w:rPr>
        <w:tab/>
      </w:r>
      <w:r w:rsidRPr="008711EA">
        <w:rPr>
          <w:noProof w:val="0"/>
        </w:rPr>
        <w:tab/>
        <w:t>NRintegrityProtectionAlgorithms,</w:t>
      </w:r>
    </w:p>
    <w:p w14:paraId="60E922B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NRUESecurityCapabilities-ExtIEs} }</w:t>
      </w:r>
      <w:r w:rsidRPr="008711EA">
        <w:rPr>
          <w:noProof w:val="0"/>
          <w:snapToGrid w:val="0"/>
        </w:rPr>
        <w:tab/>
        <w:t>OPTIONAL,</w:t>
      </w:r>
    </w:p>
    <w:p w14:paraId="6AE668D3" w14:textId="77777777" w:rsidR="00B31AE4" w:rsidRPr="008711EA" w:rsidRDefault="00B31AE4" w:rsidP="00B31AE4">
      <w:pPr>
        <w:pStyle w:val="PL"/>
        <w:spacing w:line="0" w:lineRule="atLeast"/>
        <w:rPr>
          <w:noProof w:val="0"/>
          <w:snapToGrid w:val="0"/>
        </w:rPr>
      </w:pPr>
      <w:r w:rsidRPr="008711EA">
        <w:rPr>
          <w:noProof w:val="0"/>
          <w:snapToGrid w:val="0"/>
        </w:rPr>
        <w:t>...</w:t>
      </w:r>
    </w:p>
    <w:p w14:paraId="24506163" w14:textId="77777777" w:rsidR="00B31AE4" w:rsidRPr="008711EA" w:rsidRDefault="00B31AE4" w:rsidP="00B31AE4">
      <w:pPr>
        <w:pStyle w:val="PL"/>
        <w:spacing w:line="0" w:lineRule="atLeast"/>
        <w:rPr>
          <w:noProof w:val="0"/>
          <w:snapToGrid w:val="0"/>
        </w:rPr>
      </w:pPr>
      <w:r w:rsidRPr="008711EA">
        <w:rPr>
          <w:noProof w:val="0"/>
          <w:snapToGrid w:val="0"/>
        </w:rPr>
        <w:t>}</w:t>
      </w:r>
    </w:p>
    <w:p w14:paraId="3AB4DAD2" w14:textId="77777777" w:rsidR="00B31AE4" w:rsidRPr="008711EA" w:rsidRDefault="00B31AE4" w:rsidP="00B31AE4">
      <w:pPr>
        <w:pStyle w:val="PL"/>
        <w:rPr>
          <w:noProof w:val="0"/>
        </w:rPr>
      </w:pPr>
    </w:p>
    <w:p w14:paraId="473B8B8C" w14:textId="77777777" w:rsidR="00B31AE4" w:rsidRPr="008711EA" w:rsidRDefault="00B31AE4" w:rsidP="00B31AE4">
      <w:pPr>
        <w:pStyle w:val="PL"/>
        <w:rPr>
          <w:noProof w:val="0"/>
          <w:snapToGrid w:val="0"/>
        </w:rPr>
      </w:pPr>
      <w:r w:rsidRPr="008711EA">
        <w:rPr>
          <w:noProof w:val="0"/>
          <w:snapToGrid w:val="0"/>
        </w:rPr>
        <w:t>NRUESecurityCapabilities-ExtIEs S1AP-PROTOCOL-EXTENSION ::= {</w:t>
      </w:r>
    </w:p>
    <w:p w14:paraId="52654ADB" w14:textId="77777777" w:rsidR="00B31AE4" w:rsidRPr="008711EA" w:rsidRDefault="00B31AE4" w:rsidP="00B31AE4">
      <w:pPr>
        <w:pStyle w:val="PL"/>
        <w:rPr>
          <w:noProof w:val="0"/>
          <w:snapToGrid w:val="0"/>
        </w:rPr>
      </w:pPr>
      <w:r w:rsidRPr="008711EA">
        <w:rPr>
          <w:noProof w:val="0"/>
          <w:snapToGrid w:val="0"/>
        </w:rPr>
        <w:tab/>
        <w:t>...</w:t>
      </w:r>
    </w:p>
    <w:p w14:paraId="12F59AF6" w14:textId="77777777" w:rsidR="00B31AE4" w:rsidRPr="008711EA" w:rsidRDefault="00B31AE4" w:rsidP="00B31AE4">
      <w:pPr>
        <w:pStyle w:val="PL"/>
        <w:rPr>
          <w:noProof w:val="0"/>
          <w:snapToGrid w:val="0"/>
        </w:rPr>
      </w:pPr>
      <w:r w:rsidRPr="008711EA">
        <w:rPr>
          <w:noProof w:val="0"/>
          <w:snapToGrid w:val="0"/>
        </w:rPr>
        <w:t>}</w:t>
      </w:r>
    </w:p>
    <w:p w14:paraId="73469C51" w14:textId="77777777" w:rsidR="00B31AE4" w:rsidRPr="008711EA" w:rsidRDefault="00B31AE4" w:rsidP="00B31AE4">
      <w:pPr>
        <w:pStyle w:val="PL"/>
        <w:rPr>
          <w:noProof w:val="0"/>
          <w:snapToGrid w:val="0"/>
        </w:rPr>
      </w:pPr>
    </w:p>
    <w:p w14:paraId="76E7BE2B" w14:textId="77777777" w:rsidR="00B31AE4" w:rsidRPr="008711EA" w:rsidRDefault="00B31AE4" w:rsidP="00B31AE4">
      <w:pPr>
        <w:pStyle w:val="PL"/>
        <w:rPr>
          <w:noProof w:val="0"/>
          <w:snapToGrid w:val="0"/>
        </w:rPr>
      </w:pPr>
      <w:r w:rsidRPr="008711EA">
        <w:rPr>
          <w:noProof w:val="0"/>
          <w:snapToGrid w:val="0"/>
        </w:rPr>
        <w:t>NumberofBroadcastRequest ::= INTEGER (</w:t>
      </w:r>
      <w:proofErr w:type="gramStart"/>
      <w:r w:rsidRPr="008711EA">
        <w:rPr>
          <w:noProof w:val="0"/>
          <w:snapToGrid w:val="0"/>
        </w:rPr>
        <w:t>0..</w:t>
      </w:r>
      <w:proofErr w:type="gramEnd"/>
      <w:r w:rsidRPr="008711EA">
        <w:rPr>
          <w:noProof w:val="0"/>
          <w:snapToGrid w:val="0"/>
        </w:rPr>
        <w:t>65535)</w:t>
      </w:r>
    </w:p>
    <w:p w14:paraId="33776372" w14:textId="77777777" w:rsidR="00B31AE4" w:rsidRPr="008711EA" w:rsidRDefault="00B31AE4" w:rsidP="00B31AE4">
      <w:pPr>
        <w:pStyle w:val="PL"/>
        <w:rPr>
          <w:noProof w:val="0"/>
          <w:snapToGrid w:val="0"/>
        </w:rPr>
      </w:pPr>
    </w:p>
    <w:p w14:paraId="062ECE94" w14:textId="77777777" w:rsidR="00B31AE4" w:rsidRPr="008711EA" w:rsidRDefault="00B31AE4" w:rsidP="00B31AE4">
      <w:pPr>
        <w:pStyle w:val="PL"/>
        <w:rPr>
          <w:noProof w:val="0"/>
          <w:snapToGrid w:val="0"/>
        </w:rPr>
      </w:pPr>
      <w:r w:rsidRPr="008711EA">
        <w:rPr>
          <w:noProof w:val="0"/>
          <w:snapToGrid w:val="0"/>
        </w:rPr>
        <w:t>NumberOfBroadcasts ::= INTEGER (</w:t>
      </w:r>
      <w:proofErr w:type="gramStart"/>
      <w:r w:rsidRPr="008711EA">
        <w:rPr>
          <w:noProof w:val="0"/>
          <w:snapToGrid w:val="0"/>
        </w:rPr>
        <w:t>0..</w:t>
      </w:r>
      <w:proofErr w:type="gramEnd"/>
      <w:r w:rsidRPr="008711EA">
        <w:rPr>
          <w:noProof w:val="0"/>
          <w:snapToGrid w:val="0"/>
        </w:rPr>
        <w:t>65535)</w:t>
      </w:r>
    </w:p>
    <w:p w14:paraId="4CB7C627" w14:textId="77777777" w:rsidR="00B31AE4" w:rsidRPr="00BF2B4C" w:rsidRDefault="00B31AE4" w:rsidP="00B31AE4">
      <w:pPr>
        <w:pStyle w:val="PL"/>
        <w:rPr>
          <w:noProof w:val="0"/>
          <w:snapToGrid w:val="0"/>
        </w:rPr>
      </w:pPr>
    </w:p>
    <w:p w14:paraId="41399D76" w14:textId="77777777" w:rsidR="00B31AE4" w:rsidRPr="00BF2B4C" w:rsidRDefault="00B31AE4" w:rsidP="00B31AE4">
      <w:pPr>
        <w:pStyle w:val="PL"/>
        <w:rPr>
          <w:noProof w:val="0"/>
          <w:snapToGrid w:val="0"/>
        </w:rPr>
      </w:pPr>
      <w:r w:rsidRPr="00BF2B4C">
        <w:rPr>
          <w:noProof w:val="0"/>
          <w:snapToGrid w:val="0"/>
        </w:rPr>
        <w:lastRenderedPageBreak/>
        <w:t>NRV2XServicesAuthorized ::= SEQUENCE {</w:t>
      </w:r>
    </w:p>
    <w:p w14:paraId="5A5A82CB" w14:textId="77777777" w:rsidR="00B31AE4" w:rsidRPr="00BF2B4C" w:rsidRDefault="00B31AE4" w:rsidP="00B31AE4">
      <w:pPr>
        <w:pStyle w:val="PL"/>
        <w:rPr>
          <w:noProof w:val="0"/>
          <w:snapToGrid w:val="0"/>
        </w:rPr>
      </w:pP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5D589829" w14:textId="77777777" w:rsidR="00B31AE4" w:rsidRPr="00BF2B4C" w:rsidRDefault="00B31AE4" w:rsidP="00B31AE4">
      <w:pPr>
        <w:pStyle w:val="PL"/>
        <w:rPr>
          <w:noProof w:val="0"/>
          <w:snapToGrid w:val="0"/>
        </w:rPr>
      </w:pPr>
      <w:r w:rsidRPr="00BF2B4C">
        <w:rPr>
          <w:noProof w:val="0"/>
          <w:snapToGrid w:val="0"/>
        </w:rPr>
        <w:tab/>
        <w:t xml:space="preserve">pedestrianUE </w:t>
      </w:r>
      <w:r w:rsidRPr="00BF2B4C">
        <w:rPr>
          <w:noProof w:val="0"/>
          <w:snapToGrid w:val="0"/>
        </w:rPr>
        <w:tab/>
      </w:r>
      <w:r w:rsidRPr="00BF2B4C">
        <w:rPr>
          <w:noProof w:val="0"/>
          <w:snapToGrid w:val="0"/>
        </w:rPr>
        <w:tab/>
        <w:t>PedestrianUE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AD244BF"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{NRV2XServicesAuthorized-ExtIEs} }</w:t>
      </w:r>
      <w:r w:rsidRPr="00BF2B4C">
        <w:rPr>
          <w:noProof w:val="0"/>
          <w:snapToGrid w:val="0"/>
        </w:rPr>
        <w:tab/>
        <w:t>OPTIONAL,</w:t>
      </w:r>
    </w:p>
    <w:p w14:paraId="5FA423C8" w14:textId="77777777" w:rsidR="00B31AE4" w:rsidRPr="00BF2B4C" w:rsidRDefault="00B31AE4" w:rsidP="00B31AE4">
      <w:pPr>
        <w:pStyle w:val="PL"/>
        <w:rPr>
          <w:noProof w:val="0"/>
          <w:snapToGrid w:val="0"/>
        </w:rPr>
      </w:pPr>
      <w:r w:rsidRPr="00BF2B4C">
        <w:rPr>
          <w:noProof w:val="0"/>
          <w:snapToGrid w:val="0"/>
        </w:rPr>
        <w:tab/>
        <w:t>...</w:t>
      </w:r>
    </w:p>
    <w:p w14:paraId="36FDAC0A" w14:textId="77777777" w:rsidR="00B31AE4" w:rsidRPr="00BF2B4C" w:rsidRDefault="00B31AE4" w:rsidP="00B31AE4">
      <w:pPr>
        <w:pStyle w:val="PL"/>
        <w:rPr>
          <w:noProof w:val="0"/>
          <w:snapToGrid w:val="0"/>
        </w:rPr>
      </w:pPr>
      <w:r w:rsidRPr="00BF2B4C">
        <w:rPr>
          <w:noProof w:val="0"/>
          <w:snapToGrid w:val="0"/>
        </w:rPr>
        <w:t>}</w:t>
      </w:r>
    </w:p>
    <w:p w14:paraId="3CBDC331" w14:textId="77777777" w:rsidR="00B31AE4" w:rsidRPr="00BF2B4C" w:rsidRDefault="00B31AE4" w:rsidP="00B31AE4">
      <w:pPr>
        <w:pStyle w:val="PL"/>
        <w:rPr>
          <w:noProof w:val="0"/>
          <w:snapToGrid w:val="0"/>
        </w:rPr>
      </w:pPr>
    </w:p>
    <w:p w14:paraId="56F5F42F" w14:textId="77777777" w:rsidR="00B31AE4" w:rsidRPr="00BF2B4C" w:rsidRDefault="00B31AE4" w:rsidP="00B31AE4">
      <w:pPr>
        <w:pStyle w:val="PL"/>
        <w:rPr>
          <w:noProof w:val="0"/>
          <w:snapToGrid w:val="0"/>
        </w:rPr>
      </w:pPr>
      <w:r w:rsidRPr="00BF2B4C">
        <w:rPr>
          <w:noProof w:val="0"/>
          <w:snapToGrid w:val="0"/>
        </w:rPr>
        <w:t>NRV2XServicesAuthorized-ExtIEs S1AP-PROTOCOL-EXTENSION ::= {</w:t>
      </w:r>
    </w:p>
    <w:p w14:paraId="34A5908F" w14:textId="77777777" w:rsidR="00B31AE4" w:rsidRPr="00BF2B4C" w:rsidRDefault="00B31AE4" w:rsidP="00B31AE4">
      <w:pPr>
        <w:pStyle w:val="PL"/>
        <w:rPr>
          <w:noProof w:val="0"/>
          <w:snapToGrid w:val="0"/>
        </w:rPr>
      </w:pPr>
      <w:r w:rsidRPr="00BF2B4C">
        <w:rPr>
          <w:noProof w:val="0"/>
          <w:snapToGrid w:val="0"/>
        </w:rPr>
        <w:tab/>
        <w:t>...</w:t>
      </w:r>
    </w:p>
    <w:p w14:paraId="4EA77D7D" w14:textId="77777777" w:rsidR="00B31AE4" w:rsidRPr="00BF2B4C" w:rsidRDefault="00B31AE4" w:rsidP="00B31AE4">
      <w:pPr>
        <w:pStyle w:val="PL"/>
        <w:rPr>
          <w:noProof w:val="0"/>
          <w:snapToGrid w:val="0"/>
        </w:rPr>
      </w:pPr>
      <w:r w:rsidRPr="00BF2B4C">
        <w:rPr>
          <w:noProof w:val="0"/>
          <w:snapToGrid w:val="0"/>
        </w:rPr>
        <w:t>}</w:t>
      </w:r>
    </w:p>
    <w:p w14:paraId="0A85FF74" w14:textId="77777777" w:rsidR="00B31AE4" w:rsidRPr="00BF2B4C" w:rsidRDefault="00B31AE4" w:rsidP="00B31AE4">
      <w:pPr>
        <w:pStyle w:val="PL"/>
        <w:rPr>
          <w:noProof w:val="0"/>
          <w:snapToGrid w:val="0"/>
        </w:rPr>
      </w:pPr>
    </w:p>
    <w:p w14:paraId="51A5ACDA" w14:textId="77777777" w:rsidR="00B31AE4" w:rsidRPr="00BF2B4C" w:rsidRDefault="00B31AE4" w:rsidP="00B31AE4">
      <w:pPr>
        <w:pStyle w:val="PL"/>
        <w:rPr>
          <w:noProof w:val="0"/>
          <w:snapToGrid w:val="0"/>
        </w:rPr>
      </w:pPr>
      <w:r w:rsidRPr="00BF2B4C">
        <w:rPr>
          <w:noProof w:val="0"/>
          <w:snapToGrid w:val="0"/>
        </w:rPr>
        <w:t>NRUESidelinkAggregateMaximumBitrate ::= SEQUENCE {</w:t>
      </w:r>
    </w:p>
    <w:p w14:paraId="5BE50B60" w14:textId="77777777" w:rsidR="00B31AE4" w:rsidRPr="00BF2B4C" w:rsidRDefault="00B31AE4" w:rsidP="00B31AE4">
      <w:pPr>
        <w:pStyle w:val="PL"/>
        <w:rPr>
          <w:noProof w:val="0"/>
          <w:snapToGrid w:val="0"/>
        </w:rPr>
      </w:pPr>
      <w:r w:rsidRPr="00BF2B4C">
        <w:rPr>
          <w:noProof w:val="0"/>
          <w:snapToGrid w:val="0"/>
        </w:rPr>
        <w:tab/>
        <w:t>uEaggregateMaximumBitRate</w:t>
      </w:r>
      <w:r w:rsidRPr="00BF2B4C">
        <w:rPr>
          <w:noProof w:val="0"/>
          <w:snapToGrid w:val="0"/>
        </w:rPr>
        <w:tab/>
      </w:r>
      <w:r w:rsidRPr="00BF2B4C">
        <w:rPr>
          <w:noProof w:val="0"/>
          <w:snapToGrid w:val="0"/>
        </w:rPr>
        <w:tab/>
        <w:t>BitRate,</w:t>
      </w:r>
    </w:p>
    <w:p w14:paraId="7CF23617"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ProtocolExtensionContainer { {NRUESidelinkAggregateMaximumBitrate-ExtIEs} } OPTIONAL,</w:t>
      </w:r>
    </w:p>
    <w:p w14:paraId="731216D9" w14:textId="77777777" w:rsidR="00B31AE4" w:rsidRPr="00BF2B4C" w:rsidRDefault="00B31AE4" w:rsidP="00B31AE4">
      <w:pPr>
        <w:pStyle w:val="PL"/>
        <w:rPr>
          <w:noProof w:val="0"/>
          <w:snapToGrid w:val="0"/>
        </w:rPr>
      </w:pPr>
      <w:r w:rsidRPr="00BF2B4C">
        <w:rPr>
          <w:noProof w:val="0"/>
          <w:snapToGrid w:val="0"/>
        </w:rPr>
        <w:tab/>
        <w:t>...</w:t>
      </w:r>
    </w:p>
    <w:p w14:paraId="180384D6" w14:textId="77777777" w:rsidR="00B31AE4" w:rsidRPr="00BF2B4C" w:rsidRDefault="00B31AE4" w:rsidP="00B31AE4">
      <w:pPr>
        <w:pStyle w:val="PL"/>
        <w:rPr>
          <w:noProof w:val="0"/>
          <w:snapToGrid w:val="0"/>
        </w:rPr>
      </w:pPr>
      <w:r w:rsidRPr="00BF2B4C">
        <w:rPr>
          <w:noProof w:val="0"/>
          <w:snapToGrid w:val="0"/>
        </w:rPr>
        <w:t>}</w:t>
      </w:r>
    </w:p>
    <w:p w14:paraId="5A0BBEE9" w14:textId="77777777" w:rsidR="00B31AE4" w:rsidRPr="00BF2B4C" w:rsidRDefault="00B31AE4" w:rsidP="00B31AE4">
      <w:pPr>
        <w:pStyle w:val="PL"/>
        <w:rPr>
          <w:noProof w:val="0"/>
          <w:snapToGrid w:val="0"/>
        </w:rPr>
      </w:pPr>
    </w:p>
    <w:p w14:paraId="0FA7E131" w14:textId="77777777" w:rsidR="00B31AE4" w:rsidRPr="00BF2B4C" w:rsidRDefault="00B31AE4" w:rsidP="00B31AE4">
      <w:pPr>
        <w:pStyle w:val="PL"/>
        <w:rPr>
          <w:noProof w:val="0"/>
          <w:snapToGrid w:val="0"/>
        </w:rPr>
      </w:pPr>
      <w:r w:rsidRPr="00BF2B4C">
        <w:rPr>
          <w:noProof w:val="0"/>
          <w:snapToGrid w:val="0"/>
        </w:rPr>
        <w:t>NRUESidelinkAggregateMaximumBitrate-ExtIEs S1AP-PROTOCOL-EXTENSION ::= {</w:t>
      </w:r>
    </w:p>
    <w:p w14:paraId="3676C189" w14:textId="77777777" w:rsidR="00B31AE4" w:rsidRPr="00BF2B4C" w:rsidRDefault="00B31AE4" w:rsidP="00B31AE4">
      <w:pPr>
        <w:pStyle w:val="PL"/>
        <w:rPr>
          <w:noProof w:val="0"/>
          <w:snapToGrid w:val="0"/>
        </w:rPr>
      </w:pPr>
      <w:r w:rsidRPr="00BF2B4C">
        <w:rPr>
          <w:noProof w:val="0"/>
          <w:snapToGrid w:val="0"/>
        </w:rPr>
        <w:tab/>
        <w:t>...</w:t>
      </w:r>
    </w:p>
    <w:p w14:paraId="04EB691C" w14:textId="77777777" w:rsidR="00B31AE4" w:rsidRDefault="00B31AE4" w:rsidP="00B31AE4">
      <w:pPr>
        <w:pStyle w:val="PL"/>
        <w:rPr>
          <w:noProof w:val="0"/>
          <w:snapToGrid w:val="0"/>
        </w:rPr>
      </w:pPr>
      <w:r w:rsidRPr="00BF2B4C">
        <w:rPr>
          <w:noProof w:val="0"/>
          <w:snapToGrid w:val="0"/>
        </w:rPr>
        <w:t>}</w:t>
      </w:r>
    </w:p>
    <w:p w14:paraId="562BFD76" w14:textId="77777777" w:rsidR="00B31AE4" w:rsidRPr="008711EA" w:rsidRDefault="00B31AE4" w:rsidP="00B31AE4">
      <w:pPr>
        <w:pStyle w:val="PL"/>
        <w:rPr>
          <w:noProof w:val="0"/>
          <w:snapToGrid w:val="0"/>
        </w:rPr>
      </w:pPr>
    </w:p>
    <w:p w14:paraId="70A76ABC" w14:textId="77777777" w:rsidR="00B31AE4" w:rsidRPr="008711EA" w:rsidRDefault="00B31AE4" w:rsidP="00B31AE4">
      <w:pPr>
        <w:pStyle w:val="PL"/>
        <w:outlineLvl w:val="3"/>
        <w:rPr>
          <w:noProof w:val="0"/>
          <w:snapToGrid w:val="0"/>
        </w:rPr>
      </w:pPr>
      <w:r w:rsidRPr="008711EA">
        <w:rPr>
          <w:noProof w:val="0"/>
          <w:snapToGrid w:val="0"/>
        </w:rPr>
        <w:t>-- O</w:t>
      </w:r>
    </w:p>
    <w:p w14:paraId="61B6AA74" w14:textId="77777777" w:rsidR="00B31AE4" w:rsidRPr="008711EA" w:rsidRDefault="00B31AE4" w:rsidP="00B31AE4">
      <w:pPr>
        <w:pStyle w:val="PL"/>
        <w:rPr>
          <w:noProof w:val="0"/>
          <w:snapToGrid w:val="0"/>
        </w:rPr>
      </w:pPr>
      <w:r w:rsidRPr="008711EA">
        <w:rPr>
          <w:noProof w:val="0"/>
          <w:snapToGrid w:val="0"/>
        </w:rPr>
        <w:t>OldBSS-ToNewBSS-Information</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37B5FD3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5BC09926" w14:textId="77777777" w:rsidR="00B31AE4" w:rsidRPr="008711EA" w:rsidRDefault="00B31AE4" w:rsidP="00B31AE4">
      <w:pPr>
        <w:pStyle w:val="PL"/>
        <w:rPr>
          <w:noProof w:val="0"/>
          <w:snapToGrid w:val="0"/>
        </w:rPr>
      </w:pPr>
    </w:p>
    <w:p w14:paraId="06C0230C" w14:textId="77777777" w:rsidR="00B31AE4" w:rsidRPr="008711EA" w:rsidRDefault="00B31AE4" w:rsidP="00B31AE4">
      <w:pPr>
        <w:pStyle w:val="PL"/>
        <w:rPr>
          <w:noProof w:val="0"/>
        </w:rPr>
      </w:pPr>
      <w:r w:rsidRPr="008711EA">
        <w:rPr>
          <w:noProof w:val="0"/>
        </w:rPr>
        <w:t>OverloadAction ::= ENUMERATED {</w:t>
      </w:r>
    </w:p>
    <w:p w14:paraId="140D277A" w14:textId="77777777" w:rsidR="00B31AE4" w:rsidRPr="008711EA" w:rsidRDefault="00B31AE4" w:rsidP="00B31AE4">
      <w:pPr>
        <w:pStyle w:val="PL"/>
        <w:rPr>
          <w:noProof w:val="0"/>
        </w:rPr>
      </w:pPr>
      <w:r w:rsidRPr="008711EA">
        <w:rPr>
          <w:noProof w:val="0"/>
        </w:rPr>
        <w:tab/>
        <w:t>reject-non-emergency-mo-dt,</w:t>
      </w:r>
    </w:p>
    <w:p w14:paraId="57B03BED" w14:textId="77777777" w:rsidR="00B31AE4" w:rsidRPr="008711EA" w:rsidRDefault="00B31AE4" w:rsidP="00B31AE4">
      <w:pPr>
        <w:pStyle w:val="PL"/>
        <w:rPr>
          <w:noProof w:val="0"/>
        </w:rPr>
      </w:pPr>
      <w:r w:rsidRPr="008711EA">
        <w:rPr>
          <w:noProof w:val="0"/>
        </w:rPr>
        <w:tab/>
        <w:t>reject-rrc-cr-signalling,</w:t>
      </w:r>
    </w:p>
    <w:p w14:paraId="1EF7CD50" w14:textId="77777777" w:rsidR="00B31AE4" w:rsidRPr="008711EA" w:rsidRDefault="00B31AE4" w:rsidP="00B31AE4">
      <w:pPr>
        <w:pStyle w:val="PL"/>
        <w:rPr>
          <w:noProof w:val="0"/>
        </w:rPr>
      </w:pPr>
      <w:r w:rsidRPr="008711EA">
        <w:rPr>
          <w:noProof w:val="0"/>
        </w:rPr>
        <w:tab/>
        <w:t>permit-emergency-sessions-</w:t>
      </w:r>
      <w:r w:rsidRPr="008711EA">
        <w:rPr>
          <w:rFonts w:eastAsia="MS Mincho"/>
          <w:noProof w:val="0"/>
        </w:rPr>
        <w:t>and-mobile-terminated-services-</w:t>
      </w:r>
      <w:r w:rsidRPr="008711EA">
        <w:rPr>
          <w:noProof w:val="0"/>
        </w:rPr>
        <w:t>only,</w:t>
      </w:r>
    </w:p>
    <w:p w14:paraId="238C443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21B6C3"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permit-high-priority-sessions-and-mobile-terminated-services-only,</w:t>
      </w:r>
    </w:p>
    <w:p w14:paraId="436D4D4D" w14:textId="77777777" w:rsidR="00B31AE4" w:rsidRPr="008711EA" w:rsidRDefault="00B31AE4" w:rsidP="00B31AE4">
      <w:pPr>
        <w:pStyle w:val="PL"/>
        <w:spacing w:line="0" w:lineRule="atLeast"/>
        <w:rPr>
          <w:noProof w:val="0"/>
          <w:snapToGrid w:val="0"/>
        </w:rPr>
      </w:pPr>
      <w:r w:rsidRPr="008711EA">
        <w:rPr>
          <w:noProof w:val="0"/>
          <w:snapToGrid w:val="0"/>
        </w:rPr>
        <w:tab/>
        <w:t>reject-delay-tolerant-access,</w:t>
      </w:r>
    </w:p>
    <w:p w14:paraId="533B637B"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permit-high-priority-sessions-and-exception-reporting-and-mobile-terminated-services-only,</w:t>
      </w:r>
    </w:p>
    <w:p w14:paraId="28643DB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t>not-accept-mo-data-or-delay-tolerant-access-from-CP-CIoT</w:t>
      </w:r>
    </w:p>
    <w:p w14:paraId="28A0CC75" w14:textId="77777777" w:rsidR="00B31AE4" w:rsidRPr="008711EA" w:rsidRDefault="00B31AE4" w:rsidP="00B31AE4">
      <w:pPr>
        <w:pStyle w:val="PL"/>
        <w:spacing w:line="0" w:lineRule="atLeast"/>
        <w:rPr>
          <w:noProof w:val="0"/>
          <w:snapToGrid w:val="0"/>
        </w:rPr>
      </w:pPr>
    </w:p>
    <w:p w14:paraId="3BD06DB6" w14:textId="77777777" w:rsidR="00B31AE4" w:rsidRPr="008711EA" w:rsidRDefault="00B31AE4" w:rsidP="00B31AE4">
      <w:pPr>
        <w:pStyle w:val="PL"/>
        <w:rPr>
          <w:noProof w:val="0"/>
        </w:rPr>
      </w:pPr>
      <w:r w:rsidRPr="008711EA">
        <w:rPr>
          <w:noProof w:val="0"/>
        </w:rPr>
        <w:t>}</w:t>
      </w:r>
    </w:p>
    <w:p w14:paraId="460DA45A" w14:textId="77777777" w:rsidR="00B31AE4" w:rsidRPr="008711EA" w:rsidRDefault="00B31AE4" w:rsidP="00B31AE4">
      <w:pPr>
        <w:pStyle w:val="PL"/>
        <w:rPr>
          <w:noProof w:val="0"/>
          <w:snapToGrid w:val="0"/>
        </w:rPr>
      </w:pPr>
    </w:p>
    <w:p w14:paraId="1466E43E" w14:textId="77777777" w:rsidR="00B31AE4" w:rsidRPr="008711EA" w:rsidRDefault="00B31AE4" w:rsidP="00B31AE4">
      <w:pPr>
        <w:pStyle w:val="PL"/>
        <w:spacing w:line="0" w:lineRule="atLeast"/>
        <w:rPr>
          <w:noProof w:val="0"/>
          <w:snapToGrid w:val="0"/>
        </w:rPr>
      </w:pPr>
      <w:r w:rsidRPr="008711EA">
        <w:rPr>
          <w:noProof w:val="0"/>
          <w:snapToGrid w:val="0"/>
        </w:rPr>
        <w:t>OverloadResponse ::= CHOICE {</w:t>
      </w:r>
    </w:p>
    <w:p w14:paraId="4A4EE64E" w14:textId="77777777" w:rsidR="00B31AE4" w:rsidRPr="008711EA" w:rsidRDefault="00B31AE4" w:rsidP="00B31AE4">
      <w:pPr>
        <w:pStyle w:val="PL"/>
        <w:spacing w:line="0" w:lineRule="atLeast"/>
        <w:rPr>
          <w:noProof w:val="0"/>
          <w:snapToGrid w:val="0"/>
        </w:rPr>
      </w:pPr>
      <w:r w:rsidRPr="008711EA">
        <w:rPr>
          <w:noProof w:val="0"/>
          <w:snapToGrid w:val="0"/>
        </w:rPr>
        <w:tab/>
        <w:t>overloadAction</w:t>
      </w:r>
      <w:r w:rsidRPr="008711EA">
        <w:rPr>
          <w:noProof w:val="0"/>
          <w:snapToGrid w:val="0"/>
        </w:rPr>
        <w:tab/>
      </w:r>
      <w:r w:rsidRPr="008711EA">
        <w:rPr>
          <w:noProof w:val="0"/>
          <w:snapToGrid w:val="0"/>
        </w:rPr>
        <w:tab/>
      </w:r>
      <w:r w:rsidRPr="008711EA">
        <w:rPr>
          <w:noProof w:val="0"/>
          <w:snapToGrid w:val="0"/>
        </w:rPr>
        <w:tab/>
      </w:r>
      <w:r w:rsidRPr="008711EA">
        <w:rPr>
          <w:rFonts w:eastAsia="Batang"/>
          <w:noProof w:val="0"/>
          <w:snapToGrid w:val="0"/>
        </w:rPr>
        <w:tab/>
      </w:r>
      <w:r w:rsidRPr="008711EA">
        <w:rPr>
          <w:rFonts w:eastAsia="Batang"/>
          <w:noProof w:val="0"/>
          <w:snapToGrid w:val="0"/>
        </w:rPr>
        <w:tab/>
        <w:t>OverloadAction</w:t>
      </w:r>
      <w:r w:rsidRPr="008711EA">
        <w:rPr>
          <w:noProof w:val="0"/>
          <w:snapToGrid w:val="0"/>
        </w:rPr>
        <w:t>,</w:t>
      </w:r>
    </w:p>
    <w:p w14:paraId="4FE618A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4B873E" w14:textId="77777777" w:rsidR="00B31AE4" w:rsidRPr="008711EA" w:rsidRDefault="00B31AE4" w:rsidP="00B31AE4">
      <w:pPr>
        <w:pStyle w:val="PL"/>
        <w:rPr>
          <w:noProof w:val="0"/>
          <w:snapToGrid w:val="0"/>
        </w:rPr>
      </w:pPr>
      <w:r w:rsidRPr="008711EA">
        <w:rPr>
          <w:noProof w:val="0"/>
          <w:snapToGrid w:val="0"/>
        </w:rPr>
        <w:t>}</w:t>
      </w:r>
    </w:p>
    <w:p w14:paraId="71903C8C" w14:textId="77777777" w:rsidR="00B31AE4" w:rsidRPr="008711EA" w:rsidRDefault="00B31AE4" w:rsidP="00B31AE4">
      <w:pPr>
        <w:pStyle w:val="PL"/>
        <w:rPr>
          <w:noProof w:val="0"/>
        </w:rPr>
      </w:pPr>
    </w:p>
    <w:p w14:paraId="456FBDB2" w14:textId="77777777" w:rsidR="00B31AE4" w:rsidRPr="008711EA" w:rsidRDefault="00B31AE4" w:rsidP="00B31AE4">
      <w:pPr>
        <w:pStyle w:val="PL"/>
        <w:rPr>
          <w:noProof w:val="0"/>
          <w:snapToGrid w:val="0"/>
        </w:rPr>
      </w:pPr>
    </w:p>
    <w:p w14:paraId="6ACD32CC" w14:textId="77777777" w:rsidR="00B31AE4" w:rsidRPr="008711EA" w:rsidRDefault="00B31AE4" w:rsidP="00B31AE4">
      <w:pPr>
        <w:pStyle w:val="PL"/>
        <w:outlineLvl w:val="3"/>
        <w:rPr>
          <w:noProof w:val="0"/>
          <w:snapToGrid w:val="0"/>
        </w:rPr>
      </w:pPr>
      <w:r w:rsidRPr="008711EA">
        <w:rPr>
          <w:noProof w:val="0"/>
          <w:snapToGrid w:val="0"/>
        </w:rPr>
        <w:t>-- P</w:t>
      </w:r>
    </w:p>
    <w:p w14:paraId="5D22B3D8" w14:textId="77777777" w:rsidR="00B31AE4" w:rsidRPr="008711EA" w:rsidRDefault="00B31AE4" w:rsidP="00B31AE4">
      <w:pPr>
        <w:pStyle w:val="PL"/>
        <w:rPr>
          <w:noProof w:val="0"/>
          <w:snapToGrid w:val="0"/>
        </w:rPr>
      </w:pPr>
    </w:p>
    <w:p w14:paraId="175A4980" w14:textId="77777777" w:rsidR="00B31AE4" w:rsidRPr="008711EA" w:rsidRDefault="00B31AE4" w:rsidP="00B31AE4">
      <w:pPr>
        <w:pStyle w:val="PL"/>
        <w:rPr>
          <w:noProof w:val="0"/>
          <w:snapToGrid w:val="0"/>
        </w:rPr>
      </w:pPr>
      <w:r w:rsidRPr="008711EA">
        <w:rPr>
          <w:noProof w:val="0"/>
          <w:snapToGrid w:val="0"/>
        </w:rPr>
        <w:t>Packet-LossRate</w:t>
      </w:r>
      <w:proofErr w:type="gramStart"/>
      <w:r w:rsidRPr="008711EA">
        <w:rPr>
          <w:noProof w:val="0"/>
          <w:snapToGrid w:val="0"/>
        </w:rPr>
        <w:tab/>
        <w:t>::</w:t>
      </w:r>
      <w:proofErr w:type="gramEnd"/>
      <w:r w:rsidRPr="008711EA">
        <w:rPr>
          <w:noProof w:val="0"/>
          <w:snapToGrid w:val="0"/>
        </w:rPr>
        <w:t>= INTEGER(0..1000)</w:t>
      </w:r>
    </w:p>
    <w:p w14:paraId="7DC279C7" w14:textId="77777777" w:rsidR="00B31AE4" w:rsidRPr="008711EA" w:rsidRDefault="00B31AE4" w:rsidP="00B31AE4">
      <w:pPr>
        <w:pStyle w:val="PL"/>
        <w:rPr>
          <w:noProof w:val="0"/>
          <w:snapToGrid w:val="0"/>
        </w:rPr>
      </w:pPr>
    </w:p>
    <w:p w14:paraId="28C6D608" w14:textId="77777777" w:rsidR="00B31AE4" w:rsidRPr="008711EA" w:rsidRDefault="00B31AE4" w:rsidP="00B31AE4">
      <w:pPr>
        <w:pStyle w:val="PL"/>
        <w:rPr>
          <w:noProof w:val="0"/>
          <w:snapToGrid w:val="0"/>
        </w:rPr>
      </w:pPr>
      <w:r w:rsidRPr="008711EA">
        <w:rPr>
          <w:noProof w:val="0"/>
          <w:snapToGrid w:val="0"/>
        </w:rPr>
        <w:t>PagingAttemptInformation ::= SEQUENCE {</w:t>
      </w:r>
    </w:p>
    <w:p w14:paraId="6F0DCBCB" w14:textId="77777777" w:rsidR="00B31AE4" w:rsidRPr="008711EA" w:rsidRDefault="00B31AE4" w:rsidP="00B31AE4">
      <w:pPr>
        <w:pStyle w:val="PL"/>
        <w:rPr>
          <w:noProof w:val="0"/>
          <w:snapToGrid w:val="0"/>
        </w:rPr>
      </w:pPr>
      <w:r w:rsidRPr="008711EA">
        <w:rPr>
          <w:noProof w:val="0"/>
          <w:snapToGrid w:val="0"/>
        </w:rPr>
        <w:tab/>
        <w:t>pagingAttemptCount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PagingAttemptCount,</w:t>
      </w:r>
    </w:p>
    <w:p w14:paraId="7F50113F" w14:textId="77777777" w:rsidR="00B31AE4" w:rsidRPr="008711EA" w:rsidRDefault="00B31AE4" w:rsidP="00B31AE4">
      <w:pPr>
        <w:pStyle w:val="PL"/>
        <w:rPr>
          <w:noProof w:val="0"/>
          <w:snapToGrid w:val="0"/>
        </w:rPr>
      </w:pPr>
      <w:r w:rsidRPr="008711EA">
        <w:rPr>
          <w:noProof w:val="0"/>
          <w:snapToGrid w:val="0"/>
        </w:rPr>
        <w:tab/>
        <w:t>intendedNumberOfPagingAttempts</w:t>
      </w:r>
      <w:r w:rsidRPr="008711EA">
        <w:rPr>
          <w:noProof w:val="0"/>
          <w:snapToGrid w:val="0"/>
        </w:rPr>
        <w:tab/>
      </w:r>
      <w:r w:rsidRPr="008711EA">
        <w:rPr>
          <w:noProof w:val="0"/>
          <w:snapToGrid w:val="0"/>
        </w:rPr>
        <w:tab/>
        <w:t>IntendedNumberOfPagingAttempts,</w:t>
      </w:r>
    </w:p>
    <w:p w14:paraId="3DB28A4F" w14:textId="77777777" w:rsidR="00B31AE4" w:rsidRPr="008711EA" w:rsidRDefault="00B31AE4" w:rsidP="00B31AE4">
      <w:pPr>
        <w:pStyle w:val="PL"/>
        <w:rPr>
          <w:noProof w:val="0"/>
          <w:snapToGrid w:val="0"/>
        </w:rPr>
      </w:pPr>
      <w:r w:rsidRPr="008711EA">
        <w:rPr>
          <w:noProof w:val="0"/>
          <w:snapToGrid w:val="0"/>
        </w:rPr>
        <w:tab/>
        <w:t>nextPagingAreaScope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NextPagingAreaScope</w:t>
      </w:r>
      <w:r w:rsidRPr="008711EA">
        <w:rPr>
          <w:noProof w:val="0"/>
          <w:snapToGrid w:val="0"/>
        </w:rPr>
        <w:tab/>
      </w:r>
      <w:r w:rsidRPr="008711EA">
        <w:rPr>
          <w:noProof w:val="0"/>
          <w:snapToGrid w:val="0"/>
        </w:rPr>
        <w:tab/>
        <w:t>OPTIONAL,</w:t>
      </w:r>
    </w:p>
    <w:p w14:paraId="0570CC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PagingAttemptInformation-ExtIEs} } OPTIONAL,</w:t>
      </w:r>
    </w:p>
    <w:p w14:paraId="535854AB" w14:textId="77777777" w:rsidR="00B31AE4" w:rsidRPr="008711EA" w:rsidRDefault="00B31AE4" w:rsidP="00B31AE4">
      <w:pPr>
        <w:pStyle w:val="PL"/>
        <w:rPr>
          <w:noProof w:val="0"/>
          <w:snapToGrid w:val="0"/>
        </w:rPr>
      </w:pPr>
      <w:r w:rsidRPr="008711EA">
        <w:rPr>
          <w:noProof w:val="0"/>
          <w:snapToGrid w:val="0"/>
        </w:rPr>
        <w:tab/>
        <w:t>...</w:t>
      </w:r>
    </w:p>
    <w:p w14:paraId="7EB4FE68" w14:textId="77777777" w:rsidR="00B31AE4" w:rsidRPr="008711EA" w:rsidRDefault="00B31AE4" w:rsidP="00B31AE4">
      <w:pPr>
        <w:pStyle w:val="PL"/>
        <w:rPr>
          <w:noProof w:val="0"/>
          <w:snapToGrid w:val="0"/>
        </w:rPr>
      </w:pPr>
      <w:r w:rsidRPr="008711EA">
        <w:rPr>
          <w:noProof w:val="0"/>
          <w:snapToGrid w:val="0"/>
        </w:rPr>
        <w:lastRenderedPageBreak/>
        <w:t>}</w:t>
      </w:r>
    </w:p>
    <w:p w14:paraId="0090D744" w14:textId="77777777" w:rsidR="00B31AE4" w:rsidRPr="008711EA" w:rsidRDefault="00B31AE4" w:rsidP="00B31AE4">
      <w:pPr>
        <w:pStyle w:val="PL"/>
        <w:rPr>
          <w:noProof w:val="0"/>
          <w:snapToGrid w:val="0"/>
        </w:rPr>
      </w:pPr>
    </w:p>
    <w:p w14:paraId="4F9F0C5E" w14:textId="77777777" w:rsidR="00B31AE4" w:rsidRPr="008711EA" w:rsidRDefault="00B31AE4" w:rsidP="00B31AE4">
      <w:pPr>
        <w:pStyle w:val="PL"/>
        <w:rPr>
          <w:noProof w:val="0"/>
          <w:snapToGrid w:val="0"/>
        </w:rPr>
      </w:pPr>
      <w:r w:rsidRPr="008711EA">
        <w:rPr>
          <w:noProof w:val="0"/>
          <w:snapToGrid w:val="0"/>
        </w:rPr>
        <w:t>PagingAttemptInformation-ExtIEs S1AP-PROTOCOL-EXTENSION ::= {</w:t>
      </w:r>
    </w:p>
    <w:p w14:paraId="23AA42A0" w14:textId="77777777" w:rsidR="00B31AE4" w:rsidRPr="008711EA" w:rsidRDefault="00B31AE4" w:rsidP="00B31AE4">
      <w:pPr>
        <w:pStyle w:val="PL"/>
        <w:rPr>
          <w:noProof w:val="0"/>
          <w:snapToGrid w:val="0"/>
        </w:rPr>
      </w:pPr>
      <w:r w:rsidRPr="008711EA">
        <w:rPr>
          <w:noProof w:val="0"/>
          <w:snapToGrid w:val="0"/>
        </w:rPr>
        <w:tab/>
        <w:t>...</w:t>
      </w:r>
    </w:p>
    <w:p w14:paraId="55CAB636" w14:textId="77777777" w:rsidR="00B31AE4" w:rsidRPr="008711EA" w:rsidRDefault="00B31AE4" w:rsidP="00B31AE4">
      <w:pPr>
        <w:pStyle w:val="PL"/>
        <w:rPr>
          <w:noProof w:val="0"/>
          <w:snapToGrid w:val="0"/>
        </w:rPr>
      </w:pPr>
      <w:r w:rsidRPr="008711EA">
        <w:rPr>
          <w:noProof w:val="0"/>
          <w:snapToGrid w:val="0"/>
        </w:rPr>
        <w:t>}</w:t>
      </w:r>
    </w:p>
    <w:p w14:paraId="5CBD1766" w14:textId="77777777" w:rsidR="00B31AE4" w:rsidRPr="008711EA" w:rsidRDefault="00B31AE4" w:rsidP="00B31AE4">
      <w:pPr>
        <w:pStyle w:val="PL"/>
        <w:rPr>
          <w:noProof w:val="0"/>
          <w:snapToGrid w:val="0"/>
        </w:rPr>
      </w:pPr>
    </w:p>
    <w:p w14:paraId="5D377F77" w14:textId="77777777" w:rsidR="00B31AE4" w:rsidRPr="008711EA" w:rsidRDefault="00B31AE4" w:rsidP="00B31AE4">
      <w:pPr>
        <w:pStyle w:val="PL"/>
        <w:rPr>
          <w:noProof w:val="0"/>
          <w:snapToGrid w:val="0"/>
        </w:rPr>
      </w:pPr>
      <w:r w:rsidRPr="008711EA">
        <w:rPr>
          <w:noProof w:val="0"/>
          <w:snapToGrid w:val="0"/>
        </w:rPr>
        <w:t>PagingAttemptCount ::= INTEGER (</w:t>
      </w:r>
      <w:proofErr w:type="gramStart"/>
      <w:r w:rsidRPr="008711EA">
        <w:rPr>
          <w:noProof w:val="0"/>
          <w:snapToGrid w:val="0"/>
        </w:rPr>
        <w:t>1..</w:t>
      </w:r>
      <w:proofErr w:type="gramEnd"/>
      <w:r w:rsidRPr="008711EA">
        <w:rPr>
          <w:noProof w:val="0"/>
          <w:snapToGrid w:val="0"/>
        </w:rPr>
        <w:t>16, ...)</w:t>
      </w:r>
    </w:p>
    <w:p w14:paraId="3521E926" w14:textId="77777777" w:rsidR="00B31AE4" w:rsidRPr="008711EA" w:rsidRDefault="00B31AE4" w:rsidP="00B31AE4">
      <w:pPr>
        <w:pStyle w:val="PL"/>
        <w:rPr>
          <w:noProof w:val="0"/>
          <w:snapToGrid w:val="0"/>
        </w:rPr>
      </w:pPr>
    </w:p>
    <w:p w14:paraId="70FA2660" w14:textId="77777777" w:rsidR="00B31AE4" w:rsidRPr="008711EA" w:rsidRDefault="00B31AE4" w:rsidP="00B31AE4">
      <w:pPr>
        <w:pStyle w:val="PL"/>
        <w:rPr>
          <w:noProof w:val="0"/>
          <w:snapToGrid w:val="0"/>
        </w:rPr>
      </w:pPr>
      <w:r w:rsidRPr="008711EA">
        <w:rPr>
          <w:noProof w:val="0"/>
          <w:snapToGrid w:val="0"/>
        </w:rPr>
        <w:t xml:space="preserve">Paging-eDRXInformation ::= SEQUENCE { </w:t>
      </w:r>
    </w:p>
    <w:p w14:paraId="479F2D55" w14:textId="77777777" w:rsidR="00B31AE4" w:rsidRPr="008711EA" w:rsidRDefault="00B31AE4" w:rsidP="00B31AE4">
      <w:pPr>
        <w:pStyle w:val="PL"/>
        <w:rPr>
          <w:noProof w:val="0"/>
          <w:snapToGrid w:val="0"/>
        </w:rPr>
      </w:pPr>
      <w:r w:rsidRPr="008711EA">
        <w:rPr>
          <w:noProof w:val="0"/>
          <w:snapToGrid w:val="0"/>
        </w:rPr>
        <w:tab/>
        <w:t>paging-eDRX-Cycle</w:t>
      </w:r>
      <w:r w:rsidRPr="008711EA">
        <w:rPr>
          <w:noProof w:val="0"/>
          <w:snapToGrid w:val="0"/>
        </w:rPr>
        <w:tab/>
      </w:r>
      <w:r w:rsidRPr="008711EA">
        <w:rPr>
          <w:noProof w:val="0"/>
          <w:snapToGrid w:val="0"/>
        </w:rPr>
        <w:tab/>
      </w:r>
      <w:r w:rsidRPr="008711EA">
        <w:rPr>
          <w:noProof w:val="0"/>
          <w:snapToGrid w:val="0"/>
        </w:rPr>
        <w:tab/>
        <w:t>Paging-eDRX-Cycle,</w:t>
      </w:r>
    </w:p>
    <w:p w14:paraId="409AE47B" w14:textId="77777777" w:rsidR="00B31AE4" w:rsidRPr="008711EA" w:rsidRDefault="00B31AE4" w:rsidP="00B31AE4">
      <w:pPr>
        <w:pStyle w:val="PL"/>
        <w:rPr>
          <w:noProof w:val="0"/>
          <w:snapToGrid w:val="0"/>
        </w:rPr>
      </w:pP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OPTIONAL,</w:t>
      </w:r>
    </w:p>
    <w:p w14:paraId="113C0A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Paging-eDRXInformation-ExtIEs} } OPTIONAL,</w:t>
      </w:r>
    </w:p>
    <w:p w14:paraId="477B90BE" w14:textId="77777777" w:rsidR="00B31AE4" w:rsidRPr="008711EA" w:rsidRDefault="00B31AE4" w:rsidP="00B31AE4">
      <w:pPr>
        <w:pStyle w:val="PL"/>
        <w:rPr>
          <w:noProof w:val="0"/>
          <w:snapToGrid w:val="0"/>
        </w:rPr>
      </w:pPr>
      <w:r w:rsidRPr="008711EA">
        <w:rPr>
          <w:noProof w:val="0"/>
          <w:snapToGrid w:val="0"/>
        </w:rPr>
        <w:tab/>
        <w:t>...</w:t>
      </w:r>
    </w:p>
    <w:p w14:paraId="6A6CABC7" w14:textId="77777777" w:rsidR="00B31AE4" w:rsidRPr="008711EA" w:rsidRDefault="00B31AE4" w:rsidP="00B31AE4">
      <w:pPr>
        <w:pStyle w:val="PL"/>
        <w:rPr>
          <w:noProof w:val="0"/>
          <w:snapToGrid w:val="0"/>
        </w:rPr>
      </w:pPr>
      <w:r w:rsidRPr="008711EA">
        <w:rPr>
          <w:noProof w:val="0"/>
          <w:snapToGrid w:val="0"/>
        </w:rPr>
        <w:t>}</w:t>
      </w:r>
    </w:p>
    <w:p w14:paraId="6606DA91" w14:textId="77777777" w:rsidR="00B31AE4" w:rsidRPr="008711EA" w:rsidRDefault="00B31AE4" w:rsidP="00B31AE4">
      <w:pPr>
        <w:pStyle w:val="PL"/>
        <w:rPr>
          <w:noProof w:val="0"/>
          <w:snapToGrid w:val="0"/>
        </w:rPr>
      </w:pPr>
    </w:p>
    <w:p w14:paraId="2FFBCE62" w14:textId="77777777" w:rsidR="00B31AE4" w:rsidRPr="008711EA" w:rsidRDefault="00B31AE4" w:rsidP="00B31AE4">
      <w:pPr>
        <w:pStyle w:val="PL"/>
        <w:rPr>
          <w:noProof w:val="0"/>
          <w:snapToGrid w:val="0"/>
        </w:rPr>
      </w:pPr>
      <w:r w:rsidRPr="008711EA">
        <w:rPr>
          <w:noProof w:val="0"/>
          <w:snapToGrid w:val="0"/>
        </w:rPr>
        <w:t>Paging-eDRXInformation-ExtIEs S1AP-PROTOCOL-EXTENSION ::= {</w:t>
      </w:r>
    </w:p>
    <w:p w14:paraId="6A295A0B" w14:textId="77777777" w:rsidR="00B31AE4" w:rsidRPr="008711EA" w:rsidRDefault="00B31AE4" w:rsidP="00B31AE4">
      <w:pPr>
        <w:pStyle w:val="PL"/>
        <w:rPr>
          <w:noProof w:val="0"/>
          <w:snapToGrid w:val="0"/>
        </w:rPr>
      </w:pPr>
      <w:r w:rsidRPr="008711EA">
        <w:rPr>
          <w:noProof w:val="0"/>
          <w:snapToGrid w:val="0"/>
        </w:rPr>
        <w:tab/>
        <w:t>...</w:t>
      </w:r>
    </w:p>
    <w:p w14:paraId="4F704D09" w14:textId="77777777" w:rsidR="00B31AE4" w:rsidRPr="008711EA" w:rsidRDefault="00B31AE4" w:rsidP="00B31AE4">
      <w:pPr>
        <w:pStyle w:val="PL"/>
        <w:rPr>
          <w:noProof w:val="0"/>
          <w:snapToGrid w:val="0"/>
        </w:rPr>
      </w:pPr>
      <w:r w:rsidRPr="008711EA">
        <w:rPr>
          <w:noProof w:val="0"/>
          <w:snapToGrid w:val="0"/>
        </w:rPr>
        <w:t>}</w:t>
      </w:r>
    </w:p>
    <w:p w14:paraId="22482179" w14:textId="77777777" w:rsidR="00B31AE4" w:rsidRPr="008711EA" w:rsidRDefault="00B31AE4" w:rsidP="00B31AE4">
      <w:pPr>
        <w:pStyle w:val="PL"/>
        <w:rPr>
          <w:noProof w:val="0"/>
          <w:snapToGrid w:val="0"/>
        </w:rPr>
      </w:pPr>
    </w:p>
    <w:p w14:paraId="4438D235" w14:textId="77777777" w:rsidR="00B31AE4" w:rsidRPr="008711EA" w:rsidRDefault="00B31AE4" w:rsidP="00B31AE4">
      <w:pPr>
        <w:pStyle w:val="PL"/>
        <w:rPr>
          <w:noProof w:val="0"/>
          <w:snapToGrid w:val="0"/>
        </w:rPr>
      </w:pPr>
      <w:r w:rsidRPr="008711EA">
        <w:rPr>
          <w:noProof w:val="0"/>
          <w:snapToGrid w:val="0"/>
        </w:rPr>
        <w:t>Paging-eDRX-Cycle ::= ENUMERATED{hfhalf, hf1, hf2, hf4, hf6, hf8, hf10, hf12, hf14, hf16, hf32, hf64, hf128, hf256, ...}</w:t>
      </w:r>
    </w:p>
    <w:p w14:paraId="52E51E62" w14:textId="77777777" w:rsidR="00B31AE4" w:rsidRPr="008711EA" w:rsidRDefault="00B31AE4" w:rsidP="00B31AE4">
      <w:pPr>
        <w:pStyle w:val="PL"/>
        <w:rPr>
          <w:noProof w:val="0"/>
          <w:snapToGrid w:val="0"/>
        </w:rPr>
      </w:pPr>
    </w:p>
    <w:p w14:paraId="3ACB7B5B" w14:textId="77777777" w:rsidR="00B31AE4" w:rsidRPr="008711EA" w:rsidRDefault="00B31AE4" w:rsidP="00B31AE4">
      <w:pPr>
        <w:pStyle w:val="PL"/>
        <w:rPr>
          <w:noProof w:val="0"/>
          <w:snapToGrid w:val="0"/>
        </w:rPr>
      </w:pPr>
      <w:r w:rsidRPr="008711EA">
        <w:rPr>
          <w:noProof w:val="0"/>
          <w:snapToGrid w:val="0"/>
        </w:rPr>
        <w:t>PagingTimeWindow ::= ENUMERATED{s1, s2, s3, s4, s5, s6, s7, s8, s9, s10, s11, s12, s13, s14, s15, s16, ...}</w:t>
      </w:r>
    </w:p>
    <w:p w14:paraId="2B481F29" w14:textId="77777777" w:rsidR="00B31AE4" w:rsidRPr="008711EA" w:rsidRDefault="00B31AE4" w:rsidP="00B31AE4">
      <w:pPr>
        <w:pStyle w:val="PL"/>
        <w:rPr>
          <w:noProof w:val="0"/>
          <w:snapToGrid w:val="0"/>
        </w:rPr>
      </w:pPr>
    </w:p>
    <w:p w14:paraId="08E03E37" w14:textId="77777777" w:rsidR="00B31AE4" w:rsidRPr="008711EA" w:rsidRDefault="00B31AE4" w:rsidP="00B31AE4">
      <w:pPr>
        <w:pStyle w:val="PL"/>
        <w:rPr>
          <w:noProof w:val="0"/>
        </w:rPr>
      </w:pPr>
      <w:r w:rsidRPr="008711EA">
        <w:rPr>
          <w:noProof w:val="0"/>
          <w:snapToGrid w:val="0"/>
        </w:rPr>
        <w:t xml:space="preserve">PagingDRX </w:t>
      </w:r>
      <w:r w:rsidRPr="008711EA">
        <w:rPr>
          <w:noProof w:val="0"/>
        </w:rPr>
        <w:t>::= ENUMERATED {</w:t>
      </w:r>
    </w:p>
    <w:p w14:paraId="1DBF810D" w14:textId="77777777" w:rsidR="00B31AE4" w:rsidRPr="008711EA" w:rsidRDefault="00B31AE4" w:rsidP="00B31AE4">
      <w:pPr>
        <w:pStyle w:val="PL"/>
        <w:rPr>
          <w:noProof w:val="0"/>
        </w:rPr>
      </w:pPr>
      <w:r w:rsidRPr="008711EA">
        <w:rPr>
          <w:noProof w:val="0"/>
        </w:rPr>
        <w:tab/>
        <w:t>v32,</w:t>
      </w:r>
    </w:p>
    <w:p w14:paraId="56C6849F" w14:textId="77777777" w:rsidR="00B31AE4" w:rsidRPr="008711EA" w:rsidRDefault="00B31AE4" w:rsidP="00B31AE4">
      <w:pPr>
        <w:pStyle w:val="PL"/>
        <w:rPr>
          <w:noProof w:val="0"/>
        </w:rPr>
      </w:pPr>
      <w:r w:rsidRPr="008711EA">
        <w:rPr>
          <w:noProof w:val="0"/>
        </w:rPr>
        <w:tab/>
        <w:t>v64,</w:t>
      </w:r>
    </w:p>
    <w:p w14:paraId="18DAAABF" w14:textId="77777777" w:rsidR="00B31AE4" w:rsidRPr="008711EA" w:rsidRDefault="00B31AE4" w:rsidP="00B31AE4">
      <w:pPr>
        <w:pStyle w:val="PL"/>
        <w:rPr>
          <w:noProof w:val="0"/>
        </w:rPr>
      </w:pPr>
      <w:r w:rsidRPr="008711EA">
        <w:rPr>
          <w:noProof w:val="0"/>
        </w:rPr>
        <w:tab/>
        <w:t>v128,</w:t>
      </w:r>
    </w:p>
    <w:p w14:paraId="17D512D8" w14:textId="77777777" w:rsidR="00B31AE4" w:rsidRPr="008711EA" w:rsidRDefault="00B31AE4" w:rsidP="00B31AE4">
      <w:pPr>
        <w:pStyle w:val="PL"/>
        <w:rPr>
          <w:noProof w:val="0"/>
        </w:rPr>
      </w:pPr>
      <w:r w:rsidRPr="008711EA">
        <w:rPr>
          <w:noProof w:val="0"/>
        </w:rPr>
        <w:tab/>
        <w:t>v256,</w:t>
      </w:r>
    </w:p>
    <w:p w14:paraId="64409772" w14:textId="77777777" w:rsidR="00B31AE4" w:rsidRPr="008711EA" w:rsidRDefault="00B31AE4" w:rsidP="00B31AE4">
      <w:pPr>
        <w:pStyle w:val="PL"/>
        <w:rPr>
          <w:noProof w:val="0"/>
        </w:rPr>
      </w:pPr>
      <w:r w:rsidRPr="008711EA">
        <w:rPr>
          <w:noProof w:val="0"/>
        </w:rPr>
        <w:tab/>
        <w:t>...</w:t>
      </w:r>
    </w:p>
    <w:p w14:paraId="1CFEEC59" w14:textId="77777777" w:rsidR="00B31AE4" w:rsidRPr="008711EA" w:rsidRDefault="00B31AE4" w:rsidP="00B31AE4">
      <w:pPr>
        <w:pStyle w:val="PL"/>
        <w:tabs>
          <w:tab w:val="clear" w:pos="384"/>
          <w:tab w:val="left" w:pos="310"/>
        </w:tabs>
        <w:rPr>
          <w:noProof w:val="0"/>
          <w:snapToGrid w:val="0"/>
        </w:rPr>
      </w:pPr>
      <w:r w:rsidRPr="008711EA">
        <w:rPr>
          <w:noProof w:val="0"/>
        </w:rPr>
        <w:tab/>
        <w:t>}</w:t>
      </w:r>
    </w:p>
    <w:p w14:paraId="7ABDD670" w14:textId="77777777" w:rsidR="00B31AE4" w:rsidRPr="008711EA" w:rsidRDefault="00B31AE4" w:rsidP="00B31AE4">
      <w:pPr>
        <w:pStyle w:val="PL"/>
        <w:rPr>
          <w:noProof w:val="0"/>
          <w:snapToGrid w:val="0"/>
        </w:rPr>
      </w:pPr>
    </w:p>
    <w:p w14:paraId="5FD88B29" w14:textId="77777777" w:rsidR="00B31AE4" w:rsidRPr="008711EA" w:rsidRDefault="00B31AE4" w:rsidP="00B31AE4">
      <w:pPr>
        <w:pStyle w:val="PL"/>
        <w:rPr>
          <w:noProof w:val="0"/>
        </w:rPr>
      </w:pPr>
      <w:r w:rsidRPr="008711EA">
        <w:rPr>
          <w:noProof w:val="0"/>
          <w:snapToGrid w:val="0"/>
        </w:rPr>
        <w:t xml:space="preserve">PagingPriority </w:t>
      </w:r>
      <w:r w:rsidRPr="008711EA">
        <w:rPr>
          <w:noProof w:val="0"/>
        </w:rPr>
        <w:t>::= ENUMERATED {</w:t>
      </w:r>
    </w:p>
    <w:p w14:paraId="115F8322" w14:textId="77777777" w:rsidR="00B31AE4" w:rsidRPr="008711EA" w:rsidRDefault="00B31AE4" w:rsidP="00B31AE4">
      <w:pPr>
        <w:pStyle w:val="PL"/>
        <w:rPr>
          <w:noProof w:val="0"/>
        </w:rPr>
      </w:pPr>
      <w:r w:rsidRPr="008711EA">
        <w:rPr>
          <w:noProof w:val="0"/>
        </w:rPr>
        <w:tab/>
        <w:t>priolevel1,</w:t>
      </w:r>
    </w:p>
    <w:p w14:paraId="18365DA9" w14:textId="77777777" w:rsidR="00B31AE4" w:rsidRPr="008711EA" w:rsidRDefault="00B31AE4" w:rsidP="00B31AE4">
      <w:pPr>
        <w:pStyle w:val="PL"/>
        <w:rPr>
          <w:noProof w:val="0"/>
        </w:rPr>
      </w:pPr>
      <w:r w:rsidRPr="008711EA">
        <w:rPr>
          <w:noProof w:val="0"/>
        </w:rPr>
        <w:tab/>
        <w:t>priolevel2,</w:t>
      </w:r>
    </w:p>
    <w:p w14:paraId="78B3D99C" w14:textId="77777777" w:rsidR="00B31AE4" w:rsidRPr="008711EA" w:rsidRDefault="00B31AE4" w:rsidP="00B31AE4">
      <w:pPr>
        <w:pStyle w:val="PL"/>
        <w:rPr>
          <w:noProof w:val="0"/>
        </w:rPr>
      </w:pPr>
      <w:r w:rsidRPr="008711EA">
        <w:rPr>
          <w:noProof w:val="0"/>
        </w:rPr>
        <w:tab/>
        <w:t>priolevel3,</w:t>
      </w:r>
    </w:p>
    <w:p w14:paraId="26B01EE0" w14:textId="77777777" w:rsidR="00B31AE4" w:rsidRPr="008711EA" w:rsidRDefault="00B31AE4" w:rsidP="00B31AE4">
      <w:pPr>
        <w:pStyle w:val="PL"/>
        <w:rPr>
          <w:noProof w:val="0"/>
        </w:rPr>
      </w:pPr>
      <w:r w:rsidRPr="008711EA">
        <w:rPr>
          <w:noProof w:val="0"/>
        </w:rPr>
        <w:tab/>
        <w:t>priolevel4,</w:t>
      </w:r>
    </w:p>
    <w:p w14:paraId="4D9D2BC0" w14:textId="77777777" w:rsidR="00B31AE4" w:rsidRPr="008711EA" w:rsidRDefault="00B31AE4" w:rsidP="00B31AE4">
      <w:pPr>
        <w:pStyle w:val="PL"/>
        <w:rPr>
          <w:noProof w:val="0"/>
        </w:rPr>
      </w:pPr>
      <w:r w:rsidRPr="008711EA">
        <w:rPr>
          <w:noProof w:val="0"/>
        </w:rPr>
        <w:tab/>
        <w:t>priolevel5,</w:t>
      </w:r>
    </w:p>
    <w:p w14:paraId="21A43D51" w14:textId="77777777" w:rsidR="00B31AE4" w:rsidRPr="008711EA" w:rsidRDefault="00B31AE4" w:rsidP="00B31AE4">
      <w:pPr>
        <w:pStyle w:val="PL"/>
        <w:rPr>
          <w:noProof w:val="0"/>
        </w:rPr>
      </w:pPr>
      <w:r w:rsidRPr="008711EA">
        <w:rPr>
          <w:noProof w:val="0"/>
        </w:rPr>
        <w:tab/>
        <w:t>priolevel6,</w:t>
      </w:r>
    </w:p>
    <w:p w14:paraId="34D11ABA" w14:textId="77777777" w:rsidR="00B31AE4" w:rsidRPr="008711EA" w:rsidRDefault="00B31AE4" w:rsidP="00B31AE4">
      <w:pPr>
        <w:pStyle w:val="PL"/>
        <w:rPr>
          <w:noProof w:val="0"/>
        </w:rPr>
      </w:pPr>
      <w:r w:rsidRPr="008711EA">
        <w:rPr>
          <w:noProof w:val="0"/>
        </w:rPr>
        <w:tab/>
        <w:t>priolevel7,</w:t>
      </w:r>
    </w:p>
    <w:p w14:paraId="54FB244A" w14:textId="77777777" w:rsidR="00B31AE4" w:rsidRPr="008711EA" w:rsidRDefault="00B31AE4" w:rsidP="00B31AE4">
      <w:pPr>
        <w:pStyle w:val="PL"/>
        <w:rPr>
          <w:noProof w:val="0"/>
        </w:rPr>
      </w:pPr>
      <w:r w:rsidRPr="008711EA">
        <w:rPr>
          <w:noProof w:val="0"/>
        </w:rPr>
        <w:tab/>
        <w:t>priolevel8,</w:t>
      </w:r>
    </w:p>
    <w:p w14:paraId="41AC191A" w14:textId="77777777" w:rsidR="00B31AE4" w:rsidRPr="008711EA" w:rsidRDefault="00B31AE4" w:rsidP="00B31AE4">
      <w:pPr>
        <w:pStyle w:val="PL"/>
        <w:rPr>
          <w:noProof w:val="0"/>
        </w:rPr>
      </w:pPr>
      <w:r w:rsidRPr="008711EA">
        <w:rPr>
          <w:noProof w:val="0"/>
        </w:rPr>
        <w:tab/>
        <w:t>...</w:t>
      </w:r>
    </w:p>
    <w:p w14:paraId="024BDBB5" w14:textId="77777777" w:rsidR="00B31AE4" w:rsidRPr="008711EA" w:rsidRDefault="00B31AE4" w:rsidP="00B31AE4">
      <w:pPr>
        <w:pStyle w:val="PL"/>
        <w:rPr>
          <w:noProof w:val="0"/>
        </w:rPr>
      </w:pPr>
      <w:r w:rsidRPr="008711EA">
        <w:rPr>
          <w:noProof w:val="0"/>
        </w:rPr>
        <w:t>}</w:t>
      </w:r>
    </w:p>
    <w:p w14:paraId="33385964" w14:textId="77777777" w:rsidR="00B31AE4" w:rsidRDefault="00B31AE4" w:rsidP="00B31AE4">
      <w:pPr>
        <w:pStyle w:val="PL"/>
        <w:rPr>
          <w:noProof w:val="0"/>
          <w:snapToGrid w:val="0"/>
        </w:rPr>
      </w:pPr>
    </w:p>
    <w:p w14:paraId="13CA125F" w14:textId="77777777" w:rsidR="00B31AE4" w:rsidRDefault="00B31AE4" w:rsidP="00B31AE4">
      <w:pPr>
        <w:pStyle w:val="PL"/>
        <w:rPr>
          <w:noProof w:val="0"/>
          <w:snapToGrid w:val="0"/>
        </w:rPr>
      </w:pPr>
      <w:r w:rsidRPr="00F671B4">
        <w:rPr>
          <w:noProof w:val="0"/>
          <w:snapToGrid w:val="0"/>
        </w:rPr>
        <w:t>PagingProbabilityInformation ::= ENUMERATED {p00, p05, p10, p15, p20, p25, p30, p35, p40, p45, p50, p55, p60, p65, p70, p75, p80, p85, p90, p95, p100, ...}</w:t>
      </w:r>
    </w:p>
    <w:p w14:paraId="4A2F841A" w14:textId="77777777" w:rsidR="00B31AE4" w:rsidRDefault="00B31AE4" w:rsidP="00B31AE4">
      <w:pPr>
        <w:pStyle w:val="PL"/>
        <w:rPr>
          <w:noProof w:val="0"/>
          <w:snapToGrid w:val="0"/>
        </w:rPr>
      </w:pPr>
    </w:p>
    <w:p w14:paraId="1BEBBF20" w14:textId="77777777" w:rsidR="00B31AE4" w:rsidRPr="00BF2B4C" w:rsidRDefault="00B31AE4" w:rsidP="00B31AE4">
      <w:pPr>
        <w:pStyle w:val="PL"/>
        <w:rPr>
          <w:noProof w:val="0"/>
          <w:snapToGrid w:val="0"/>
        </w:rPr>
      </w:pPr>
      <w:r w:rsidRPr="00BF2B4C">
        <w:rPr>
          <w:noProof w:val="0"/>
          <w:snapToGrid w:val="0"/>
        </w:rPr>
        <w:t>PC5QoSParameters ::= SEQUENCE {</w:t>
      </w:r>
    </w:p>
    <w:p w14:paraId="3E0FF4C2" w14:textId="77777777" w:rsidR="00B31AE4" w:rsidRPr="00BF2B4C" w:rsidRDefault="00B31AE4" w:rsidP="00B31AE4">
      <w:pPr>
        <w:pStyle w:val="PL"/>
        <w:rPr>
          <w:noProof w:val="0"/>
          <w:snapToGrid w:val="0"/>
        </w:rPr>
      </w:pPr>
      <w:r w:rsidRPr="00BF2B4C">
        <w:rPr>
          <w:noProof w:val="0"/>
          <w:snapToGrid w:val="0"/>
        </w:rPr>
        <w:tab/>
        <w:t>pc5QoSFlowList</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PC5QoSFlowList,</w:t>
      </w:r>
    </w:p>
    <w:p w14:paraId="052D90EB" w14:textId="77777777" w:rsidR="00B31AE4" w:rsidRPr="00BF2B4C" w:rsidRDefault="00B31AE4" w:rsidP="00B31AE4">
      <w:pPr>
        <w:pStyle w:val="PL"/>
        <w:rPr>
          <w:noProof w:val="0"/>
          <w:snapToGrid w:val="0"/>
        </w:rPr>
      </w:pPr>
      <w:r w:rsidRPr="00BF2B4C">
        <w:rPr>
          <w:noProof w:val="0"/>
          <w:snapToGrid w:val="0"/>
        </w:rPr>
        <w:tab/>
        <w:t>pc5LinkAggregatedBitRates</w:t>
      </w:r>
      <w:r w:rsidRPr="00BF2B4C">
        <w:rPr>
          <w:noProof w:val="0"/>
          <w:snapToGrid w:val="0"/>
        </w:rPr>
        <w:tab/>
        <w:t>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401D4410" w14:textId="77777777" w:rsidR="00B31AE4" w:rsidRPr="00BA4E85" w:rsidRDefault="00B31AE4" w:rsidP="00B31AE4">
      <w:pPr>
        <w:pStyle w:val="PL"/>
        <w:rPr>
          <w:noProof w:val="0"/>
          <w:snapToGrid w:val="0"/>
          <w:lang w:val="fr-FR"/>
        </w:rPr>
      </w:pPr>
      <w:r w:rsidRPr="00BF2B4C">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PC5QoSParameters-ExtIEs} }</w:t>
      </w:r>
      <w:r w:rsidRPr="00BA4E85">
        <w:rPr>
          <w:noProof w:val="0"/>
          <w:snapToGrid w:val="0"/>
          <w:lang w:val="fr-FR"/>
        </w:rPr>
        <w:tab/>
        <w:t>OPTIONAL,</w:t>
      </w:r>
    </w:p>
    <w:p w14:paraId="3DC8F899" w14:textId="77777777" w:rsidR="00B31AE4" w:rsidRPr="00BF2B4C" w:rsidRDefault="00B31AE4" w:rsidP="00B31AE4">
      <w:pPr>
        <w:pStyle w:val="PL"/>
        <w:rPr>
          <w:noProof w:val="0"/>
          <w:snapToGrid w:val="0"/>
        </w:rPr>
      </w:pPr>
      <w:r w:rsidRPr="00BA4E85">
        <w:rPr>
          <w:noProof w:val="0"/>
          <w:snapToGrid w:val="0"/>
          <w:lang w:val="fr-FR"/>
        </w:rPr>
        <w:tab/>
      </w:r>
      <w:r w:rsidRPr="00BF2B4C">
        <w:rPr>
          <w:noProof w:val="0"/>
          <w:snapToGrid w:val="0"/>
        </w:rPr>
        <w:t>...</w:t>
      </w:r>
    </w:p>
    <w:p w14:paraId="61F5D6CD" w14:textId="77777777" w:rsidR="00B31AE4" w:rsidRPr="00BF2B4C" w:rsidRDefault="00B31AE4" w:rsidP="00B31AE4">
      <w:pPr>
        <w:pStyle w:val="PL"/>
        <w:rPr>
          <w:noProof w:val="0"/>
          <w:snapToGrid w:val="0"/>
        </w:rPr>
      </w:pPr>
      <w:r w:rsidRPr="00BF2B4C">
        <w:rPr>
          <w:noProof w:val="0"/>
          <w:snapToGrid w:val="0"/>
        </w:rPr>
        <w:t>}</w:t>
      </w:r>
    </w:p>
    <w:p w14:paraId="2F3E72C8" w14:textId="77777777" w:rsidR="00B31AE4" w:rsidRPr="00BF2B4C" w:rsidRDefault="00B31AE4" w:rsidP="00B31AE4">
      <w:pPr>
        <w:pStyle w:val="PL"/>
        <w:rPr>
          <w:noProof w:val="0"/>
          <w:snapToGrid w:val="0"/>
        </w:rPr>
      </w:pPr>
    </w:p>
    <w:p w14:paraId="09C62340" w14:textId="77777777" w:rsidR="00B31AE4" w:rsidRPr="00BF2B4C" w:rsidRDefault="00B31AE4" w:rsidP="00B31AE4">
      <w:pPr>
        <w:pStyle w:val="PL"/>
        <w:rPr>
          <w:noProof w:val="0"/>
          <w:snapToGrid w:val="0"/>
        </w:rPr>
      </w:pPr>
      <w:r w:rsidRPr="00BF2B4C">
        <w:rPr>
          <w:noProof w:val="0"/>
          <w:snapToGrid w:val="0"/>
        </w:rPr>
        <w:lastRenderedPageBreak/>
        <w:t>PC5QoSParameters-ExtIEs S1AP-PROTOCOL-EXTENSION ::= {</w:t>
      </w:r>
    </w:p>
    <w:p w14:paraId="1142F165"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50336A6F" w14:textId="77777777" w:rsidR="00B31AE4" w:rsidRPr="00BF2B4C" w:rsidRDefault="00B31AE4" w:rsidP="00B31AE4">
      <w:pPr>
        <w:pStyle w:val="PL"/>
        <w:rPr>
          <w:noProof w:val="0"/>
          <w:snapToGrid w:val="0"/>
        </w:rPr>
      </w:pPr>
      <w:r w:rsidRPr="00BF2B4C">
        <w:rPr>
          <w:noProof w:val="0"/>
          <w:snapToGrid w:val="0"/>
        </w:rPr>
        <w:t>}</w:t>
      </w:r>
    </w:p>
    <w:p w14:paraId="5F870DBF" w14:textId="77777777" w:rsidR="00B31AE4" w:rsidRPr="00BF2B4C" w:rsidRDefault="00B31AE4" w:rsidP="00B31AE4">
      <w:pPr>
        <w:pStyle w:val="PL"/>
        <w:rPr>
          <w:noProof w:val="0"/>
          <w:snapToGrid w:val="0"/>
        </w:rPr>
      </w:pPr>
    </w:p>
    <w:p w14:paraId="5B274807" w14:textId="77777777" w:rsidR="00B31AE4" w:rsidRPr="00BF2B4C" w:rsidRDefault="00B31AE4" w:rsidP="00B31AE4">
      <w:pPr>
        <w:pStyle w:val="PL"/>
        <w:rPr>
          <w:noProof w:val="0"/>
          <w:snapToGrid w:val="0"/>
        </w:rPr>
      </w:pPr>
      <w:r w:rsidRPr="00BF2B4C">
        <w:rPr>
          <w:noProof w:val="0"/>
          <w:snapToGrid w:val="0"/>
        </w:rPr>
        <w:t>PC5QoSFlowList ::= SEQUENCE (SIZE(</w:t>
      </w:r>
      <w:proofErr w:type="gramStart"/>
      <w:r w:rsidRPr="00BF2B4C">
        <w:rPr>
          <w:noProof w:val="0"/>
          <w:snapToGrid w:val="0"/>
        </w:rPr>
        <w:t>1..</w:t>
      </w:r>
      <w:proofErr w:type="gramEnd"/>
      <w:r w:rsidRPr="00BF2B4C">
        <w:rPr>
          <w:noProof w:val="0"/>
          <w:snapToGrid w:val="0"/>
        </w:rPr>
        <w:t>maxnoofPC5QoSFlows)) OF PC5QoSFlowItem</w:t>
      </w:r>
    </w:p>
    <w:p w14:paraId="0D03271D" w14:textId="77777777" w:rsidR="00B31AE4" w:rsidRPr="00BF2B4C" w:rsidRDefault="00B31AE4" w:rsidP="00B31AE4">
      <w:pPr>
        <w:pStyle w:val="PL"/>
        <w:rPr>
          <w:noProof w:val="0"/>
          <w:snapToGrid w:val="0"/>
        </w:rPr>
      </w:pPr>
    </w:p>
    <w:p w14:paraId="4D002C98" w14:textId="77777777" w:rsidR="00B31AE4" w:rsidRPr="00BF2B4C" w:rsidRDefault="00B31AE4" w:rsidP="00B31AE4">
      <w:pPr>
        <w:pStyle w:val="PL"/>
        <w:rPr>
          <w:noProof w:val="0"/>
          <w:snapToGrid w:val="0"/>
        </w:rPr>
      </w:pPr>
      <w:r w:rsidRPr="00BF2B4C">
        <w:rPr>
          <w:noProof w:val="0"/>
          <w:snapToGrid w:val="0"/>
        </w:rPr>
        <w:t>PC5</w:t>
      </w:r>
      <w:proofErr w:type="gramStart"/>
      <w:r w:rsidRPr="00BF2B4C">
        <w:rPr>
          <w:noProof w:val="0"/>
          <w:snapToGrid w:val="0"/>
        </w:rPr>
        <w:t>QoSFlowItem::</w:t>
      </w:r>
      <w:proofErr w:type="gramEnd"/>
      <w:r w:rsidRPr="00BF2B4C">
        <w:rPr>
          <w:noProof w:val="0"/>
          <w:snapToGrid w:val="0"/>
        </w:rPr>
        <w:t>= SEQUENCE {</w:t>
      </w:r>
    </w:p>
    <w:p w14:paraId="1ABBB1BE" w14:textId="77777777" w:rsidR="00B31AE4" w:rsidRPr="00BF2B4C" w:rsidRDefault="00B31AE4" w:rsidP="00B31AE4">
      <w:pPr>
        <w:pStyle w:val="PL"/>
        <w:rPr>
          <w:noProof w:val="0"/>
          <w:snapToGrid w:val="0"/>
        </w:rPr>
      </w:pPr>
      <w:r w:rsidRPr="00BF2B4C">
        <w:rPr>
          <w:noProof w:val="0"/>
          <w:snapToGrid w:val="0"/>
        </w:rPr>
        <w:tab/>
        <w:t>pQI</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FiveQI,</w:t>
      </w:r>
    </w:p>
    <w:p w14:paraId="2D9E766E" w14:textId="77777777" w:rsidR="00B31AE4" w:rsidRPr="00BF2B4C" w:rsidRDefault="00B31AE4" w:rsidP="00B31AE4">
      <w:pPr>
        <w:pStyle w:val="PL"/>
        <w:rPr>
          <w:noProof w:val="0"/>
          <w:snapToGrid w:val="0"/>
        </w:rPr>
      </w:pP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33321A7A" w14:textId="77777777" w:rsidR="00B31AE4" w:rsidRPr="00BF2B4C" w:rsidRDefault="00B31AE4" w:rsidP="00B31AE4">
      <w:pPr>
        <w:pStyle w:val="PL"/>
        <w:rPr>
          <w:noProof w:val="0"/>
          <w:snapToGrid w:val="0"/>
        </w:rPr>
      </w:pP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42E7CDC"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 PC5QoSFlowItem-ExtIEs} }</w:t>
      </w:r>
      <w:r w:rsidRPr="00BF2B4C">
        <w:rPr>
          <w:noProof w:val="0"/>
          <w:snapToGrid w:val="0"/>
        </w:rPr>
        <w:tab/>
        <w:t>OPTIONAL,</w:t>
      </w:r>
    </w:p>
    <w:p w14:paraId="2678C2CA" w14:textId="77777777" w:rsidR="00B31AE4" w:rsidRPr="00BF2B4C" w:rsidRDefault="00B31AE4" w:rsidP="00B31AE4">
      <w:pPr>
        <w:pStyle w:val="PL"/>
        <w:rPr>
          <w:noProof w:val="0"/>
          <w:snapToGrid w:val="0"/>
        </w:rPr>
      </w:pPr>
      <w:r w:rsidRPr="00BF2B4C">
        <w:rPr>
          <w:noProof w:val="0"/>
          <w:snapToGrid w:val="0"/>
        </w:rPr>
        <w:tab/>
        <w:t>...</w:t>
      </w:r>
    </w:p>
    <w:p w14:paraId="01D58213" w14:textId="77777777" w:rsidR="00B31AE4" w:rsidRPr="00BF2B4C" w:rsidRDefault="00B31AE4" w:rsidP="00B31AE4">
      <w:pPr>
        <w:pStyle w:val="PL"/>
        <w:rPr>
          <w:noProof w:val="0"/>
          <w:snapToGrid w:val="0"/>
        </w:rPr>
      </w:pPr>
      <w:r w:rsidRPr="00BF2B4C">
        <w:rPr>
          <w:noProof w:val="0"/>
          <w:snapToGrid w:val="0"/>
        </w:rPr>
        <w:t>}</w:t>
      </w:r>
    </w:p>
    <w:p w14:paraId="76EBB956" w14:textId="77777777" w:rsidR="00B31AE4" w:rsidRPr="00BF2B4C" w:rsidRDefault="00B31AE4" w:rsidP="00B31AE4">
      <w:pPr>
        <w:pStyle w:val="PL"/>
        <w:rPr>
          <w:noProof w:val="0"/>
          <w:snapToGrid w:val="0"/>
        </w:rPr>
      </w:pPr>
    </w:p>
    <w:p w14:paraId="4C321F6A" w14:textId="77777777" w:rsidR="00B31AE4" w:rsidRPr="00BF2B4C" w:rsidRDefault="00B31AE4" w:rsidP="00B31AE4">
      <w:pPr>
        <w:pStyle w:val="PL"/>
        <w:rPr>
          <w:noProof w:val="0"/>
          <w:snapToGrid w:val="0"/>
        </w:rPr>
      </w:pPr>
      <w:r w:rsidRPr="00BF2B4C">
        <w:rPr>
          <w:noProof w:val="0"/>
          <w:snapToGrid w:val="0"/>
        </w:rPr>
        <w:t>PC5QoSFlowItem-ExtIEs S1AP-PROTOCOL-EXTENSION ::= {</w:t>
      </w:r>
    </w:p>
    <w:p w14:paraId="39EC0A23"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2F4DB862" w14:textId="77777777" w:rsidR="00B31AE4" w:rsidRPr="00BF2B4C" w:rsidRDefault="00B31AE4" w:rsidP="00B31AE4">
      <w:pPr>
        <w:pStyle w:val="PL"/>
        <w:rPr>
          <w:noProof w:val="0"/>
          <w:snapToGrid w:val="0"/>
        </w:rPr>
      </w:pPr>
      <w:r w:rsidRPr="00BF2B4C">
        <w:rPr>
          <w:noProof w:val="0"/>
          <w:snapToGrid w:val="0"/>
        </w:rPr>
        <w:t>}</w:t>
      </w:r>
    </w:p>
    <w:p w14:paraId="53A74F02" w14:textId="77777777" w:rsidR="00B31AE4" w:rsidRPr="00BF2B4C" w:rsidRDefault="00B31AE4" w:rsidP="00B31AE4">
      <w:pPr>
        <w:pStyle w:val="PL"/>
        <w:rPr>
          <w:noProof w:val="0"/>
          <w:snapToGrid w:val="0"/>
        </w:rPr>
      </w:pPr>
    </w:p>
    <w:p w14:paraId="548EDD89" w14:textId="77777777" w:rsidR="00B31AE4" w:rsidRPr="00BF2B4C" w:rsidRDefault="00B31AE4" w:rsidP="00B31AE4">
      <w:pPr>
        <w:pStyle w:val="PL"/>
        <w:rPr>
          <w:noProof w:val="0"/>
          <w:snapToGrid w:val="0"/>
        </w:rPr>
      </w:pPr>
    </w:p>
    <w:p w14:paraId="07D5BA7F" w14:textId="77777777" w:rsidR="00B31AE4" w:rsidRPr="00BF2B4C" w:rsidRDefault="00B31AE4" w:rsidP="00B31AE4">
      <w:pPr>
        <w:pStyle w:val="PL"/>
        <w:rPr>
          <w:noProof w:val="0"/>
          <w:snapToGrid w:val="0"/>
        </w:rPr>
      </w:pPr>
      <w:r w:rsidRPr="00BF2B4C">
        <w:rPr>
          <w:noProof w:val="0"/>
          <w:snapToGrid w:val="0"/>
        </w:rPr>
        <w:t>PC5FlowBitRates ::= SEQUENCE {</w:t>
      </w:r>
    </w:p>
    <w:p w14:paraId="2D6058EE" w14:textId="77777777" w:rsidR="00B31AE4" w:rsidRPr="00BF2B4C" w:rsidRDefault="00B31AE4" w:rsidP="00B31AE4">
      <w:pPr>
        <w:pStyle w:val="PL"/>
        <w:rPr>
          <w:noProof w:val="0"/>
          <w:snapToGrid w:val="0"/>
        </w:rPr>
      </w:pPr>
      <w:r w:rsidRPr="00BF2B4C">
        <w:rPr>
          <w:noProof w:val="0"/>
          <w:snapToGrid w:val="0"/>
        </w:rPr>
        <w:tab/>
        <w:t>guaranteedFlowBitRate</w:t>
      </w:r>
      <w:r w:rsidRPr="00BF2B4C">
        <w:rPr>
          <w:noProof w:val="0"/>
          <w:snapToGrid w:val="0"/>
        </w:rPr>
        <w:tab/>
      </w:r>
      <w:r w:rsidRPr="00BF2B4C">
        <w:rPr>
          <w:noProof w:val="0"/>
          <w:snapToGrid w:val="0"/>
        </w:rPr>
        <w:tab/>
        <w:t>BitRate,</w:t>
      </w:r>
    </w:p>
    <w:p w14:paraId="64405E2D" w14:textId="77777777" w:rsidR="00B31AE4" w:rsidRPr="00BA4E85" w:rsidRDefault="00B31AE4" w:rsidP="00B31AE4">
      <w:pPr>
        <w:pStyle w:val="PL"/>
        <w:rPr>
          <w:noProof w:val="0"/>
          <w:snapToGrid w:val="0"/>
          <w:lang w:val="fr-FR"/>
        </w:rPr>
      </w:pPr>
      <w:r w:rsidRPr="00BF2B4C">
        <w:rPr>
          <w:noProof w:val="0"/>
          <w:snapToGrid w:val="0"/>
        </w:rPr>
        <w:tab/>
      </w:r>
      <w:proofErr w:type="spellStart"/>
      <w:proofErr w:type="gramStart"/>
      <w:r w:rsidRPr="00BA4E85">
        <w:rPr>
          <w:noProof w:val="0"/>
          <w:snapToGrid w:val="0"/>
          <w:lang w:val="fr-FR"/>
        </w:rPr>
        <w:t>maximumFlowBitRate</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BitRate</w:t>
      </w:r>
      <w:proofErr w:type="spellEnd"/>
      <w:r w:rsidRPr="00BA4E85">
        <w:rPr>
          <w:noProof w:val="0"/>
          <w:snapToGrid w:val="0"/>
          <w:lang w:val="fr-FR"/>
        </w:rPr>
        <w:t>,</w:t>
      </w:r>
    </w:p>
    <w:p w14:paraId="1469DBA3"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PC5FlowBitRates-ExtIEs} }</w:t>
      </w:r>
      <w:r w:rsidRPr="00BA4E85">
        <w:rPr>
          <w:noProof w:val="0"/>
          <w:snapToGrid w:val="0"/>
          <w:lang w:val="fr-FR"/>
        </w:rPr>
        <w:tab/>
        <w:t>OPTIONAL,</w:t>
      </w:r>
    </w:p>
    <w:p w14:paraId="3C1BB649" w14:textId="77777777" w:rsidR="00B31AE4" w:rsidRPr="00BF2B4C" w:rsidRDefault="00B31AE4" w:rsidP="00B31AE4">
      <w:pPr>
        <w:pStyle w:val="PL"/>
        <w:rPr>
          <w:noProof w:val="0"/>
          <w:snapToGrid w:val="0"/>
        </w:rPr>
      </w:pPr>
      <w:r w:rsidRPr="00BA4E85">
        <w:rPr>
          <w:noProof w:val="0"/>
          <w:snapToGrid w:val="0"/>
          <w:lang w:val="fr-FR"/>
        </w:rPr>
        <w:tab/>
      </w:r>
      <w:r w:rsidRPr="00BF2B4C">
        <w:rPr>
          <w:noProof w:val="0"/>
          <w:snapToGrid w:val="0"/>
        </w:rPr>
        <w:t>...</w:t>
      </w:r>
    </w:p>
    <w:p w14:paraId="0E2CDF98" w14:textId="77777777" w:rsidR="00B31AE4" w:rsidRPr="00BF2B4C" w:rsidRDefault="00B31AE4" w:rsidP="00B31AE4">
      <w:pPr>
        <w:pStyle w:val="PL"/>
        <w:rPr>
          <w:noProof w:val="0"/>
          <w:snapToGrid w:val="0"/>
        </w:rPr>
      </w:pPr>
      <w:r w:rsidRPr="00BF2B4C">
        <w:rPr>
          <w:noProof w:val="0"/>
          <w:snapToGrid w:val="0"/>
        </w:rPr>
        <w:t>}</w:t>
      </w:r>
    </w:p>
    <w:p w14:paraId="6A8A9239" w14:textId="77777777" w:rsidR="00B31AE4" w:rsidRPr="00BF2B4C" w:rsidRDefault="00B31AE4" w:rsidP="00B31AE4">
      <w:pPr>
        <w:pStyle w:val="PL"/>
        <w:rPr>
          <w:noProof w:val="0"/>
          <w:snapToGrid w:val="0"/>
        </w:rPr>
      </w:pPr>
    </w:p>
    <w:p w14:paraId="611883E6" w14:textId="77777777" w:rsidR="00B31AE4" w:rsidRPr="00BF2B4C" w:rsidRDefault="00B31AE4" w:rsidP="00B31AE4">
      <w:pPr>
        <w:pStyle w:val="PL"/>
        <w:rPr>
          <w:noProof w:val="0"/>
          <w:snapToGrid w:val="0"/>
        </w:rPr>
      </w:pPr>
      <w:r w:rsidRPr="00BF2B4C">
        <w:rPr>
          <w:noProof w:val="0"/>
          <w:snapToGrid w:val="0"/>
        </w:rPr>
        <w:t>PC5FlowBitRates-ExtIEs S1AP-PROTOCOL-EXTENSION ::= {</w:t>
      </w:r>
    </w:p>
    <w:p w14:paraId="0488FDAD" w14:textId="77777777" w:rsidR="00B31AE4" w:rsidRPr="00BF2B4C" w:rsidRDefault="00B31AE4" w:rsidP="00B31AE4">
      <w:pPr>
        <w:pStyle w:val="PL"/>
        <w:rPr>
          <w:noProof w:val="0"/>
          <w:snapToGrid w:val="0"/>
        </w:rPr>
      </w:pPr>
      <w:r w:rsidRPr="00BF2B4C">
        <w:rPr>
          <w:noProof w:val="0"/>
          <w:snapToGrid w:val="0"/>
        </w:rPr>
        <w:t>...</w:t>
      </w:r>
    </w:p>
    <w:p w14:paraId="167897A3" w14:textId="77777777" w:rsidR="00B31AE4" w:rsidRPr="008711EA" w:rsidRDefault="00B31AE4" w:rsidP="00B31AE4">
      <w:pPr>
        <w:pStyle w:val="PL"/>
        <w:rPr>
          <w:noProof w:val="0"/>
          <w:snapToGrid w:val="0"/>
        </w:rPr>
      </w:pPr>
      <w:r w:rsidRPr="00BF2B4C">
        <w:rPr>
          <w:noProof w:val="0"/>
          <w:snapToGrid w:val="0"/>
        </w:rPr>
        <w:t>}</w:t>
      </w:r>
    </w:p>
    <w:p w14:paraId="2B5E0E20" w14:textId="77777777" w:rsidR="00B31AE4" w:rsidRPr="008711EA" w:rsidRDefault="00B31AE4" w:rsidP="00B31AE4">
      <w:pPr>
        <w:pStyle w:val="PL"/>
        <w:spacing w:line="0" w:lineRule="atLeast"/>
        <w:rPr>
          <w:noProof w:val="0"/>
        </w:rPr>
      </w:pPr>
      <w:r w:rsidRPr="008711EA">
        <w:rPr>
          <w:noProof w:val="0"/>
        </w:rPr>
        <w:t xml:space="preserve">PDCP-SN ::= INTEGER </w:t>
      </w:r>
      <w:r w:rsidRPr="008711EA">
        <w:rPr>
          <w:noProof w:val="0"/>
          <w:snapToGrid w:val="0"/>
        </w:rPr>
        <w:t>(</w:t>
      </w:r>
      <w:proofErr w:type="gramStart"/>
      <w:r w:rsidRPr="008711EA">
        <w:rPr>
          <w:noProof w:val="0"/>
          <w:snapToGrid w:val="0"/>
        </w:rPr>
        <w:t>0..</w:t>
      </w:r>
      <w:proofErr w:type="gramEnd"/>
      <w:r w:rsidRPr="008711EA">
        <w:rPr>
          <w:noProof w:val="0"/>
          <w:snapToGrid w:val="0"/>
        </w:rPr>
        <w:t>4095)</w:t>
      </w:r>
    </w:p>
    <w:p w14:paraId="5250A728" w14:textId="77777777" w:rsidR="00B31AE4" w:rsidRPr="008711EA" w:rsidRDefault="00B31AE4" w:rsidP="00B31AE4">
      <w:pPr>
        <w:pStyle w:val="PL"/>
        <w:spacing w:line="0" w:lineRule="atLeast"/>
        <w:rPr>
          <w:noProof w:val="0"/>
        </w:rPr>
      </w:pPr>
    </w:p>
    <w:p w14:paraId="7B2998F2" w14:textId="77777777" w:rsidR="00B31AE4" w:rsidRPr="008711EA" w:rsidRDefault="00B31AE4" w:rsidP="00B31AE4">
      <w:pPr>
        <w:pStyle w:val="PL"/>
        <w:spacing w:line="0" w:lineRule="atLeast"/>
        <w:rPr>
          <w:noProof w:val="0"/>
        </w:rPr>
      </w:pPr>
      <w:r w:rsidRPr="008711EA">
        <w:rPr>
          <w:noProof w:val="0"/>
        </w:rPr>
        <w:t>PDCP-SNExtended ::= INTEGER (</w:t>
      </w:r>
      <w:proofErr w:type="gramStart"/>
      <w:r w:rsidRPr="008711EA">
        <w:rPr>
          <w:noProof w:val="0"/>
        </w:rPr>
        <w:t>0..</w:t>
      </w:r>
      <w:proofErr w:type="gramEnd"/>
      <w:r w:rsidRPr="008711EA">
        <w:rPr>
          <w:noProof w:val="0"/>
        </w:rPr>
        <w:t>32767)</w:t>
      </w:r>
    </w:p>
    <w:p w14:paraId="05DD7FF1" w14:textId="77777777" w:rsidR="00B31AE4" w:rsidRPr="008711EA" w:rsidRDefault="00B31AE4" w:rsidP="00B31AE4">
      <w:pPr>
        <w:pStyle w:val="PL"/>
        <w:spacing w:line="0" w:lineRule="atLeast"/>
        <w:rPr>
          <w:noProof w:val="0"/>
        </w:rPr>
      </w:pPr>
    </w:p>
    <w:p w14:paraId="1D81F620" w14:textId="77777777" w:rsidR="00B31AE4" w:rsidRPr="008711EA" w:rsidRDefault="00B31AE4" w:rsidP="00B31AE4">
      <w:pPr>
        <w:pStyle w:val="PL"/>
        <w:spacing w:line="0" w:lineRule="atLeast"/>
        <w:rPr>
          <w:noProof w:val="0"/>
        </w:rPr>
      </w:pPr>
      <w:r w:rsidRPr="008711EA">
        <w:rPr>
          <w:noProof w:val="0"/>
        </w:rPr>
        <w:t>PDCP-SNlength18 ::= INTEGER (</w:t>
      </w:r>
      <w:proofErr w:type="gramStart"/>
      <w:r w:rsidRPr="008711EA">
        <w:rPr>
          <w:noProof w:val="0"/>
        </w:rPr>
        <w:t>0..</w:t>
      </w:r>
      <w:proofErr w:type="gramEnd"/>
      <w:r w:rsidRPr="008711EA">
        <w:rPr>
          <w:noProof w:val="0"/>
        </w:rPr>
        <w:t>262143)</w:t>
      </w:r>
    </w:p>
    <w:p w14:paraId="1DCBFE99" w14:textId="77777777" w:rsidR="00B31AE4" w:rsidRPr="008711EA" w:rsidRDefault="00B31AE4" w:rsidP="00B31AE4">
      <w:pPr>
        <w:pStyle w:val="PL"/>
        <w:spacing w:line="0" w:lineRule="atLeast"/>
        <w:rPr>
          <w:noProof w:val="0"/>
        </w:rPr>
      </w:pPr>
    </w:p>
    <w:p w14:paraId="35F2E64F" w14:textId="77777777" w:rsidR="00B31AE4" w:rsidRPr="008711EA" w:rsidRDefault="00B31AE4" w:rsidP="00B31AE4">
      <w:pPr>
        <w:pStyle w:val="PL"/>
        <w:rPr>
          <w:noProof w:val="0"/>
          <w:snapToGrid w:val="0"/>
        </w:rPr>
      </w:pPr>
      <w:r w:rsidRPr="008711EA">
        <w:rPr>
          <w:noProof w:val="0"/>
          <w:snapToGrid w:val="0"/>
        </w:rPr>
        <w:t>PendingDataIndication ::= ENUMERATED {</w:t>
      </w:r>
    </w:p>
    <w:p w14:paraId="427A3D6A" w14:textId="77777777" w:rsidR="00B31AE4" w:rsidRPr="008711EA" w:rsidRDefault="00B31AE4" w:rsidP="00B31AE4">
      <w:pPr>
        <w:pStyle w:val="PL"/>
        <w:rPr>
          <w:noProof w:val="0"/>
          <w:snapToGrid w:val="0"/>
        </w:rPr>
      </w:pPr>
      <w:r w:rsidRPr="008711EA">
        <w:rPr>
          <w:noProof w:val="0"/>
          <w:snapToGrid w:val="0"/>
        </w:rPr>
        <w:tab/>
        <w:t>true,</w:t>
      </w:r>
    </w:p>
    <w:p w14:paraId="6692E7BE" w14:textId="77777777" w:rsidR="00B31AE4" w:rsidRPr="008711EA" w:rsidRDefault="00B31AE4" w:rsidP="00B31AE4">
      <w:pPr>
        <w:pStyle w:val="PL"/>
        <w:rPr>
          <w:noProof w:val="0"/>
          <w:snapToGrid w:val="0"/>
        </w:rPr>
      </w:pPr>
      <w:r w:rsidRPr="008711EA">
        <w:rPr>
          <w:noProof w:val="0"/>
          <w:snapToGrid w:val="0"/>
        </w:rPr>
        <w:tab/>
        <w:t>...</w:t>
      </w:r>
    </w:p>
    <w:p w14:paraId="2CD154DE" w14:textId="77777777" w:rsidR="00B31AE4" w:rsidRPr="008711EA" w:rsidRDefault="00B31AE4" w:rsidP="00B31AE4">
      <w:pPr>
        <w:pStyle w:val="PL"/>
        <w:rPr>
          <w:noProof w:val="0"/>
          <w:snapToGrid w:val="0"/>
        </w:rPr>
      </w:pPr>
      <w:r w:rsidRPr="008711EA">
        <w:rPr>
          <w:noProof w:val="0"/>
          <w:snapToGrid w:val="0"/>
        </w:rPr>
        <w:t>}</w:t>
      </w:r>
    </w:p>
    <w:p w14:paraId="75B19140" w14:textId="77777777" w:rsidR="00B31AE4" w:rsidRPr="008711EA" w:rsidRDefault="00B31AE4" w:rsidP="00B31AE4">
      <w:pPr>
        <w:pStyle w:val="PL"/>
        <w:spacing w:line="0" w:lineRule="atLeast"/>
        <w:rPr>
          <w:noProof w:val="0"/>
        </w:rPr>
      </w:pPr>
    </w:p>
    <w:p w14:paraId="381E44D4" w14:textId="77777777" w:rsidR="00B31AE4" w:rsidRPr="008711EA" w:rsidRDefault="00B31AE4" w:rsidP="00B31AE4">
      <w:pPr>
        <w:pStyle w:val="PL"/>
        <w:spacing w:line="0" w:lineRule="atLeast"/>
        <w:rPr>
          <w:noProof w:val="0"/>
        </w:rPr>
      </w:pPr>
      <w:r w:rsidRPr="008711EA">
        <w:rPr>
          <w:noProof w:val="0"/>
          <w:snapToGrid w:val="0"/>
        </w:rPr>
        <w:t xml:space="preserve">M1PeriodicReporting </w:t>
      </w:r>
      <w:r w:rsidRPr="008711EA">
        <w:rPr>
          <w:noProof w:val="0"/>
        </w:rPr>
        <w:t xml:space="preserve">::= SEQUENCE { </w:t>
      </w:r>
    </w:p>
    <w:p w14:paraId="7C43472A" w14:textId="77777777" w:rsidR="00B31AE4" w:rsidRPr="008711EA" w:rsidRDefault="00B31AE4" w:rsidP="00B31AE4">
      <w:pPr>
        <w:pStyle w:val="PL"/>
        <w:spacing w:line="0" w:lineRule="atLeast"/>
        <w:rPr>
          <w:noProof w:val="0"/>
        </w:rPr>
      </w:pPr>
      <w:r w:rsidRPr="008711EA">
        <w:rPr>
          <w:noProof w:val="0"/>
        </w:rPr>
        <w:tab/>
        <w:t>reportInterval</w:t>
      </w:r>
      <w:r w:rsidRPr="008711EA">
        <w:rPr>
          <w:noProof w:val="0"/>
        </w:rPr>
        <w:tab/>
      </w:r>
      <w:r w:rsidRPr="008711EA">
        <w:rPr>
          <w:noProof w:val="0"/>
        </w:rPr>
        <w:tab/>
      </w:r>
      <w:r w:rsidRPr="008711EA">
        <w:rPr>
          <w:noProof w:val="0"/>
        </w:rPr>
        <w:tab/>
      </w:r>
      <w:r w:rsidRPr="008711EA">
        <w:rPr>
          <w:noProof w:val="0"/>
        </w:rPr>
        <w:tab/>
        <w:t>ReportIntervalMDT,</w:t>
      </w:r>
    </w:p>
    <w:p w14:paraId="3C0E0168" w14:textId="77777777" w:rsidR="00B31AE4" w:rsidRPr="008711EA" w:rsidRDefault="00B31AE4" w:rsidP="00B31AE4">
      <w:pPr>
        <w:pStyle w:val="PL"/>
        <w:spacing w:line="0" w:lineRule="atLeast"/>
        <w:rPr>
          <w:noProof w:val="0"/>
        </w:rPr>
      </w:pPr>
      <w:r w:rsidRPr="008711EA">
        <w:rPr>
          <w:noProof w:val="0"/>
        </w:rPr>
        <w:tab/>
        <w:t>reportAmount</w:t>
      </w:r>
      <w:r w:rsidRPr="008711EA">
        <w:rPr>
          <w:noProof w:val="0"/>
        </w:rPr>
        <w:tab/>
      </w:r>
      <w:r w:rsidRPr="008711EA">
        <w:rPr>
          <w:noProof w:val="0"/>
        </w:rPr>
        <w:tab/>
      </w:r>
      <w:r w:rsidRPr="008711EA">
        <w:rPr>
          <w:noProof w:val="0"/>
        </w:rPr>
        <w:tab/>
      </w:r>
      <w:r w:rsidRPr="008711EA">
        <w:rPr>
          <w:noProof w:val="0"/>
        </w:rPr>
        <w:tab/>
        <w:t>ReportAmountMDT,</w:t>
      </w:r>
    </w:p>
    <w:p w14:paraId="0058C309" w14:textId="77777777" w:rsidR="00B31AE4" w:rsidRPr="008711EA" w:rsidRDefault="00B31AE4" w:rsidP="00B31AE4">
      <w:pPr>
        <w:pStyle w:val="PL"/>
        <w:spacing w:line="0" w:lineRule="atLeast"/>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t>ProtocolExtensionContainer { { M1</w:t>
      </w:r>
      <w:r w:rsidRPr="008711EA">
        <w:rPr>
          <w:noProof w:val="0"/>
          <w:snapToGrid w:val="0"/>
        </w:rPr>
        <w:t>PeriodicReporting</w:t>
      </w:r>
      <w:r w:rsidRPr="008711EA">
        <w:rPr>
          <w:noProof w:val="0"/>
        </w:rPr>
        <w:t>-ExtIEs} } OPTIONAL,</w:t>
      </w:r>
    </w:p>
    <w:p w14:paraId="683ED1FC" w14:textId="77777777" w:rsidR="00B31AE4" w:rsidRPr="008711EA" w:rsidRDefault="00B31AE4" w:rsidP="00B31AE4">
      <w:pPr>
        <w:pStyle w:val="PL"/>
        <w:spacing w:line="0" w:lineRule="atLeast"/>
        <w:rPr>
          <w:noProof w:val="0"/>
        </w:rPr>
      </w:pPr>
      <w:r w:rsidRPr="008711EA">
        <w:rPr>
          <w:noProof w:val="0"/>
        </w:rPr>
        <w:tab/>
        <w:t>...</w:t>
      </w:r>
    </w:p>
    <w:p w14:paraId="4D0AA6B6" w14:textId="77777777" w:rsidR="00B31AE4" w:rsidRPr="008711EA" w:rsidRDefault="00B31AE4" w:rsidP="00B31AE4">
      <w:pPr>
        <w:pStyle w:val="PL"/>
        <w:spacing w:line="0" w:lineRule="atLeast"/>
        <w:rPr>
          <w:noProof w:val="0"/>
        </w:rPr>
      </w:pPr>
      <w:r w:rsidRPr="008711EA">
        <w:rPr>
          <w:noProof w:val="0"/>
        </w:rPr>
        <w:t>}</w:t>
      </w:r>
    </w:p>
    <w:p w14:paraId="2CAA6724" w14:textId="77777777" w:rsidR="00B31AE4" w:rsidRPr="008711EA" w:rsidRDefault="00B31AE4" w:rsidP="00B31AE4">
      <w:pPr>
        <w:pStyle w:val="PL"/>
        <w:spacing w:line="0" w:lineRule="atLeast"/>
        <w:rPr>
          <w:noProof w:val="0"/>
        </w:rPr>
      </w:pPr>
    </w:p>
    <w:p w14:paraId="20438D72" w14:textId="77777777" w:rsidR="00B31AE4" w:rsidRPr="008711EA" w:rsidRDefault="00B31AE4" w:rsidP="00B31AE4">
      <w:pPr>
        <w:pStyle w:val="PL"/>
        <w:spacing w:line="0" w:lineRule="atLeast"/>
        <w:rPr>
          <w:noProof w:val="0"/>
        </w:rPr>
      </w:pPr>
      <w:r w:rsidRPr="008711EA">
        <w:rPr>
          <w:noProof w:val="0"/>
          <w:snapToGrid w:val="0"/>
        </w:rPr>
        <w:t>M1PeriodicReporting</w:t>
      </w:r>
      <w:r w:rsidRPr="008711EA">
        <w:rPr>
          <w:noProof w:val="0"/>
        </w:rPr>
        <w:t>-ExtIEs S1AP-PROTOCOL-EXTENSION ::= {</w:t>
      </w:r>
    </w:p>
    <w:p w14:paraId="5A961F2F" w14:textId="77777777" w:rsidR="00B31AE4" w:rsidRPr="008711EA" w:rsidRDefault="00B31AE4" w:rsidP="00B31AE4">
      <w:pPr>
        <w:pStyle w:val="PL"/>
        <w:spacing w:line="0" w:lineRule="atLeast"/>
        <w:rPr>
          <w:noProof w:val="0"/>
        </w:rPr>
      </w:pPr>
      <w:r w:rsidRPr="008711EA">
        <w:rPr>
          <w:noProof w:val="0"/>
        </w:rPr>
        <w:tab/>
        <w:t>...</w:t>
      </w:r>
    </w:p>
    <w:p w14:paraId="4C3746EF" w14:textId="77777777" w:rsidR="00B31AE4" w:rsidRPr="008711EA" w:rsidRDefault="00B31AE4" w:rsidP="00B31AE4">
      <w:pPr>
        <w:pStyle w:val="PL"/>
        <w:spacing w:line="0" w:lineRule="atLeast"/>
        <w:rPr>
          <w:noProof w:val="0"/>
        </w:rPr>
      </w:pPr>
      <w:r w:rsidRPr="008711EA">
        <w:rPr>
          <w:noProof w:val="0"/>
        </w:rPr>
        <w:t>}</w:t>
      </w:r>
    </w:p>
    <w:p w14:paraId="7FA91823" w14:textId="77777777" w:rsidR="00B31AE4" w:rsidRPr="008711EA" w:rsidRDefault="00B31AE4" w:rsidP="00B31AE4">
      <w:pPr>
        <w:pStyle w:val="PL"/>
        <w:spacing w:line="0" w:lineRule="atLeast"/>
        <w:rPr>
          <w:noProof w:val="0"/>
        </w:rPr>
      </w:pPr>
    </w:p>
    <w:p w14:paraId="150FE456" w14:textId="77777777" w:rsidR="00B31AE4" w:rsidRPr="008711EA" w:rsidRDefault="00B31AE4" w:rsidP="00B31AE4">
      <w:pPr>
        <w:pStyle w:val="PL"/>
        <w:rPr>
          <w:noProof w:val="0"/>
          <w:snapToGrid w:val="0"/>
        </w:rPr>
      </w:pPr>
      <w:r w:rsidRPr="008711EA">
        <w:rPr>
          <w:noProof w:val="0"/>
          <w:snapToGrid w:val="0"/>
        </w:rPr>
        <w:t>PLMN</w:t>
      </w:r>
      <w:r w:rsidRPr="008711EA">
        <w:rPr>
          <w:rFonts w:eastAsia="MS Mincho"/>
          <w:noProof w:val="0"/>
          <w:snapToGrid w:val="0"/>
        </w:rPr>
        <w:t>i</w:t>
      </w:r>
      <w:r w:rsidRPr="008711EA">
        <w:rPr>
          <w:noProof w:val="0"/>
        </w:rPr>
        <w:t>dentity</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xml:space="preserve">= TBCD-STRING </w:t>
      </w:r>
    </w:p>
    <w:p w14:paraId="1DB78731" w14:textId="77777777" w:rsidR="00B31AE4" w:rsidRPr="008711EA" w:rsidRDefault="00B31AE4" w:rsidP="00B31AE4">
      <w:pPr>
        <w:pStyle w:val="PL"/>
        <w:rPr>
          <w:noProof w:val="0"/>
          <w:snapToGrid w:val="0"/>
        </w:rPr>
      </w:pPr>
    </w:p>
    <w:p w14:paraId="24CA3560" w14:textId="77777777" w:rsidR="00B31AE4" w:rsidRPr="008711EA" w:rsidRDefault="00B31AE4" w:rsidP="00B31AE4">
      <w:pPr>
        <w:pStyle w:val="PL"/>
        <w:rPr>
          <w:noProof w:val="0"/>
          <w:snapToGrid w:val="0"/>
        </w:rPr>
      </w:pPr>
      <w:r w:rsidRPr="008711EA">
        <w:rPr>
          <w:noProof w:val="0"/>
          <w:snapToGrid w:val="0"/>
          <w:lang w:eastAsia="zh-CN"/>
        </w:rPr>
        <w:lastRenderedPageBreak/>
        <w:t>PLMNAreaBasedQMC</w:t>
      </w:r>
      <w:r w:rsidRPr="008711EA">
        <w:rPr>
          <w:noProof w:val="0"/>
          <w:snapToGrid w:val="0"/>
        </w:rPr>
        <w:t xml:space="preserve"> ::= SEQUENCE {</w:t>
      </w:r>
    </w:p>
    <w:p w14:paraId="7C6E5DCB" w14:textId="77777777" w:rsidR="00B31AE4" w:rsidRPr="008711EA" w:rsidRDefault="00B31AE4" w:rsidP="00B31AE4">
      <w:pPr>
        <w:pStyle w:val="PL"/>
        <w:rPr>
          <w:noProof w:val="0"/>
          <w:snapToGrid w:val="0"/>
        </w:rPr>
      </w:pPr>
      <w:r w:rsidRPr="008711EA">
        <w:rPr>
          <w:noProof w:val="0"/>
          <w:snapToGrid w:val="0"/>
        </w:rPr>
        <w:tab/>
        <w:t>plmnListforQMC</w:t>
      </w:r>
      <w:r w:rsidRPr="008711EA">
        <w:rPr>
          <w:noProof w:val="0"/>
          <w:snapToGrid w:val="0"/>
        </w:rPr>
        <w:tab/>
      </w:r>
      <w:r w:rsidRPr="008711EA">
        <w:rPr>
          <w:noProof w:val="0"/>
          <w:snapToGrid w:val="0"/>
        </w:rPr>
        <w:tab/>
        <w:t>PLMNListforQMC,</w:t>
      </w:r>
    </w:p>
    <w:p w14:paraId="31111E3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{PLMNAreaBasedQMC-ExtIEs} } OPTIONAL,</w:t>
      </w:r>
    </w:p>
    <w:p w14:paraId="78C22722" w14:textId="77777777" w:rsidR="00B31AE4" w:rsidRPr="008711EA" w:rsidRDefault="00B31AE4" w:rsidP="00B31AE4">
      <w:pPr>
        <w:pStyle w:val="PL"/>
        <w:rPr>
          <w:noProof w:val="0"/>
          <w:snapToGrid w:val="0"/>
        </w:rPr>
      </w:pPr>
      <w:r w:rsidRPr="008711EA">
        <w:rPr>
          <w:noProof w:val="0"/>
          <w:snapToGrid w:val="0"/>
        </w:rPr>
        <w:tab/>
        <w:t>...</w:t>
      </w:r>
    </w:p>
    <w:p w14:paraId="4B6431CC" w14:textId="77777777" w:rsidR="00B31AE4" w:rsidRPr="008711EA" w:rsidRDefault="00B31AE4" w:rsidP="00B31AE4">
      <w:pPr>
        <w:pStyle w:val="PL"/>
        <w:rPr>
          <w:noProof w:val="0"/>
          <w:snapToGrid w:val="0"/>
        </w:rPr>
      </w:pPr>
      <w:r w:rsidRPr="008711EA">
        <w:rPr>
          <w:noProof w:val="0"/>
          <w:snapToGrid w:val="0"/>
        </w:rPr>
        <w:t>}</w:t>
      </w:r>
    </w:p>
    <w:p w14:paraId="5DD72F0E" w14:textId="77777777" w:rsidR="00B31AE4" w:rsidRPr="008711EA" w:rsidRDefault="00B31AE4" w:rsidP="00B31AE4">
      <w:pPr>
        <w:pStyle w:val="PL"/>
        <w:rPr>
          <w:noProof w:val="0"/>
          <w:snapToGrid w:val="0"/>
        </w:rPr>
      </w:pPr>
    </w:p>
    <w:p w14:paraId="23352506" w14:textId="77777777" w:rsidR="00B31AE4" w:rsidRPr="008711EA" w:rsidRDefault="00B31AE4" w:rsidP="00B31AE4">
      <w:pPr>
        <w:pStyle w:val="PL"/>
        <w:rPr>
          <w:noProof w:val="0"/>
          <w:snapToGrid w:val="0"/>
        </w:rPr>
      </w:pPr>
      <w:r w:rsidRPr="008711EA">
        <w:rPr>
          <w:noProof w:val="0"/>
          <w:snapToGrid w:val="0"/>
        </w:rPr>
        <w:t>PLMNAreaBasedQMC-ExtIEs S1AP-PROTOCOL-EXTENSION ::= {</w:t>
      </w:r>
    </w:p>
    <w:p w14:paraId="48DA1119" w14:textId="77777777" w:rsidR="00B31AE4" w:rsidRPr="008711EA" w:rsidRDefault="00B31AE4" w:rsidP="00B31AE4">
      <w:pPr>
        <w:pStyle w:val="PL"/>
        <w:rPr>
          <w:noProof w:val="0"/>
          <w:snapToGrid w:val="0"/>
        </w:rPr>
      </w:pPr>
      <w:r w:rsidRPr="008711EA">
        <w:rPr>
          <w:noProof w:val="0"/>
          <w:snapToGrid w:val="0"/>
        </w:rPr>
        <w:tab/>
        <w:t>...</w:t>
      </w:r>
    </w:p>
    <w:p w14:paraId="70CED594" w14:textId="77777777" w:rsidR="00B31AE4" w:rsidRPr="008711EA" w:rsidRDefault="00B31AE4" w:rsidP="00B31AE4">
      <w:pPr>
        <w:pStyle w:val="PL"/>
        <w:rPr>
          <w:noProof w:val="0"/>
          <w:snapToGrid w:val="0"/>
        </w:rPr>
      </w:pPr>
      <w:r w:rsidRPr="008711EA">
        <w:rPr>
          <w:noProof w:val="0"/>
          <w:snapToGrid w:val="0"/>
        </w:rPr>
        <w:t>}</w:t>
      </w:r>
    </w:p>
    <w:p w14:paraId="49E48560" w14:textId="77777777" w:rsidR="00B31AE4" w:rsidRPr="008711EA" w:rsidRDefault="00B31AE4" w:rsidP="00B31AE4">
      <w:pPr>
        <w:pStyle w:val="PL"/>
        <w:rPr>
          <w:noProof w:val="0"/>
          <w:snapToGrid w:val="0"/>
        </w:rPr>
      </w:pPr>
    </w:p>
    <w:p w14:paraId="5EDDA265" w14:textId="77777777" w:rsidR="00B31AE4" w:rsidRPr="008711EA" w:rsidRDefault="00B31AE4" w:rsidP="00B31AE4">
      <w:pPr>
        <w:pStyle w:val="PL"/>
        <w:rPr>
          <w:noProof w:val="0"/>
          <w:snapToGrid w:val="0"/>
        </w:rPr>
      </w:pPr>
      <w:r w:rsidRPr="008711EA">
        <w:rPr>
          <w:noProof w:val="0"/>
          <w:snapToGrid w:val="0"/>
        </w:rPr>
        <w:t>PLMNListforQMC ::= SEQUENCE (SIZE(</w:t>
      </w:r>
      <w:proofErr w:type="gramStart"/>
      <w:r w:rsidRPr="008711EA">
        <w:rPr>
          <w:noProof w:val="0"/>
          <w:snapToGrid w:val="0"/>
        </w:rPr>
        <w:t>1..</w:t>
      </w:r>
      <w:proofErr w:type="gramEnd"/>
      <w:r w:rsidRPr="008711EA">
        <w:rPr>
          <w:noProof w:val="0"/>
          <w:snapToGrid w:val="0"/>
        </w:rPr>
        <w:t>maxnoofPLMNforQMC)) OF PLMN</w:t>
      </w:r>
      <w:r w:rsidRPr="008711EA">
        <w:rPr>
          <w:rFonts w:eastAsia="MS Mincho"/>
          <w:noProof w:val="0"/>
          <w:snapToGrid w:val="0"/>
        </w:rPr>
        <w:t>i</w:t>
      </w:r>
      <w:r w:rsidRPr="008711EA">
        <w:rPr>
          <w:noProof w:val="0"/>
        </w:rPr>
        <w:t>dentity</w:t>
      </w:r>
    </w:p>
    <w:p w14:paraId="77ABD375" w14:textId="77777777" w:rsidR="00B31AE4" w:rsidRPr="008711EA" w:rsidRDefault="00B31AE4" w:rsidP="00B31AE4">
      <w:pPr>
        <w:pStyle w:val="PL"/>
        <w:rPr>
          <w:noProof w:val="0"/>
          <w:snapToGrid w:val="0"/>
        </w:rPr>
      </w:pPr>
    </w:p>
    <w:p w14:paraId="15DC1662" w14:textId="77777777" w:rsidR="00B31AE4" w:rsidRPr="008711EA" w:rsidRDefault="00B31AE4" w:rsidP="00B31AE4">
      <w:pPr>
        <w:pStyle w:val="PL"/>
        <w:rPr>
          <w:noProof w:val="0"/>
          <w:snapToGrid w:val="0"/>
        </w:rPr>
      </w:pPr>
      <w:r w:rsidRPr="008711EA">
        <w:rPr>
          <w:noProof w:val="0"/>
          <w:snapToGrid w:val="0"/>
        </w:rPr>
        <w:t>Port-Number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(2))</w:t>
      </w:r>
    </w:p>
    <w:p w14:paraId="37537037" w14:textId="77777777" w:rsidR="00B31AE4" w:rsidRPr="008711EA" w:rsidRDefault="00B31AE4" w:rsidP="00B31AE4">
      <w:pPr>
        <w:pStyle w:val="PL"/>
        <w:rPr>
          <w:noProof w:val="0"/>
          <w:snapToGrid w:val="0"/>
        </w:rPr>
      </w:pPr>
    </w:p>
    <w:p w14:paraId="1704B3D1" w14:textId="77777777" w:rsidR="00B31AE4" w:rsidRPr="008711EA" w:rsidRDefault="00B31AE4" w:rsidP="00B31AE4">
      <w:pPr>
        <w:pStyle w:val="PL"/>
        <w:rPr>
          <w:noProof w:val="0"/>
          <w:snapToGrid w:val="0"/>
        </w:rPr>
      </w:pPr>
      <w:r w:rsidRPr="008711EA">
        <w:rPr>
          <w:noProof w:val="0"/>
          <w:snapToGrid w:val="0"/>
        </w:rPr>
        <w:t>Pre-emptionCapability ::= ENUMERATED {</w:t>
      </w:r>
    </w:p>
    <w:p w14:paraId="2A73177E"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shall</w:t>
      </w:r>
      <w:r w:rsidRPr="008711EA">
        <w:rPr>
          <w:noProof w:val="0"/>
          <w:snapToGrid w:val="0"/>
        </w:rPr>
        <w:t>-not-trigger-pre-emption,</w:t>
      </w:r>
    </w:p>
    <w:p w14:paraId="1C5909F4"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may</w:t>
      </w:r>
      <w:r w:rsidRPr="008711EA">
        <w:rPr>
          <w:noProof w:val="0"/>
          <w:snapToGrid w:val="0"/>
        </w:rPr>
        <w:t>-trigger-pre-emption</w:t>
      </w:r>
    </w:p>
    <w:p w14:paraId="1EDF8C91" w14:textId="77777777" w:rsidR="00B31AE4" w:rsidRPr="008711EA" w:rsidRDefault="00B31AE4" w:rsidP="00B31AE4">
      <w:pPr>
        <w:pStyle w:val="PL"/>
        <w:rPr>
          <w:noProof w:val="0"/>
          <w:snapToGrid w:val="0"/>
        </w:rPr>
      </w:pPr>
      <w:r w:rsidRPr="008711EA">
        <w:rPr>
          <w:noProof w:val="0"/>
          <w:snapToGrid w:val="0"/>
        </w:rPr>
        <w:t>}</w:t>
      </w:r>
    </w:p>
    <w:p w14:paraId="01204FA0" w14:textId="77777777" w:rsidR="00B31AE4" w:rsidRPr="008711EA" w:rsidRDefault="00B31AE4" w:rsidP="00B31AE4">
      <w:pPr>
        <w:pStyle w:val="PL"/>
        <w:rPr>
          <w:noProof w:val="0"/>
          <w:snapToGrid w:val="0"/>
        </w:rPr>
      </w:pPr>
    </w:p>
    <w:p w14:paraId="4F9B6266" w14:textId="77777777" w:rsidR="00B31AE4" w:rsidRPr="008711EA" w:rsidRDefault="00B31AE4" w:rsidP="00B31AE4">
      <w:pPr>
        <w:pStyle w:val="PL"/>
        <w:rPr>
          <w:noProof w:val="0"/>
          <w:snapToGrid w:val="0"/>
        </w:rPr>
      </w:pPr>
      <w:r w:rsidRPr="008711EA">
        <w:rPr>
          <w:noProof w:val="0"/>
          <w:snapToGrid w:val="0"/>
        </w:rPr>
        <w:t>Pre-emptionVulnerability ::= ENUMERATED {</w:t>
      </w:r>
    </w:p>
    <w:p w14:paraId="171AC284"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not-pre-</w:t>
      </w:r>
      <w:proofErr w:type="gramEnd"/>
      <w:r w:rsidRPr="008711EA">
        <w:rPr>
          <w:noProof w:val="0"/>
          <w:snapToGrid w:val="0"/>
        </w:rPr>
        <w:t>empt</w:t>
      </w:r>
      <w:r w:rsidRPr="008711EA">
        <w:rPr>
          <w:rFonts w:eastAsia="MS Mincho"/>
          <w:noProof w:val="0"/>
          <w:snapToGrid w:val="0"/>
        </w:rPr>
        <w:t>able</w:t>
      </w:r>
      <w:r w:rsidRPr="008711EA">
        <w:rPr>
          <w:noProof w:val="0"/>
          <w:snapToGrid w:val="0"/>
        </w:rPr>
        <w:t>,</w:t>
      </w:r>
    </w:p>
    <w:p w14:paraId="78A510A0" w14:textId="77777777" w:rsidR="00B31AE4" w:rsidRPr="008711EA" w:rsidRDefault="00B31AE4" w:rsidP="00B31AE4">
      <w:pPr>
        <w:pStyle w:val="PL"/>
        <w:rPr>
          <w:rFonts w:eastAsia="MS Mincho"/>
          <w:noProof w:val="0"/>
          <w:snapToGrid w:val="0"/>
        </w:rPr>
      </w:pPr>
      <w:r w:rsidRPr="008711EA">
        <w:rPr>
          <w:noProof w:val="0"/>
          <w:snapToGrid w:val="0"/>
        </w:rPr>
        <w:tab/>
        <w:t>pre-empt</w:t>
      </w:r>
      <w:r w:rsidRPr="008711EA">
        <w:rPr>
          <w:rFonts w:eastAsia="MS Mincho"/>
          <w:noProof w:val="0"/>
          <w:snapToGrid w:val="0"/>
        </w:rPr>
        <w:t>able</w:t>
      </w:r>
    </w:p>
    <w:p w14:paraId="6F7BBFAF" w14:textId="77777777" w:rsidR="00B31AE4" w:rsidRPr="008711EA" w:rsidRDefault="00B31AE4" w:rsidP="00B31AE4">
      <w:pPr>
        <w:pStyle w:val="PL"/>
        <w:rPr>
          <w:noProof w:val="0"/>
          <w:snapToGrid w:val="0"/>
        </w:rPr>
      </w:pPr>
      <w:r w:rsidRPr="008711EA">
        <w:rPr>
          <w:noProof w:val="0"/>
          <w:snapToGrid w:val="0"/>
        </w:rPr>
        <w:t>}</w:t>
      </w:r>
    </w:p>
    <w:p w14:paraId="79759CA0" w14:textId="77777777" w:rsidR="00B31AE4" w:rsidRPr="008711EA" w:rsidRDefault="00B31AE4" w:rsidP="00B31AE4">
      <w:pPr>
        <w:pStyle w:val="PL"/>
        <w:rPr>
          <w:noProof w:val="0"/>
          <w:snapToGrid w:val="0"/>
        </w:rPr>
      </w:pPr>
    </w:p>
    <w:p w14:paraId="3006904D" w14:textId="77777777" w:rsidR="00B31AE4" w:rsidRPr="008711EA" w:rsidRDefault="00B31AE4" w:rsidP="00B31AE4">
      <w:pPr>
        <w:pStyle w:val="PL"/>
        <w:rPr>
          <w:noProof w:val="0"/>
          <w:snapToGrid w:val="0"/>
        </w:rPr>
      </w:pPr>
      <w:r w:rsidRPr="008711EA">
        <w:rPr>
          <w:noProof w:val="0"/>
          <w:snapToGrid w:val="0"/>
        </w:rPr>
        <w:t>PriorityLevel</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INTEGER { spare (0), highest (1), lowest (14), no-priority (15) } (0..15)</w:t>
      </w:r>
    </w:p>
    <w:p w14:paraId="06DA9C4A" w14:textId="77777777" w:rsidR="00B31AE4" w:rsidRPr="008711EA" w:rsidRDefault="00B31AE4" w:rsidP="00B31AE4">
      <w:pPr>
        <w:pStyle w:val="PL"/>
        <w:rPr>
          <w:noProof w:val="0"/>
          <w:snapToGrid w:val="0"/>
        </w:rPr>
      </w:pPr>
    </w:p>
    <w:p w14:paraId="0BAA6CD9" w14:textId="77777777" w:rsidR="00B31AE4" w:rsidRPr="008711EA" w:rsidRDefault="00B31AE4" w:rsidP="00B31AE4">
      <w:pPr>
        <w:pStyle w:val="PL"/>
        <w:rPr>
          <w:noProof w:val="0"/>
          <w:snapToGrid w:val="0"/>
        </w:rPr>
      </w:pPr>
      <w:r w:rsidRPr="008711EA">
        <w:rPr>
          <w:noProof w:val="0"/>
          <w:snapToGrid w:val="0"/>
        </w:rPr>
        <w:t>ProSeAuthorized ::= SEQUENCE {</w:t>
      </w:r>
    </w:p>
    <w:p w14:paraId="241E6985" w14:textId="77777777" w:rsidR="00B31AE4" w:rsidRPr="008711EA" w:rsidRDefault="00B31AE4" w:rsidP="00B31AE4">
      <w:pPr>
        <w:pStyle w:val="PL"/>
        <w:rPr>
          <w:noProof w:val="0"/>
          <w:snapToGrid w:val="0"/>
        </w:rPr>
      </w:pPr>
      <w:r w:rsidRPr="008711EA">
        <w:rPr>
          <w:noProof w:val="0"/>
          <w:snapToGrid w:val="0"/>
        </w:rPr>
        <w:tab/>
        <w:t>proSeDirectDiscovery</w:t>
      </w:r>
      <w:r w:rsidRPr="008711EA">
        <w:rPr>
          <w:noProof w:val="0"/>
          <w:snapToGrid w:val="0"/>
        </w:rPr>
        <w:tab/>
      </w:r>
      <w:r w:rsidRPr="008711EA">
        <w:rPr>
          <w:noProof w:val="0"/>
          <w:snapToGrid w:val="0"/>
        </w:rPr>
        <w:tab/>
        <w:t>ProSeDirectDiscovery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C2DEFF" w14:textId="77777777" w:rsidR="00B31AE4" w:rsidRPr="008711EA" w:rsidRDefault="00B31AE4" w:rsidP="00B31AE4">
      <w:pPr>
        <w:pStyle w:val="PL"/>
        <w:rPr>
          <w:noProof w:val="0"/>
          <w:snapToGrid w:val="0"/>
        </w:rPr>
      </w:pPr>
      <w:r w:rsidRPr="008711EA">
        <w:rPr>
          <w:noProof w:val="0"/>
          <w:snapToGrid w:val="0"/>
        </w:rPr>
        <w:tab/>
        <w:t>proSeDirectCommunication</w:t>
      </w:r>
      <w:r w:rsidRPr="008711EA">
        <w:rPr>
          <w:noProof w:val="0"/>
          <w:snapToGrid w:val="0"/>
        </w:rPr>
        <w:tab/>
        <w:t>ProSeDirectCommunication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7F1A1A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{ProSeAuthorized-ExtIEs} }</w:t>
      </w:r>
      <w:r w:rsidRPr="008711EA">
        <w:rPr>
          <w:noProof w:val="0"/>
          <w:snapToGrid w:val="0"/>
        </w:rPr>
        <w:tab/>
        <w:t>OPTIONAL,</w:t>
      </w:r>
    </w:p>
    <w:p w14:paraId="0BD31BF3" w14:textId="77777777" w:rsidR="00B31AE4" w:rsidRPr="008711EA" w:rsidRDefault="00B31AE4" w:rsidP="00B31AE4">
      <w:pPr>
        <w:pStyle w:val="PL"/>
        <w:rPr>
          <w:noProof w:val="0"/>
          <w:snapToGrid w:val="0"/>
        </w:rPr>
      </w:pPr>
      <w:r w:rsidRPr="008711EA">
        <w:rPr>
          <w:noProof w:val="0"/>
          <w:snapToGrid w:val="0"/>
        </w:rPr>
        <w:tab/>
        <w:t>...</w:t>
      </w:r>
    </w:p>
    <w:p w14:paraId="3CE3E70F" w14:textId="77777777" w:rsidR="00B31AE4" w:rsidRPr="008711EA" w:rsidRDefault="00B31AE4" w:rsidP="00B31AE4">
      <w:pPr>
        <w:pStyle w:val="PL"/>
        <w:rPr>
          <w:noProof w:val="0"/>
          <w:snapToGrid w:val="0"/>
        </w:rPr>
      </w:pPr>
      <w:r w:rsidRPr="008711EA">
        <w:rPr>
          <w:noProof w:val="0"/>
          <w:snapToGrid w:val="0"/>
        </w:rPr>
        <w:t>}</w:t>
      </w:r>
    </w:p>
    <w:p w14:paraId="0E24039E" w14:textId="77777777" w:rsidR="00B31AE4" w:rsidRPr="008711EA" w:rsidRDefault="00B31AE4" w:rsidP="00B31AE4">
      <w:pPr>
        <w:pStyle w:val="PL"/>
        <w:rPr>
          <w:noProof w:val="0"/>
          <w:snapToGrid w:val="0"/>
        </w:rPr>
      </w:pPr>
    </w:p>
    <w:p w14:paraId="16AB7DB9" w14:textId="77777777" w:rsidR="00B31AE4" w:rsidRPr="008711EA" w:rsidRDefault="00B31AE4" w:rsidP="00B31AE4">
      <w:pPr>
        <w:pStyle w:val="PL"/>
        <w:rPr>
          <w:noProof w:val="0"/>
          <w:snapToGrid w:val="0"/>
        </w:rPr>
      </w:pPr>
      <w:r w:rsidRPr="008711EA">
        <w:rPr>
          <w:noProof w:val="0"/>
          <w:snapToGrid w:val="0"/>
        </w:rPr>
        <w:t>ProSeAuthorized-ExtIEs S1AP-PROTOCOL-EXTENSION ::= {</w:t>
      </w:r>
    </w:p>
    <w:p w14:paraId="4C02D3F6" w14:textId="77777777" w:rsidR="00B31AE4" w:rsidRPr="008711EA" w:rsidRDefault="00B31AE4" w:rsidP="00B31AE4">
      <w:pPr>
        <w:pStyle w:val="PL"/>
        <w:rPr>
          <w:noProof w:val="0"/>
          <w:snapToGrid w:val="0"/>
        </w:rPr>
      </w:pPr>
      <w:r w:rsidRPr="008711EA">
        <w:rPr>
          <w:noProof w:val="0"/>
          <w:snapToGrid w:val="0"/>
        </w:rPr>
        <w:tab/>
        <w:t>{ ID id-ProSeUEtoNetworkRelaying</w:t>
      </w:r>
      <w:r w:rsidRPr="008711EA">
        <w:rPr>
          <w:noProof w:val="0"/>
          <w:snapToGrid w:val="0"/>
        </w:rPr>
        <w:tab/>
        <w:t>CRITICALITY ignore</w:t>
      </w:r>
      <w:r w:rsidRPr="008711EA">
        <w:rPr>
          <w:noProof w:val="0"/>
          <w:snapToGrid w:val="0"/>
        </w:rPr>
        <w:tab/>
        <w:t>EXTENSION ProSeUEtoNetworkRelaying</w:t>
      </w:r>
      <w:r w:rsidRPr="008711EA">
        <w:rPr>
          <w:noProof w:val="0"/>
          <w:snapToGrid w:val="0"/>
        </w:rPr>
        <w:tab/>
      </w:r>
      <w:r w:rsidRPr="008711EA">
        <w:rPr>
          <w:noProof w:val="0"/>
          <w:snapToGrid w:val="0"/>
        </w:rPr>
        <w:tab/>
        <w:t>PRESENCE optional},</w:t>
      </w:r>
    </w:p>
    <w:p w14:paraId="238A4F39" w14:textId="77777777" w:rsidR="00B31AE4" w:rsidRPr="008711EA" w:rsidRDefault="00B31AE4" w:rsidP="00B31AE4">
      <w:pPr>
        <w:pStyle w:val="PL"/>
        <w:rPr>
          <w:noProof w:val="0"/>
          <w:snapToGrid w:val="0"/>
        </w:rPr>
      </w:pPr>
      <w:r w:rsidRPr="008711EA">
        <w:rPr>
          <w:noProof w:val="0"/>
          <w:snapToGrid w:val="0"/>
        </w:rPr>
        <w:tab/>
        <w:t>...</w:t>
      </w:r>
    </w:p>
    <w:p w14:paraId="0C0E02CB" w14:textId="77777777" w:rsidR="00B31AE4" w:rsidRPr="008711EA" w:rsidRDefault="00B31AE4" w:rsidP="00B31AE4">
      <w:pPr>
        <w:pStyle w:val="PL"/>
        <w:rPr>
          <w:noProof w:val="0"/>
          <w:snapToGrid w:val="0"/>
        </w:rPr>
      </w:pPr>
      <w:r w:rsidRPr="008711EA">
        <w:rPr>
          <w:noProof w:val="0"/>
          <w:snapToGrid w:val="0"/>
        </w:rPr>
        <w:t>}</w:t>
      </w:r>
    </w:p>
    <w:p w14:paraId="108DEB5C" w14:textId="77777777" w:rsidR="00B31AE4" w:rsidRPr="008711EA" w:rsidRDefault="00B31AE4" w:rsidP="00B31AE4">
      <w:pPr>
        <w:pStyle w:val="PL"/>
        <w:rPr>
          <w:noProof w:val="0"/>
          <w:snapToGrid w:val="0"/>
        </w:rPr>
      </w:pPr>
    </w:p>
    <w:p w14:paraId="2F8AD215" w14:textId="77777777" w:rsidR="00B31AE4" w:rsidRPr="008711EA" w:rsidRDefault="00B31AE4" w:rsidP="00B31AE4">
      <w:pPr>
        <w:pStyle w:val="PL"/>
        <w:rPr>
          <w:noProof w:val="0"/>
          <w:snapToGrid w:val="0"/>
        </w:rPr>
      </w:pPr>
      <w:r w:rsidRPr="008711EA">
        <w:rPr>
          <w:noProof w:val="0"/>
          <w:snapToGrid w:val="0"/>
        </w:rPr>
        <w:t xml:space="preserve">ProSeDirectDiscovery ::= ENUMERATED { </w:t>
      </w:r>
    </w:p>
    <w:p w14:paraId="7BAA492A" w14:textId="77777777" w:rsidR="00B31AE4" w:rsidRPr="008711EA" w:rsidRDefault="00B31AE4" w:rsidP="00B31AE4">
      <w:pPr>
        <w:pStyle w:val="PL"/>
        <w:rPr>
          <w:noProof w:val="0"/>
          <w:snapToGrid w:val="0"/>
        </w:rPr>
      </w:pPr>
      <w:r w:rsidRPr="008711EA">
        <w:rPr>
          <w:noProof w:val="0"/>
          <w:snapToGrid w:val="0"/>
        </w:rPr>
        <w:tab/>
        <w:t>authorized,</w:t>
      </w:r>
    </w:p>
    <w:p w14:paraId="4EC5D2C8"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not-authorized</w:t>
      </w:r>
      <w:proofErr w:type="gramEnd"/>
      <w:r w:rsidRPr="008711EA">
        <w:rPr>
          <w:noProof w:val="0"/>
          <w:snapToGrid w:val="0"/>
        </w:rPr>
        <w:t>,</w:t>
      </w:r>
    </w:p>
    <w:p w14:paraId="16342CAF" w14:textId="77777777" w:rsidR="00B31AE4" w:rsidRPr="008711EA" w:rsidRDefault="00B31AE4" w:rsidP="00B31AE4">
      <w:pPr>
        <w:pStyle w:val="PL"/>
        <w:rPr>
          <w:noProof w:val="0"/>
          <w:snapToGrid w:val="0"/>
        </w:rPr>
      </w:pPr>
      <w:r w:rsidRPr="008711EA">
        <w:rPr>
          <w:noProof w:val="0"/>
          <w:snapToGrid w:val="0"/>
        </w:rPr>
        <w:tab/>
        <w:t>...</w:t>
      </w:r>
    </w:p>
    <w:p w14:paraId="6AA2E9DF" w14:textId="77777777" w:rsidR="00B31AE4" w:rsidRPr="008711EA" w:rsidRDefault="00B31AE4" w:rsidP="00B31AE4">
      <w:pPr>
        <w:pStyle w:val="PL"/>
        <w:rPr>
          <w:noProof w:val="0"/>
          <w:snapToGrid w:val="0"/>
        </w:rPr>
      </w:pPr>
      <w:r w:rsidRPr="008711EA">
        <w:rPr>
          <w:noProof w:val="0"/>
          <w:snapToGrid w:val="0"/>
        </w:rPr>
        <w:t>}</w:t>
      </w:r>
    </w:p>
    <w:p w14:paraId="06F307FA" w14:textId="77777777" w:rsidR="00B31AE4" w:rsidRPr="008711EA" w:rsidRDefault="00B31AE4" w:rsidP="00B31AE4">
      <w:pPr>
        <w:pStyle w:val="PL"/>
        <w:rPr>
          <w:noProof w:val="0"/>
          <w:snapToGrid w:val="0"/>
        </w:rPr>
      </w:pPr>
    </w:p>
    <w:p w14:paraId="3485ADE1" w14:textId="77777777" w:rsidR="00B31AE4" w:rsidRPr="008711EA" w:rsidRDefault="00B31AE4" w:rsidP="00B31AE4">
      <w:pPr>
        <w:pStyle w:val="PL"/>
        <w:rPr>
          <w:noProof w:val="0"/>
          <w:snapToGrid w:val="0"/>
        </w:rPr>
      </w:pPr>
      <w:r w:rsidRPr="008711EA">
        <w:rPr>
          <w:noProof w:val="0"/>
          <w:snapToGrid w:val="0"/>
        </w:rPr>
        <w:t>ProSeUEtoNetworkRelaying ::= ENUMERATED {</w:t>
      </w:r>
    </w:p>
    <w:p w14:paraId="076C6317" w14:textId="77777777" w:rsidR="00B31AE4" w:rsidRPr="008711EA" w:rsidRDefault="00B31AE4" w:rsidP="00B31AE4">
      <w:pPr>
        <w:pStyle w:val="PL"/>
        <w:rPr>
          <w:noProof w:val="0"/>
          <w:snapToGrid w:val="0"/>
        </w:rPr>
      </w:pPr>
      <w:r w:rsidRPr="008711EA">
        <w:rPr>
          <w:noProof w:val="0"/>
          <w:snapToGrid w:val="0"/>
        </w:rPr>
        <w:tab/>
        <w:t>authorized,</w:t>
      </w:r>
    </w:p>
    <w:p w14:paraId="64220E5E"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not-authorized</w:t>
      </w:r>
      <w:proofErr w:type="gramEnd"/>
      <w:r w:rsidRPr="008711EA">
        <w:rPr>
          <w:noProof w:val="0"/>
          <w:snapToGrid w:val="0"/>
        </w:rPr>
        <w:t>,</w:t>
      </w:r>
    </w:p>
    <w:p w14:paraId="098E2204" w14:textId="77777777" w:rsidR="00B31AE4" w:rsidRPr="008711EA" w:rsidRDefault="00B31AE4" w:rsidP="00B31AE4">
      <w:pPr>
        <w:pStyle w:val="PL"/>
        <w:rPr>
          <w:noProof w:val="0"/>
          <w:snapToGrid w:val="0"/>
        </w:rPr>
      </w:pPr>
      <w:r w:rsidRPr="008711EA">
        <w:rPr>
          <w:noProof w:val="0"/>
          <w:snapToGrid w:val="0"/>
        </w:rPr>
        <w:tab/>
        <w:t>...</w:t>
      </w:r>
    </w:p>
    <w:p w14:paraId="2CBB9C37" w14:textId="77777777" w:rsidR="00B31AE4" w:rsidRPr="008711EA" w:rsidRDefault="00B31AE4" w:rsidP="00B31AE4">
      <w:pPr>
        <w:pStyle w:val="PL"/>
        <w:rPr>
          <w:noProof w:val="0"/>
          <w:snapToGrid w:val="0"/>
        </w:rPr>
      </w:pPr>
      <w:r w:rsidRPr="008711EA">
        <w:rPr>
          <w:noProof w:val="0"/>
          <w:snapToGrid w:val="0"/>
        </w:rPr>
        <w:t>}</w:t>
      </w:r>
    </w:p>
    <w:p w14:paraId="3464BCA1" w14:textId="77777777" w:rsidR="00B31AE4" w:rsidRPr="008711EA" w:rsidRDefault="00B31AE4" w:rsidP="00B31AE4">
      <w:pPr>
        <w:pStyle w:val="PL"/>
        <w:rPr>
          <w:noProof w:val="0"/>
          <w:snapToGrid w:val="0"/>
        </w:rPr>
      </w:pPr>
    </w:p>
    <w:p w14:paraId="17A52D61" w14:textId="77777777" w:rsidR="00B31AE4" w:rsidRPr="008711EA" w:rsidRDefault="00B31AE4" w:rsidP="00B31AE4">
      <w:pPr>
        <w:pStyle w:val="PL"/>
        <w:rPr>
          <w:noProof w:val="0"/>
          <w:snapToGrid w:val="0"/>
        </w:rPr>
      </w:pPr>
      <w:r w:rsidRPr="008711EA">
        <w:rPr>
          <w:noProof w:val="0"/>
          <w:snapToGrid w:val="0"/>
        </w:rPr>
        <w:t xml:space="preserve">ProSeDirectCommunication ::= ENUMERATED { </w:t>
      </w:r>
    </w:p>
    <w:p w14:paraId="36CAA141" w14:textId="77777777" w:rsidR="00B31AE4" w:rsidRPr="008711EA" w:rsidRDefault="00B31AE4" w:rsidP="00B31AE4">
      <w:pPr>
        <w:pStyle w:val="PL"/>
        <w:rPr>
          <w:noProof w:val="0"/>
          <w:snapToGrid w:val="0"/>
        </w:rPr>
      </w:pPr>
      <w:r w:rsidRPr="008711EA">
        <w:rPr>
          <w:noProof w:val="0"/>
          <w:snapToGrid w:val="0"/>
        </w:rPr>
        <w:tab/>
        <w:t>authorized,</w:t>
      </w:r>
    </w:p>
    <w:p w14:paraId="16990B3D"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not-authorized</w:t>
      </w:r>
      <w:proofErr w:type="gramEnd"/>
      <w:r w:rsidRPr="008711EA">
        <w:rPr>
          <w:noProof w:val="0"/>
          <w:snapToGrid w:val="0"/>
        </w:rPr>
        <w:t>,</w:t>
      </w:r>
    </w:p>
    <w:p w14:paraId="0850E7B9" w14:textId="77777777" w:rsidR="00B31AE4" w:rsidRPr="008711EA" w:rsidRDefault="00B31AE4" w:rsidP="00B31AE4">
      <w:pPr>
        <w:pStyle w:val="PL"/>
        <w:rPr>
          <w:noProof w:val="0"/>
          <w:snapToGrid w:val="0"/>
        </w:rPr>
      </w:pPr>
      <w:r w:rsidRPr="008711EA">
        <w:rPr>
          <w:noProof w:val="0"/>
          <w:snapToGrid w:val="0"/>
        </w:rPr>
        <w:lastRenderedPageBreak/>
        <w:tab/>
        <w:t>...</w:t>
      </w:r>
    </w:p>
    <w:p w14:paraId="22D65F67" w14:textId="77777777" w:rsidR="00B31AE4" w:rsidRPr="008711EA" w:rsidRDefault="00B31AE4" w:rsidP="00B31AE4">
      <w:pPr>
        <w:pStyle w:val="PL"/>
        <w:rPr>
          <w:noProof w:val="0"/>
          <w:snapToGrid w:val="0"/>
        </w:rPr>
      </w:pPr>
      <w:r w:rsidRPr="008711EA">
        <w:rPr>
          <w:noProof w:val="0"/>
          <w:snapToGrid w:val="0"/>
        </w:rPr>
        <w:t>}</w:t>
      </w:r>
    </w:p>
    <w:p w14:paraId="1516B8EE" w14:textId="77777777" w:rsidR="00B31AE4" w:rsidRPr="008711EA" w:rsidRDefault="00B31AE4" w:rsidP="00B31AE4">
      <w:pPr>
        <w:pStyle w:val="PL"/>
        <w:rPr>
          <w:noProof w:val="0"/>
          <w:snapToGrid w:val="0"/>
        </w:rPr>
      </w:pPr>
    </w:p>
    <w:p w14:paraId="23C13304" w14:textId="77777777" w:rsidR="00B31AE4" w:rsidRPr="008711EA" w:rsidRDefault="00B31AE4" w:rsidP="00B31AE4">
      <w:pPr>
        <w:pStyle w:val="PL"/>
        <w:rPr>
          <w:noProof w:val="0"/>
          <w:snapToGrid w:val="0"/>
        </w:rPr>
      </w:pPr>
      <w:r w:rsidRPr="008711EA">
        <w:rPr>
          <w:noProof w:val="0"/>
          <w:snapToGrid w:val="0"/>
        </w:rPr>
        <w:t>P</w:t>
      </w:r>
      <w:r w:rsidRPr="008711EA">
        <w:rPr>
          <w:noProof w:val="0"/>
          <w:snapToGrid w:val="0"/>
          <w:lang w:eastAsia="zh-CN"/>
        </w:rPr>
        <w:t>S-ServiceNotAvailable</w:t>
      </w:r>
      <w:r w:rsidRPr="008711EA">
        <w:rPr>
          <w:noProof w:val="0"/>
          <w:snapToGrid w:val="0"/>
        </w:rPr>
        <w:t xml:space="preserve"> ::= ENUMERATED {</w:t>
      </w:r>
    </w:p>
    <w:p w14:paraId="45CEEEE7"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ps-service-not-available</w:t>
      </w:r>
      <w:r w:rsidRPr="008711EA">
        <w:rPr>
          <w:noProof w:val="0"/>
          <w:snapToGrid w:val="0"/>
        </w:rPr>
        <w:t>,</w:t>
      </w:r>
    </w:p>
    <w:p w14:paraId="2EAFF494" w14:textId="77777777" w:rsidR="00B31AE4" w:rsidRPr="00BA4E85" w:rsidRDefault="00B31AE4" w:rsidP="00B31AE4">
      <w:pPr>
        <w:pStyle w:val="PL"/>
        <w:rPr>
          <w:rFonts w:eastAsia="MS Mincho"/>
          <w:noProof w:val="0"/>
          <w:snapToGrid w:val="0"/>
          <w:lang w:val="fr-FR" w:eastAsia="zh-CN"/>
        </w:rPr>
      </w:pPr>
      <w:r w:rsidRPr="008711EA">
        <w:rPr>
          <w:noProof w:val="0"/>
          <w:snapToGrid w:val="0"/>
        </w:rPr>
        <w:tab/>
      </w:r>
      <w:r w:rsidRPr="00BA4E85">
        <w:rPr>
          <w:noProof w:val="0"/>
          <w:lang w:val="fr-FR"/>
        </w:rPr>
        <w:t>...</w:t>
      </w:r>
    </w:p>
    <w:p w14:paraId="2F469162" w14:textId="77777777" w:rsidR="00B31AE4" w:rsidRPr="00BA4E85" w:rsidRDefault="00B31AE4" w:rsidP="00B31AE4">
      <w:pPr>
        <w:pStyle w:val="PL"/>
        <w:rPr>
          <w:noProof w:val="0"/>
          <w:snapToGrid w:val="0"/>
          <w:lang w:val="fr-FR"/>
        </w:rPr>
      </w:pPr>
      <w:r w:rsidRPr="00BA4E85">
        <w:rPr>
          <w:noProof w:val="0"/>
          <w:snapToGrid w:val="0"/>
          <w:lang w:val="fr-FR"/>
        </w:rPr>
        <w:t>}</w:t>
      </w:r>
    </w:p>
    <w:p w14:paraId="4144183F" w14:textId="77777777" w:rsidR="00B31AE4" w:rsidRPr="00BA4E85" w:rsidRDefault="00B31AE4" w:rsidP="00B31AE4">
      <w:pPr>
        <w:pStyle w:val="PL"/>
        <w:rPr>
          <w:noProof w:val="0"/>
          <w:snapToGrid w:val="0"/>
          <w:lang w:val="fr-FR"/>
        </w:rPr>
      </w:pPr>
    </w:p>
    <w:p w14:paraId="6C62F2D7" w14:textId="77777777" w:rsidR="00B31AE4" w:rsidRPr="00BA4E85" w:rsidRDefault="00B31AE4" w:rsidP="00B31AE4">
      <w:pPr>
        <w:pStyle w:val="PL"/>
        <w:rPr>
          <w:snapToGrid w:val="0"/>
          <w:lang w:val="fr-FR"/>
        </w:rPr>
      </w:pPr>
      <w:r w:rsidRPr="00BA4E85">
        <w:rPr>
          <w:snapToGrid w:val="0"/>
          <w:lang w:val="fr-FR"/>
        </w:rPr>
        <w:t>PSCellInformation ::= SEQUENCE {</w:t>
      </w:r>
    </w:p>
    <w:p w14:paraId="2B0B06A9" w14:textId="77777777" w:rsidR="00B31AE4" w:rsidRPr="00BA4E85" w:rsidRDefault="00B31AE4" w:rsidP="00B31AE4">
      <w:pPr>
        <w:pStyle w:val="PL"/>
        <w:rPr>
          <w:snapToGrid w:val="0"/>
          <w:lang w:val="fr-FR"/>
        </w:rPr>
      </w:pPr>
      <w:r w:rsidRPr="00BA4E85">
        <w:rPr>
          <w:snapToGrid w:val="0"/>
          <w:lang w:val="fr-FR"/>
        </w:rPr>
        <w:tab/>
        <w:t>nCGI</w:t>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t>NR-CGI,</w:t>
      </w:r>
    </w:p>
    <w:p w14:paraId="610B523E" w14:textId="77777777" w:rsidR="00B31AE4" w:rsidRPr="00BA4E85" w:rsidRDefault="00B31AE4" w:rsidP="00B31AE4">
      <w:pPr>
        <w:pStyle w:val="PL"/>
        <w:rPr>
          <w:snapToGrid w:val="0"/>
          <w:lang w:val="fr-FR"/>
        </w:rPr>
      </w:pPr>
      <w:r w:rsidRPr="00BA4E85">
        <w:rPr>
          <w:snapToGrid w:val="0"/>
          <w:lang w:val="fr-FR"/>
        </w:rPr>
        <w:tab/>
        <w:t>iE-Extensions</w:t>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t>ProtocolExtensionContainer { { PSCellInformation-ExtIEs} }</w:t>
      </w:r>
      <w:r w:rsidRPr="00BA4E85">
        <w:rPr>
          <w:snapToGrid w:val="0"/>
          <w:lang w:val="fr-FR"/>
        </w:rPr>
        <w:tab/>
        <w:t>OPTIONAL,</w:t>
      </w:r>
    </w:p>
    <w:p w14:paraId="0A5EEDFE" w14:textId="77777777" w:rsidR="00B31AE4" w:rsidRPr="008711EA" w:rsidRDefault="00B31AE4" w:rsidP="00B31AE4">
      <w:pPr>
        <w:pStyle w:val="PL"/>
        <w:rPr>
          <w:snapToGrid w:val="0"/>
        </w:rPr>
      </w:pPr>
      <w:r w:rsidRPr="00BA4E85">
        <w:rPr>
          <w:snapToGrid w:val="0"/>
          <w:lang w:val="fr-FR"/>
        </w:rPr>
        <w:tab/>
      </w:r>
      <w:r w:rsidRPr="008711EA">
        <w:rPr>
          <w:snapToGrid w:val="0"/>
        </w:rPr>
        <w:t>...</w:t>
      </w:r>
    </w:p>
    <w:p w14:paraId="76DCD81A" w14:textId="77777777" w:rsidR="00B31AE4" w:rsidRPr="008711EA" w:rsidRDefault="00B31AE4" w:rsidP="00B31AE4">
      <w:pPr>
        <w:pStyle w:val="PL"/>
        <w:rPr>
          <w:snapToGrid w:val="0"/>
        </w:rPr>
      </w:pPr>
      <w:r w:rsidRPr="008711EA">
        <w:rPr>
          <w:snapToGrid w:val="0"/>
        </w:rPr>
        <w:t>}</w:t>
      </w:r>
    </w:p>
    <w:p w14:paraId="115B4B71" w14:textId="77777777" w:rsidR="00B31AE4" w:rsidRPr="008711EA" w:rsidRDefault="00B31AE4" w:rsidP="00B31AE4">
      <w:pPr>
        <w:pStyle w:val="PL"/>
        <w:rPr>
          <w:snapToGrid w:val="0"/>
        </w:rPr>
      </w:pPr>
    </w:p>
    <w:p w14:paraId="7669FA66" w14:textId="77777777" w:rsidR="00B31AE4" w:rsidRPr="008711EA" w:rsidRDefault="00B31AE4" w:rsidP="00B31AE4">
      <w:pPr>
        <w:pStyle w:val="PL"/>
        <w:rPr>
          <w:snapToGrid w:val="0"/>
        </w:rPr>
      </w:pPr>
      <w:r w:rsidRPr="008711EA">
        <w:rPr>
          <w:snapToGrid w:val="0"/>
        </w:rPr>
        <w:t>PSCellInformation-ExtIEs S1AP-PROTOCOL-EXTENSION ::= {</w:t>
      </w:r>
    </w:p>
    <w:p w14:paraId="5AB81EC7" w14:textId="77777777" w:rsidR="00B31AE4" w:rsidRPr="008711EA" w:rsidRDefault="00B31AE4" w:rsidP="00B31AE4">
      <w:pPr>
        <w:pStyle w:val="PL"/>
        <w:rPr>
          <w:snapToGrid w:val="0"/>
        </w:rPr>
      </w:pPr>
      <w:r w:rsidRPr="008711EA">
        <w:rPr>
          <w:snapToGrid w:val="0"/>
        </w:rPr>
        <w:tab/>
        <w:t>...</w:t>
      </w:r>
    </w:p>
    <w:p w14:paraId="64819EB8" w14:textId="77777777" w:rsidR="00B31AE4" w:rsidRPr="008711EA" w:rsidRDefault="00B31AE4" w:rsidP="00B31AE4">
      <w:pPr>
        <w:pStyle w:val="PL"/>
        <w:rPr>
          <w:snapToGrid w:val="0"/>
        </w:rPr>
      </w:pPr>
      <w:r w:rsidRPr="008711EA">
        <w:rPr>
          <w:snapToGrid w:val="0"/>
        </w:rPr>
        <w:t>}</w:t>
      </w:r>
    </w:p>
    <w:p w14:paraId="5BB2DE4C" w14:textId="77777777" w:rsidR="00B31AE4" w:rsidRPr="008711EA" w:rsidRDefault="00B31AE4" w:rsidP="00B31AE4">
      <w:pPr>
        <w:pStyle w:val="PL"/>
        <w:rPr>
          <w:snapToGrid w:val="0"/>
        </w:rPr>
      </w:pPr>
    </w:p>
    <w:p w14:paraId="7806E133" w14:textId="77777777" w:rsidR="00B31AE4" w:rsidRPr="008711EA" w:rsidRDefault="00B31AE4" w:rsidP="00B31AE4">
      <w:pPr>
        <w:pStyle w:val="PL"/>
        <w:outlineLvl w:val="3"/>
        <w:rPr>
          <w:noProof w:val="0"/>
          <w:snapToGrid w:val="0"/>
        </w:rPr>
      </w:pPr>
      <w:r w:rsidRPr="008711EA">
        <w:rPr>
          <w:noProof w:val="0"/>
          <w:snapToGrid w:val="0"/>
        </w:rPr>
        <w:t>-- Q</w:t>
      </w:r>
    </w:p>
    <w:p w14:paraId="3AFA4854" w14:textId="77777777" w:rsidR="00B31AE4" w:rsidRPr="008711EA" w:rsidRDefault="00B31AE4" w:rsidP="00B31AE4">
      <w:pPr>
        <w:pStyle w:val="PL"/>
        <w:rPr>
          <w:noProof w:val="0"/>
          <w:snapToGrid w:val="0"/>
        </w:rPr>
      </w:pPr>
    </w:p>
    <w:p w14:paraId="2EB5A073" w14:textId="77777777" w:rsidR="00B31AE4" w:rsidRPr="008711EA" w:rsidRDefault="00B31AE4" w:rsidP="00B31AE4">
      <w:pPr>
        <w:pStyle w:val="PL"/>
        <w:rPr>
          <w:noProof w:val="0"/>
          <w:snapToGrid w:val="0"/>
        </w:rPr>
      </w:pPr>
      <w:r w:rsidRPr="008711EA">
        <w:rPr>
          <w:noProof w:val="0"/>
          <w:snapToGrid w:val="0"/>
        </w:rPr>
        <w:t>QCI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INTEGER (0..255)</w:t>
      </w:r>
    </w:p>
    <w:p w14:paraId="08D91EC4" w14:textId="77777777" w:rsidR="00B31AE4" w:rsidRPr="008711EA" w:rsidRDefault="00B31AE4" w:rsidP="00B31AE4">
      <w:pPr>
        <w:pStyle w:val="PL"/>
        <w:rPr>
          <w:noProof w:val="0"/>
          <w:snapToGrid w:val="0"/>
        </w:rPr>
      </w:pPr>
    </w:p>
    <w:p w14:paraId="0C7E0785" w14:textId="77777777" w:rsidR="00B31AE4" w:rsidRPr="008711EA" w:rsidRDefault="00B31AE4" w:rsidP="00B31AE4">
      <w:pPr>
        <w:pStyle w:val="PL"/>
        <w:outlineLvl w:val="3"/>
        <w:rPr>
          <w:noProof w:val="0"/>
          <w:snapToGrid w:val="0"/>
        </w:rPr>
      </w:pPr>
      <w:r w:rsidRPr="008711EA">
        <w:rPr>
          <w:noProof w:val="0"/>
          <w:snapToGrid w:val="0"/>
        </w:rPr>
        <w:t>-- R</w:t>
      </w:r>
    </w:p>
    <w:p w14:paraId="59F32346" w14:textId="77777777" w:rsidR="00B31AE4" w:rsidRDefault="00B31AE4" w:rsidP="00B31AE4">
      <w:pPr>
        <w:pStyle w:val="PL"/>
        <w:rPr>
          <w:noProof w:val="0"/>
          <w:snapToGrid w:val="0"/>
        </w:rPr>
      </w:pPr>
    </w:p>
    <w:p w14:paraId="5F9D29D7" w14:textId="77777777" w:rsidR="00B31AE4" w:rsidRDefault="00B31AE4" w:rsidP="00B31AE4">
      <w:pPr>
        <w:pStyle w:val="PL"/>
        <w:rPr>
          <w:noProof w:val="0"/>
          <w:snapToGrid w:val="0"/>
        </w:rPr>
      </w:pPr>
      <w:r w:rsidRPr="00B16C75">
        <w:rPr>
          <w:noProof w:val="0"/>
          <w:snapToGrid w:val="0"/>
        </w:rPr>
        <w:t>RAN-UE-NGAP-ID ::= INTEGER (</w:t>
      </w:r>
      <w:proofErr w:type="gramStart"/>
      <w:r w:rsidRPr="00B16C75">
        <w:rPr>
          <w:noProof w:val="0"/>
          <w:snapToGrid w:val="0"/>
        </w:rPr>
        <w:t>0..</w:t>
      </w:r>
      <w:proofErr w:type="gramEnd"/>
      <w:r w:rsidRPr="00B16C75">
        <w:rPr>
          <w:noProof w:val="0"/>
          <w:snapToGrid w:val="0"/>
        </w:rPr>
        <w:t>4294967295)</w:t>
      </w:r>
    </w:p>
    <w:p w14:paraId="2B5B0F26" w14:textId="77777777" w:rsidR="00B31AE4" w:rsidRDefault="00B31AE4" w:rsidP="00B31AE4">
      <w:pPr>
        <w:pStyle w:val="PL"/>
        <w:rPr>
          <w:noProof w:val="0"/>
          <w:snapToGrid w:val="0"/>
        </w:rPr>
      </w:pPr>
    </w:p>
    <w:p w14:paraId="5F60E9D0" w14:textId="77777777" w:rsidR="00B31AE4" w:rsidRDefault="00B31AE4" w:rsidP="00B31AE4">
      <w:pPr>
        <w:pStyle w:val="PL"/>
        <w:rPr>
          <w:noProof w:val="0"/>
          <w:snapToGrid w:val="0"/>
        </w:rPr>
      </w:pPr>
      <w:r w:rsidRPr="00BF2B4C">
        <w:rPr>
          <w:noProof w:val="0"/>
          <w:snapToGrid w:val="0"/>
        </w:rPr>
        <w:t>Range ::= ENUMERATED {m50, m80, m180, m200, m350, m400, m500, m700, m1000, ...}</w:t>
      </w:r>
    </w:p>
    <w:p w14:paraId="23F6B591" w14:textId="77777777" w:rsidR="00B31AE4" w:rsidRPr="008711EA" w:rsidRDefault="00B31AE4" w:rsidP="00B31AE4">
      <w:pPr>
        <w:pStyle w:val="PL"/>
        <w:rPr>
          <w:noProof w:val="0"/>
          <w:snapToGrid w:val="0"/>
        </w:rPr>
      </w:pPr>
    </w:p>
    <w:p w14:paraId="4AA04F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 ::= BIT STRING (SIZE(4096))</w:t>
      </w:r>
    </w:p>
    <w:p w14:paraId="03230475" w14:textId="77777777" w:rsidR="00B31AE4" w:rsidRPr="008711EA" w:rsidRDefault="00B31AE4" w:rsidP="00B31AE4">
      <w:pPr>
        <w:pStyle w:val="PL"/>
        <w:spacing w:line="0" w:lineRule="atLeast"/>
        <w:rPr>
          <w:noProof w:val="0"/>
          <w:snapToGrid w:val="0"/>
        </w:rPr>
      </w:pPr>
    </w:p>
    <w:p w14:paraId="716EB5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ReceiveStatusOfULPDCPSDUsExtended ::= BIT STRING (SIZE(</w:t>
      </w:r>
      <w:proofErr w:type="gramStart"/>
      <w:r w:rsidRPr="008711EA">
        <w:rPr>
          <w:noProof w:val="0"/>
          <w:snapToGrid w:val="0"/>
        </w:rPr>
        <w:t>1..</w:t>
      </w:r>
      <w:proofErr w:type="gramEnd"/>
      <w:r w:rsidRPr="008711EA">
        <w:rPr>
          <w:noProof w:val="0"/>
          <w:snapToGrid w:val="0"/>
        </w:rPr>
        <w:t>16384))</w:t>
      </w:r>
    </w:p>
    <w:p w14:paraId="3F4237C5" w14:textId="77777777" w:rsidR="00B31AE4" w:rsidRPr="008711EA" w:rsidRDefault="00B31AE4" w:rsidP="00B31AE4">
      <w:pPr>
        <w:pStyle w:val="PL"/>
        <w:spacing w:line="0" w:lineRule="atLeast"/>
        <w:rPr>
          <w:noProof w:val="0"/>
          <w:snapToGrid w:val="0"/>
        </w:rPr>
      </w:pPr>
    </w:p>
    <w:p w14:paraId="6A62627F" w14:textId="77777777" w:rsidR="00B31AE4" w:rsidRPr="008711EA" w:rsidRDefault="00B31AE4" w:rsidP="00B31AE4">
      <w:pPr>
        <w:pStyle w:val="PL"/>
        <w:spacing w:line="0" w:lineRule="atLeast"/>
        <w:rPr>
          <w:noProof w:val="0"/>
          <w:snapToGrid w:val="0"/>
        </w:rPr>
      </w:pPr>
      <w:r w:rsidRPr="008711EA">
        <w:rPr>
          <w:noProof w:val="0"/>
          <w:snapToGrid w:val="0"/>
        </w:rPr>
        <w:t>ReceiveStatusOfULPDCPSDUsPDCP-SNlength18 ::= BIT STRING (SIZE(</w:t>
      </w:r>
      <w:proofErr w:type="gramStart"/>
      <w:r w:rsidRPr="008711EA">
        <w:rPr>
          <w:noProof w:val="0"/>
          <w:snapToGrid w:val="0"/>
        </w:rPr>
        <w:t>1..</w:t>
      </w:r>
      <w:proofErr w:type="gramEnd"/>
      <w:r w:rsidRPr="008711EA">
        <w:rPr>
          <w:noProof w:val="0"/>
          <w:snapToGrid w:val="0"/>
        </w:rPr>
        <w:t>131072))</w:t>
      </w:r>
    </w:p>
    <w:p w14:paraId="5B698B7C" w14:textId="77777777" w:rsidR="00B31AE4" w:rsidRPr="008711EA" w:rsidRDefault="00B31AE4" w:rsidP="00B31AE4">
      <w:pPr>
        <w:pStyle w:val="PL"/>
        <w:rPr>
          <w:noProof w:val="0"/>
          <w:snapToGrid w:val="0"/>
        </w:rPr>
      </w:pPr>
    </w:p>
    <w:p w14:paraId="7B18FCB8" w14:textId="77777777" w:rsidR="00B31AE4" w:rsidRPr="008711EA" w:rsidRDefault="00B31AE4" w:rsidP="00B31AE4">
      <w:pPr>
        <w:pStyle w:val="PL"/>
        <w:rPr>
          <w:noProof w:val="0"/>
          <w:snapToGrid w:val="0"/>
        </w:rPr>
      </w:pPr>
      <w:r w:rsidRPr="008711EA">
        <w:rPr>
          <w:noProof w:val="0"/>
          <w:snapToGrid w:val="0"/>
        </w:rPr>
        <w:t>RecommendedCellsForPaging ::= SEQUENCE {</w:t>
      </w:r>
    </w:p>
    <w:p w14:paraId="08A41589" w14:textId="77777777" w:rsidR="00B31AE4" w:rsidRPr="008711EA" w:rsidRDefault="00B31AE4" w:rsidP="00B31AE4">
      <w:pPr>
        <w:pStyle w:val="PL"/>
        <w:rPr>
          <w:noProof w:val="0"/>
          <w:snapToGrid w:val="0"/>
        </w:rPr>
      </w:pPr>
      <w:r w:rsidRPr="008711EA">
        <w:rPr>
          <w:noProof w:val="0"/>
          <w:snapToGrid w:val="0"/>
        </w:rPr>
        <w:tab/>
        <w:t>recommendedCellList</w:t>
      </w:r>
      <w:r w:rsidRPr="008711EA">
        <w:rPr>
          <w:noProof w:val="0"/>
          <w:snapToGrid w:val="0"/>
        </w:rPr>
        <w:tab/>
      </w:r>
      <w:r w:rsidRPr="008711EA">
        <w:rPr>
          <w:noProof w:val="0"/>
          <w:snapToGrid w:val="0"/>
        </w:rPr>
        <w:tab/>
      </w:r>
      <w:r w:rsidRPr="008711EA">
        <w:rPr>
          <w:noProof w:val="0"/>
          <w:snapToGrid w:val="0"/>
        </w:rPr>
        <w:tab/>
        <w:t>RecommendedCellList,</w:t>
      </w:r>
    </w:p>
    <w:p w14:paraId="19DAD1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RecommendedCellsForPaging-ExtIEs} }</w:t>
      </w:r>
      <w:r w:rsidRPr="008711EA">
        <w:rPr>
          <w:noProof w:val="0"/>
          <w:snapToGrid w:val="0"/>
        </w:rPr>
        <w:tab/>
        <w:t>OPTIONAL,</w:t>
      </w:r>
    </w:p>
    <w:p w14:paraId="7AA2412E" w14:textId="77777777" w:rsidR="00B31AE4" w:rsidRPr="008711EA" w:rsidRDefault="00B31AE4" w:rsidP="00B31AE4">
      <w:pPr>
        <w:pStyle w:val="PL"/>
        <w:rPr>
          <w:noProof w:val="0"/>
          <w:snapToGrid w:val="0"/>
        </w:rPr>
      </w:pPr>
      <w:r w:rsidRPr="008711EA">
        <w:rPr>
          <w:noProof w:val="0"/>
          <w:snapToGrid w:val="0"/>
        </w:rPr>
        <w:tab/>
        <w:t>...</w:t>
      </w:r>
    </w:p>
    <w:p w14:paraId="3DAB6D15" w14:textId="77777777" w:rsidR="00B31AE4" w:rsidRPr="008711EA" w:rsidRDefault="00B31AE4" w:rsidP="00B31AE4">
      <w:pPr>
        <w:pStyle w:val="PL"/>
        <w:rPr>
          <w:noProof w:val="0"/>
          <w:snapToGrid w:val="0"/>
        </w:rPr>
      </w:pPr>
      <w:r w:rsidRPr="008711EA">
        <w:rPr>
          <w:noProof w:val="0"/>
          <w:snapToGrid w:val="0"/>
        </w:rPr>
        <w:t>}</w:t>
      </w:r>
    </w:p>
    <w:p w14:paraId="7484A3B4" w14:textId="77777777" w:rsidR="00B31AE4" w:rsidRPr="008711EA" w:rsidRDefault="00B31AE4" w:rsidP="00B31AE4">
      <w:pPr>
        <w:pStyle w:val="PL"/>
        <w:rPr>
          <w:noProof w:val="0"/>
          <w:snapToGrid w:val="0"/>
        </w:rPr>
      </w:pPr>
    </w:p>
    <w:p w14:paraId="1F8931DE" w14:textId="77777777" w:rsidR="00B31AE4" w:rsidRPr="008711EA" w:rsidRDefault="00B31AE4" w:rsidP="00B31AE4">
      <w:pPr>
        <w:pStyle w:val="PL"/>
        <w:rPr>
          <w:noProof w:val="0"/>
          <w:snapToGrid w:val="0"/>
        </w:rPr>
      </w:pPr>
      <w:r w:rsidRPr="008711EA">
        <w:rPr>
          <w:noProof w:val="0"/>
          <w:snapToGrid w:val="0"/>
        </w:rPr>
        <w:t>RecommendedCellsForPaging-ExtIEs S1AP-PROTOCOL-EXTENSION ::= {</w:t>
      </w:r>
    </w:p>
    <w:p w14:paraId="6D4AE6B1" w14:textId="77777777" w:rsidR="00B31AE4" w:rsidRPr="008711EA" w:rsidRDefault="00B31AE4" w:rsidP="00B31AE4">
      <w:pPr>
        <w:pStyle w:val="PL"/>
        <w:rPr>
          <w:noProof w:val="0"/>
          <w:snapToGrid w:val="0"/>
        </w:rPr>
      </w:pPr>
      <w:r w:rsidRPr="008711EA">
        <w:rPr>
          <w:noProof w:val="0"/>
          <w:snapToGrid w:val="0"/>
        </w:rPr>
        <w:tab/>
        <w:t>...</w:t>
      </w:r>
    </w:p>
    <w:p w14:paraId="6D80F45B" w14:textId="77777777" w:rsidR="00B31AE4" w:rsidRPr="008711EA" w:rsidRDefault="00B31AE4" w:rsidP="00B31AE4">
      <w:pPr>
        <w:pStyle w:val="PL"/>
        <w:rPr>
          <w:noProof w:val="0"/>
          <w:snapToGrid w:val="0"/>
        </w:rPr>
      </w:pPr>
      <w:r w:rsidRPr="008711EA">
        <w:rPr>
          <w:noProof w:val="0"/>
          <w:snapToGrid w:val="0"/>
        </w:rPr>
        <w:t>}</w:t>
      </w:r>
    </w:p>
    <w:p w14:paraId="072B422B" w14:textId="77777777" w:rsidR="00B31AE4" w:rsidRPr="008711EA" w:rsidRDefault="00B31AE4" w:rsidP="00B31AE4">
      <w:pPr>
        <w:pStyle w:val="PL"/>
        <w:rPr>
          <w:noProof w:val="0"/>
          <w:snapToGrid w:val="0"/>
        </w:rPr>
      </w:pPr>
    </w:p>
    <w:p w14:paraId="21962FE2" w14:textId="77777777" w:rsidR="00B31AE4" w:rsidRPr="008711EA" w:rsidRDefault="00B31AE4" w:rsidP="00B31AE4">
      <w:pPr>
        <w:pStyle w:val="PL"/>
        <w:rPr>
          <w:noProof w:val="0"/>
          <w:snapToGrid w:val="0"/>
        </w:rPr>
      </w:pPr>
      <w:r w:rsidRPr="008711EA">
        <w:rPr>
          <w:noProof w:val="0"/>
          <w:snapToGrid w:val="0"/>
        </w:rPr>
        <w:t>RecommendedCellList ::= SEQUENCE (SIZE(</w:t>
      </w:r>
      <w:proofErr w:type="gramStart"/>
      <w:r w:rsidRPr="008711EA">
        <w:rPr>
          <w:noProof w:val="0"/>
          <w:snapToGrid w:val="0"/>
        </w:rPr>
        <w:t>1..</w:t>
      </w:r>
      <w:proofErr w:type="gramEnd"/>
      <w:r w:rsidRPr="008711EA">
        <w:rPr>
          <w:noProof w:val="0"/>
          <w:snapToGrid w:val="0"/>
        </w:rPr>
        <w:t xml:space="preserve"> maxnoofRecommendedCells)) OF ProtocolIE-SingleContainer { { RecommendedCellItemIEs } }</w:t>
      </w:r>
    </w:p>
    <w:p w14:paraId="19B7B6CA" w14:textId="77777777" w:rsidR="00B31AE4" w:rsidRPr="008711EA" w:rsidRDefault="00B31AE4" w:rsidP="00B31AE4">
      <w:pPr>
        <w:pStyle w:val="PL"/>
        <w:rPr>
          <w:noProof w:val="0"/>
          <w:snapToGrid w:val="0"/>
        </w:rPr>
      </w:pPr>
    </w:p>
    <w:p w14:paraId="37EC1403" w14:textId="77777777" w:rsidR="00B31AE4" w:rsidRPr="008711EA" w:rsidRDefault="00B31AE4" w:rsidP="00B31AE4">
      <w:pPr>
        <w:pStyle w:val="PL"/>
        <w:rPr>
          <w:noProof w:val="0"/>
          <w:snapToGrid w:val="0"/>
        </w:rPr>
      </w:pPr>
      <w:r w:rsidRPr="008711EA">
        <w:rPr>
          <w:noProof w:val="0"/>
          <w:snapToGrid w:val="0"/>
        </w:rPr>
        <w:t>RecommendedCellItemIEs S1AP-PROTOCOL-IES ::= {</w:t>
      </w:r>
    </w:p>
    <w:p w14:paraId="76C88C81" w14:textId="77777777" w:rsidR="00B31AE4" w:rsidRPr="008711EA" w:rsidRDefault="00B31AE4" w:rsidP="00B31AE4">
      <w:pPr>
        <w:pStyle w:val="PL"/>
        <w:rPr>
          <w:noProof w:val="0"/>
          <w:snapToGrid w:val="0"/>
        </w:rPr>
      </w:pPr>
      <w:r w:rsidRPr="008711EA">
        <w:rPr>
          <w:noProof w:val="0"/>
          <w:snapToGrid w:val="0"/>
        </w:rPr>
        <w:tab/>
        <w:t>{ ID id-RecommendedCellItem</w:t>
      </w:r>
      <w:r w:rsidRPr="008711EA">
        <w:rPr>
          <w:noProof w:val="0"/>
          <w:snapToGrid w:val="0"/>
        </w:rPr>
        <w:tab/>
        <w:t xml:space="preserve">CRITICALITY ignore </w:t>
      </w:r>
      <w:r w:rsidRPr="008711EA">
        <w:rPr>
          <w:noProof w:val="0"/>
          <w:snapToGrid w:val="0"/>
        </w:rPr>
        <w:tab/>
        <w:t>TYPE RecommendedCellItem</w:t>
      </w:r>
      <w:r w:rsidRPr="008711EA">
        <w:rPr>
          <w:noProof w:val="0"/>
          <w:snapToGrid w:val="0"/>
        </w:rPr>
        <w:tab/>
      </w:r>
      <w:r w:rsidRPr="008711EA">
        <w:rPr>
          <w:noProof w:val="0"/>
          <w:snapToGrid w:val="0"/>
        </w:rPr>
        <w:tab/>
        <w:t>PRESENCE mandatory },</w:t>
      </w:r>
    </w:p>
    <w:p w14:paraId="06C333C4" w14:textId="77777777" w:rsidR="00B31AE4" w:rsidRPr="008711EA" w:rsidRDefault="00B31AE4" w:rsidP="00B31AE4">
      <w:pPr>
        <w:pStyle w:val="PL"/>
        <w:rPr>
          <w:noProof w:val="0"/>
          <w:snapToGrid w:val="0"/>
        </w:rPr>
      </w:pPr>
      <w:r w:rsidRPr="008711EA">
        <w:rPr>
          <w:noProof w:val="0"/>
          <w:snapToGrid w:val="0"/>
        </w:rPr>
        <w:tab/>
        <w:t>...</w:t>
      </w:r>
    </w:p>
    <w:p w14:paraId="09A5A645" w14:textId="77777777" w:rsidR="00B31AE4" w:rsidRPr="008711EA" w:rsidRDefault="00B31AE4" w:rsidP="00B31AE4">
      <w:pPr>
        <w:pStyle w:val="PL"/>
        <w:rPr>
          <w:noProof w:val="0"/>
          <w:snapToGrid w:val="0"/>
        </w:rPr>
      </w:pPr>
      <w:r w:rsidRPr="008711EA">
        <w:rPr>
          <w:noProof w:val="0"/>
          <w:snapToGrid w:val="0"/>
        </w:rPr>
        <w:t>}</w:t>
      </w:r>
    </w:p>
    <w:p w14:paraId="32E86428" w14:textId="77777777" w:rsidR="00B31AE4" w:rsidRPr="008711EA" w:rsidRDefault="00B31AE4" w:rsidP="00B31AE4">
      <w:pPr>
        <w:pStyle w:val="PL"/>
        <w:rPr>
          <w:noProof w:val="0"/>
          <w:snapToGrid w:val="0"/>
        </w:rPr>
      </w:pPr>
    </w:p>
    <w:p w14:paraId="18572A20" w14:textId="77777777" w:rsidR="00B31AE4" w:rsidRPr="008711EA" w:rsidRDefault="00B31AE4" w:rsidP="00B31AE4">
      <w:pPr>
        <w:pStyle w:val="PL"/>
        <w:rPr>
          <w:noProof w:val="0"/>
          <w:snapToGrid w:val="0"/>
        </w:rPr>
      </w:pPr>
      <w:proofErr w:type="gramStart"/>
      <w:r w:rsidRPr="008711EA">
        <w:rPr>
          <w:noProof w:val="0"/>
          <w:snapToGrid w:val="0"/>
        </w:rPr>
        <w:t>RecommendedCellItem::</w:t>
      </w:r>
      <w:proofErr w:type="gramEnd"/>
      <w:r w:rsidRPr="008711EA">
        <w:rPr>
          <w:noProof w:val="0"/>
          <w:snapToGrid w:val="0"/>
        </w:rPr>
        <w:t>= SEQUENCE {</w:t>
      </w:r>
    </w:p>
    <w:p w14:paraId="62F7CE10" w14:textId="77777777" w:rsidR="00B31AE4" w:rsidRPr="008711EA" w:rsidRDefault="00B31AE4" w:rsidP="00B31AE4">
      <w:pPr>
        <w:pStyle w:val="PL"/>
        <w:rPr>
          <w:noProof w:val="0"/>
          <w:snapToGrid w:val="0"/>
        </w:rPr>
      </w:pPr>
      <w:r w:rsidRPr="008711EA">
        <w:rPr>
          <w:noProof w:val="0"/>
          <w:snapToGrid w:val="0"/>
        </w:rPr>
        <w:tab/>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7A91DBE" w14:textId="77777777" w:rsidR="00B31AE4" w:rsidRPr="008711EA" w:rsidRDefault="00B31AE4" w:rsidP="00B31AE4">
      <w:pPr>
        <w:pStyle w:val="PL"/>
        <w:rPr>
          <w:noProof w:val="0"/>
          <w:snapToGrid w:val="0"/>
        </w:rPr>
      </w:pPr>
      <w:r w:rsidRPr="008711EA">
        <w:rPr>
          <w:noProof w:val="0"/>
          <w:snapToGrid w:val="0"/>
        </w:rPr>
        <w:lastRenderedPageBreak/>
        <w:tab/>
        <w:t>timeStayedInCell</w:t>
      </w:r>
      <w:r w:rsidRPr="008711EA">
        <w:rPr>
          <w:noProof w:val="0"/>
          <w:snapToGrid w:val="0"/>
        </w:rPr>
        <w:tab/>
      </w:r>
      <w:r w:rsidRPr="008711EA">
        <w:rPr>
          <w:noProof w:val="0"/>
          <w:snapToGrid w:val="0"/>
        </w:rPr>
        <w:tab/>
        <w:t>INTEGER (</w:t>
      </w:r>
      <w:proofErr w:type="gramStart"/>
      <w:r w:rsidRPr="008711EA">
        <w:rPr>
          <w:noProof w:val="0"/>
          <w:snapToGrid w:val="0"/>
        </w:rPr>
        <w:t>0..</w:t>
      </w:r>
      <w:proofErr w:type="gramEnd"/>
      <w:r w:rsidRPr="008711EA">
        <w:rPr>
          <w:noProof w:val="0"/>
          <w:snapToGrid w:val="0"/>
        </w:rPr>
        <w:t>4095)</w:t>
      </w:r>
      <w:r w:rsidRPr="008711EA">
        <w:rPr>
          <w:noProof w:val="0"/>
          <w:snapToGrid w:val="0"/>
        </w:rPr>
        <w:tab/>
      </w:r>
      <w:r w:rsidRPr="008711EA">
        <w:rPr>
          <w:noProof w:val="0"/>
          <w:snapToGrid w:val="0"/>
        </w:rPr>
        <w:tab/>
        <w:t>OPTIONAL,</w:t>
      </w:r>
    </w:p>
    <w:p w14:paraId="0DE6EB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RecommendedCellsForPagingItem-ExtIEs} }</w:t>
      </w:r>
      <w:r w:rsidRPr="008711EA">
        <w:rPr>
          <w:noProof w:val="0"/>
          <w:snapToGrid w:val="0"/>
        </w:rPr>
        <w:tab/>
        <w:t>OPTIONAL,</w:t>
      </w:r>
    </w:p>
    <w:p w14:paraId="6EE0842F" w14:textId="77777777" w:rsidR="00B31AE4" w:rsidRPr="008711EA" w:rsidRDefault="00B31AE4" w:rsidP="00B31AE4">
      <w:pPr>
        <w:pStyle w:val="PL"/>
        <w:rPr>
          <w:noProof w:val="0"/>
          <w:snapToGrid w:val="0"/>
        </w:rPr>
      </w:pPr>
      <w:r w:rsidRPr="008711EA">
        <w:rPr>
          <w:noProof w:val="0"/>
          <w:snapToGrid w:val="0"/>
        </w:rPr>
        <w:tab/>
        <w:t>...</w:t>
      </w:r>
    </w:p>
    <w:p w14:paraId="363BF5C3" w14:textId="77777777" w:rsidR="00B31AE4" w:rsidRPr="008711EA" w:rsidRDefault="00B31AE4" w:rsidP="00B31AE4">
      <w:pPr>
        <w:pStyle w:val="PL"/>
        <w:rPr>
          <w:noProof w:val="0"/>
          <w:snapToGrid w:val="0"/>
        </w:rPr>
      </w:pPr>
      <w:r w:rsidRPr="008711EA">
        <w:rPr>
          <w:noProof w:val="0"/>
          <w:snapToGrid w:val="0"/>
        </w:rPr>
        <w:t>}</w:t>
      </w:r>
    </w:p>
    <w:p w14:paraId="355008E4" w14:textId="77777777" w:rsidR="00B31AE4" w:rsidRPr="008711EA" w:rsidRDefault="00B31AE4" w:rsidP="00B31AE4">
      <w:pPr>
        <w:pStyle w:val="PL"/>
        <w:rPr>
          <w:noProof w:val="0"/>
          <w:snapToGrid w:val="0"/>
        </w:rPr>
      </w:pPr>
    </w:p>
    <w:p w14:paraId="5A71DE81" w14:textId="77777777" w:rsidR="00B31AE4" w:rsidRPr="008711EA" w:rsidRDefault="00B31AE4" w:rsidP="00B31AE4">
      <w:pPr>
        <w:pStyle w:val="PL"/>
        <w:rPr>
          <w:noProof w:val="0"/>
          <w:snapToGrid w:val="0"/>
        </w:rPr>
      </w:pPr>
      <w:r w:rsidRPr="008711EA">
        <w:rPr>
          <w:noProof w:val="0"/>
          <w:snapToGrid w:val="0"/>
        </w:rPr>
        <w:t>RecommendedCellsForPagingItem-ExtIEs S1AP-PROTOCOL-EXTENSION ::= {</w:t>
      </w:r>
    </w:p>
    <w:p w14:paraId="5D71E63C" w14:textId="77777777" w:rsidR="00B31AE4" w:rsidRPr="008711EA" w:rsidRDefault="00B31AE4" w:rsidP="00B31AE4">
      <w:pPr>
        <w:pStyle w:val="PL"/>
        <w:rPr>
          <w:noProof w:val="0"/>
          <w:snapToGrid w:val="0"/>
        </w:rPr>
      </w:pPr>
      <w:r w:rsidRPr="008711EA">
        <w:rPr>
          <w:noProof w:val="0"/>
          <w:snapToGrid w:val="0"/>
        </w:rPr>
        <w:tab/>
        <w:t>...</w:t>
      </w:r>
    </w:p>
    <w:p w14:paraId="759A70CC" w14:textId="77777777" w:rsidR="00B31AE4" w:rsidRPr="008711EA" w:rsidRDefault="00B31AE4" w:rsidP="00B31AE4">
      <w:pPr>
        <w:pStyle w:val="PL"/>
        <w:rPr>
          <w:noProof w:val="0"/>
          <w:snapToGrid w:val="0"/>
        </w:rPr>
      </w:pPr>
      <w:r w:rsidRPr="008711EA">
        <w:rPr>
          <w:noProof w:val="0"/>
          <w:snapToGrid w:val="0"/>
        </w:rPr>
        <w:t>}</w:t>
      </w:r>
    </w:p>
    <w:p w14:paraId="40E63C9E" w14:textId="77777777" w:rsidR="00B31AE4" w:rsidRPr="008711EA" w:rsidRDefault="00B31AE4" w:rsidP="00B31AE4">
      <w:pPr>
        <w:pStyle w:val="PL"/>
        <w:rPr>
          <w:noProof w:val="0"/>
          <w:snapToGrid w:val="0"/>
        </w:rPr>
      </w:pPr>
    </w:p>
    <w:p w14:paraId="5BB052A3" w14:textId="77777777" w:rsidR="00B31AE4" w:rsidRPr="008711EA" w:rsidRDefault="00B31AE4" w:rsidP="00B31AE4">
      <w:pPr>
        <w:pStyle w:val="PL"/>
        <w:rPr>
          <w:noProof w:val="0"/>
          <w:snapToGrid w:val="0"/>
        </w:rPr>
      </w:pPr>
      <w:r w:rsidRPr="008711EA">
        <w:rPr>
          <w:noProof w:val="0"/>
          <w:snapToGrid w:val="0"/>
        </w:rPr>
        <w:t>RecommendedENBsForPaging ::= SEQUENCE {</w:t>
      </w:r>
    </w:p>
    <w:p w14:paraId="165F1DDF" w14:textId="77777777" w:rsidR="00B31AE4" w:rsidRPr="008711EA" w:rsidRDefault="00B31AE4" w:rsidP="00B31AE4">
      <w:pPr>
        <w:pStyle w:val="PL"/>
        <w:rPr>
          <w:noProof w:val="0"/>
          <w:snapToGrid w:val="0"/>
        </w:rPr>
      </w:pPr>
      <w:r w:rsidRPr="008711EA">
        <w:rPr>
          <w:noProof w:val="0"/>
          <w:snapToGrid w:val="0"/>
        </w:rPr>
        <w:tab/>
        <w:t>recommendedENBList</w:t>
      </w:r>
      <w:r w:rsidRPr="008711EA">
        <w:rPr>
          <w:noProof w:val="0"/>
          <w:snapToGrid w:val="0"/>
        </w:rPr>
        <w:tab/>
      </w:r>
      <w:r w:rsidRPr="008711EA">
        <w:rPr>
          <w:noProof w:val="0"/>
          <w:snapToGrid w:val="0"/>
        </w:rPr>
        <w:tab/>
        <w:t>RecommendedENBList,</w:t>
      </w:r>
    </w:p>
    <w:p w14:paraId="5A09A1A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RecommendedENBsForPaging-ExtIEs} }</w:t>
      </w:r>
      <w:r w:rsidRPr="008711EA">
        <w:rPr>
          <w:noProof w:val="0"/>
          <w:snapToGrid w:val="0"/>
        </w:rPr>
        <w:tab/>
        <w:t>OPTIONAL,</w:t>
      </w:r>
    </w:p>
    <w:p w14:paraId="3E8B022B" w14:textId="77777777" w:rsidR="00B31AE4" w:rsidRPr="008711EA" w:rsidRDefault="00B31AE4" w:rsidP="00B31AE4">
      <w:pPr>
        <w:pStyle w:val="PL"/>
        <w:rPr>
          <w:noProof w:val="0"/>
          <w:snapToGrid w:val="0"/>
        </w:rPr>
      </w:pPr>
      <w:r w:rsidRPr="008711EA">
        <w:rPr>
          <w:noProof w:val="0"/>
          <w:snapToGrid w:val="0"/>
        </w:rPr>
        <w:tab/>
        <w:t>...</w:t>
      </w:r>
    </w:p>
    <w:p w14:paraId="75DF138B" w14:textId="77777777" w:rsidR="00B31AE4" w:rsidRPr="008711EA" w:rsidRDefault="00B31AE4" w:rsidP="00B31AE4">
      <w:pPr>
        <w:pStyle w:val="PL"/>
        <w:rPr>
          <w:noProof w:val="0"/>
          <w:snapToGrid w:val="0"/>
        </w:rPr>
      </w:pPr>
      <w:r w:rsidRPr="008711EA">
        <w:rPr>
          <w:noProof w:val="0"/>
          <w:snapToGrid w:val="0"/>
        </w:rPr>
        <w:t>}</w:t>
      </w:r>
    </w:p>
    <w:p w14:paraId="09FDB93B" w14:textId="77777777" w:rsidR="00B31AE4" w:rsidRPr="008711EA" w:rsidRDefault="00B31AE4" w:rsidP="00B31AE4">
      <w:pPr>
        <w:pStyle w:val="PL"/>
        <w:rPr>
          <w:noProof w:val="0"/>
          <w:snapToGrid w:val="0"/>
        </w:rPr>
      </w:pPr>
    </w:p>
    <w:p w14:paraId="65B7B81D" w14:textId="77777777" w:rsidR="00B31AE4" w:rsidRPr="008711EA" w:rsidRDefault="00B31AE4" w:rsidP="00B31AE4">
      <w:pPr>
        <w:pStyle w:val="PL"/>
        <w:rPr>
          <w:noProof w:val="0"/>
          <w:snapToGrid w:val="0"/>
        </w:rPr>
      </w:pPr>
      <w:r w:rsidRPr="008711EA">
        <w:rPr>
          <w:noProof w:val="0"/>
          <w:snapToGrid w:val="0"/>
        </w:rPr>
        <w:t>RecommendedENBsForPaging-ExtIEs S1AP-PROTOCOL-EXTENSION ::= {</w:t>
      </w:r>
    </w:p>
    <w:p w14:paraId="541F2CC4" w14:textId="77777777" w:rsidR="00B31AE4" w:rsidRPr="008711EA" w:rsidRDefault="00B31AE4" w:rsidP="00B31AE4">
      <w:pPr>
        <w:pStyle w:val="PL"/>
        <w:rPr>
          <w:noProof w:val="0"/>
          <w:snapToGrid w:val="0"/>
        </w:rPr>
      </w:pPr>
      <w:r w:rsidRPr="008711EA">
        <w:rPr>
          <w:noProof w:val="0"/>
          <w:snapToGrid w:val="0"/>
        </w:rPr>
        <w:tab/>
        <w:t>...</w:t>
      </w:r>
    </w:p>
    <w:p w14:paraId="4B053B30" w14:textId="77777777" w:rsidR="00B31AE4" w:rsidRPr="008711EA" w:rsidRDefault="00B31AE4" w:rsidP="00B31AE4">
      <w:pPr>
        <w:pStyle w:val="PL"/>
        <w:rPr>
          <w:noProof w:val="0"/>
          <w:snapToGrid w:val="0"/>
        </w:rPr>
      </w:pPr>
      <w:r w:rsidRPr="008711EA">
        <w:rPr>
          <w:noProof w:val="0"/>
          <w:snapToGrid w:val="0"/>
        </w:rPr>
        <w:t>}</w:t>
      </w:r>
    </w:p>
    <w:p w14:paraId="22BC6E11" w14:textId="77777777" w:rsidR="00B31AE4" w:rsidRPr="008711EA" w:rsidRDefault="00B31AE4" w:rsidP="00B31AE4">
      <w:pPr>
        <w:pStyle w:val="PL"/>
        <w:rPr>
          <w:noProof w:val="0"/>
          <w:snapToGrid w:val="0"/>
        </w:rPr>
      </w:pPr>
    </w:p>
    <w:p w14:paraId="31D73C8C" w14:textId="77777777" w:rsidR="00B31AE4" w:rsidRPr="008711EA" w:rsidRDefault="00B31AE4" w:rsidP="00B31AE4">
      <w:pPr>
        <w:pStyle w:val="PL"/>
        <w:rPr>
          <w:noProof w:val="0"/>
          <w:snapToGrid w:val="0"/>
        </w:rPr>
      </w:pPr>
      <w:proofErr w:type="gramStart"/>
      <w:r w:rsidRPr="008711EA">
        <w:rPr>
          <w:noProof w:val="0"/>
          <w:snapToGrid w:val="0"/>
        </w:rPr>
        <w:t>RecommendedENBList::</w:t>
      </w:r>
      <w:proofErr w:type="gramEnd"/>
      <w:r w:rsidRPr="008711EA">
        <w:rPr>
          <w:noProof w:val="0"/>
          <w:snapToGrid w:val="0"/>
        </w:rPr>
        <w:t>= SEQUENCE (SIZE(1.. maxnoofRecommendedENBs)) OF ProtocolIE-SingleContainer { { RecommendedENBItemIEs } }</w:t>
      </w:r>
    </w:p>
    <w:p w14:paraId="293A8D72" w14:textId="77777777" w:rsidR="00B31AE4" w:rsidRPr="008711EA" w:rsidRDefault="00B31AE4" w:rsidP="00B31AE4">
      <w:pPr>
        <w:pStyle w:val="PL"/>
        <w:rPr>
          <w:noProof w:val="0"/>
          <w:snapToGrid w:val="0"/>
        </w:rPr>
      </w:pPr>
    </w:p>
    <w:p w14:paraId="465105F0" w14:textId="77777777" w:rsidR="00B31AE4" w:rsidRPr="008711EA" w:rsidRDefault="00B31AE4" w:rsidP="00B31AE4">
      <w:pPr>
        <w:pStyle w:val="PL"/>
        <w:rPr>
          <w:noProof w:val="0"/>
          <w:snapToGrid w:val="0"/>
        </w:rPr>
      </w:pPr>
      <w:r w:rsidRPr="008711EA">
        <w:rPr>
          <w:noProof w:val="0"/>
          <w:snapToGrid w:val="0"/>
        </w:rPr>
        <w:t>RecommendedENBItemIEs S1AP-PROTOCOL-IES ::= {</w:t>
      </w:r>
    </w:p>
    <w:p w14:paraId="2D5D9285" w14:textId="77777777" w:rsidR="00B31AE4" w:rsidRPr="008711EA" w:rsidRDefault="00B31AE4" w:rsidP="00B31AE4">
      <w:pPr>
        <w:pStyle w:val="PL"/>
        <w:rPr>
          <w:noProof w:val="0"/>
          <w:snapToGrid w:val="0"/>
        </w:rPr>
      </w:pPr>
      <w:r w:rsidRPr="008711EA">
        <w:rPr>
          <w:noProof w:val="0"/>
          <w:snapToGrid w:val="0"/>
        </w:rPr>
        <w:tab/>
        <w:t>{ ID id-RecommendedENBItem</w:t>
      </w:r>
      <w:r w:rsidRPr="008711EA">
        <w:rPr>
          <w:noProof w:val="0"/>
          <w:snapToGrid w:val="0"/>
        </w:rPr>
        <w:tab/>
        <w:t>CRITICALITY ignore</w:t>
      </w:r>
      <w:r w:rsidRPr="008711EA">
        <w:rPr>
          <w:noProof w:val="0"/>
          <w:snapToGrid w:val="0"/>
        </w:rPr>
        <w:tab/>
        <w:t>TYPE RecommendedENBItem</w:t>
      </w:r>
      <w:r w:rsidRPr="008711EA">
        <w:rPr>
          <w:noProof w:val="0"/>
          <w:snapToGrid w:val="0"/>
        </w:rPr>
        <w:tab/>
      </w:r>
      <w:r w:rsidRPr="008711EA">
        <w:rPr>
          <w:noProof w:val="0"/>
          <w:snapToGrid w:val="0"/>
        </w:rPr>
        <w:tab/>
        <w:t>PRESENCE mandatory },</w:t>
      </w:r>
    </w:p>
    <w:p w14:paraId="79CAB2FB" w14:textId="77777777" w:rsidR="00B31AE4" w:rsidRPr="008711EA" w:rsidRDefault="00B31AE4" w:rsidP="00B31AE4">
      <w:pPr>
        <w:pStyle w:val="PL"/>
        <w:rPr>
          <w:noProof w:val="0"/>
          <w:snapToGrid w:val="0"/>
        </w:rPr>
      </w:pPr>
      <w:r w:rsidRPr="008711EA">
        <w:rPr>
          <w:noProof w:val="0"/>
          <w:snapToGrid w:val="0"/>
        </w:rPr>
        <w:tab/>
        <w:t>...</w:t>
      </w:r>
    </w:p>
    <w:p w14:paraId="70415000" w14:textId="77777777" w:rsidR="00B31AE4" w:rsidRPr="008711EA" w:rsidRDefault="00B31AE4" w:rsidP="00B31AE4">
      <w:pPr>
        <w:pStyle w:val="PL"/>
        <w:rPr>
          <w:noProof w:val="0"/>
          <w:snapToGrid w:val="0"/>
        </w:rPr>
      </w:pPr>
      <w:r w:rsidRPr="008711EA">
        <w:rPr>
          <w:noProof w:val="0"/>
          <w:snapToGrid w:val="0"/>
        </w:rPr>
        <w:t>}</w:t>
      </w:r>
    </w:p>
    <w:p w14:paraId="14A703EB" w14:textId="77777777" w:rsidR="00B31AE4" w:rsidRPr="008711EA" w:rsidRDefault="00B31AE4" w:rsidP="00B31AE4">
      <w:pPr>
        <w:pStyle w:val="PL"/>
        <w:rPr>
          <w:noProof w:val="0"/>
          <w:snapToGrid w:val="0"/>
        </w:rPr>
      </w:pPr>
    </w:p>
    <w:p w14:paraId="664E01D8" w14:textId="77777777" w:rsidR="00B31AE4" w:rsidRPr="008711EA" w:rsidRDefault="00B31AE4" w:rsidP="00B31AE4">
      <w:pPr>
        <w:pStyle w:val="PL"/>
        <w:rPr>
          <w:noProof w:val="0"/>
          <w:snapToGrid w:val="0"/>
        </w:rPr>
      </w:pPr>
      <w:r w:rsidRPr="008711EA">
        <w:rPr>
          <w:noProof w:val="0"/>
          <w:snapToGrid w:val="0"/>
        </w:rPr>
        <w:t>RecommendedENBItem ::= SEQUENCE {</w:t>
      </w:r>
    </w:p>
    <w:p w14:paraId="59A9B381" w14:textId="77777777" w:rsidR="00B31AE4" w:rsidRPr="008711EA" w:rsidRDefault="00B31AE4" w:rsidP="00B31AE4">
      <w:pPr>
        <w:pStyle w:val="PL"/>
        <w:rPr>
          <w:noProof w:val="0"/>
          <w:snapToGrid w:val="0"/>
        </w:rPr>
      </w:pPr>
      <w:r w:rsidRPr="008711EA">
        <w:rPr>
          <w:noProof w:val="0"/>
          <w:snapToGrid w:val="0"/>
        </w:rPr>
        <w:tab/>
        <w:t>mMEPagingTarget</w:t>
      </w:r>
      <w:r w:rsidRPr="008711EA">
        <w:rPr>
          <w:noProof w:val="0"/>
          <w:snapToGrid w:val="0"/>
        </w:rPr>
        <w:tab/>
      </w:r>
      <w:r w:rsidRPr="008711EA">
        <w:rPr>
          <w:noProof w:val="0"/>
          <w:snapToGrid w:val="0"/>
        </w:rPr>
        <w:tab/>
      </w:r>
      <w:r w:rsidRPr="008711EA">
        <w:rPr>
          <w:noProof w:val="0"/>
          <w:snapToGrid w:val="0"/>
        </w:rPr>
        <w:tab/>
        <w:t>MMEPagingTarget,</w:t>
      </w:r>
    </w:p>
    <w:p w14:paraId="5E5835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RecommendedENBItem-ExtIEs} }</w:t>
      </w:r>
      <w:r w:rsidRPr="008711EA">
        <w:rPr>
          <w:noProof w:val="0"/>
          <w:snapToGrid w:val="0"/>
        </w:rPr>
        <w:tab/>
        <w:t>OPTIONAL,</w:t>
      </w:r>
    </w:p>
    <w:p w14:paraId="78FFCCD6" w14:textId="77777777" w:rsidR="00B31AE4" w:rsidRPr="008711EA" w:rsidRDefault="00B31AE4" w:rsidP="00B31AE4">
      <w:pPr>
        <w:pStyle w:val="PL"/>
        <w:rPr>
          <w:noProof w:val="0"/>
          <w:snapToGrid w:val="0"/>
        </w:rPr>
      </w:pPr>
      <w:r w:rsidRPr="008711EA">
        <w:rPr>
          <w:noProof w:val="0"/>
          <w:snapToGrid w:val="0"/>
        </w:rPr>
        <w:tab/>
        <w:t>...</w:t>
      </w:r>
    </w:p>
    <w:p w14:paraId="08621FDD" w14:textId="77777777" w:rsidR="00B31AE4" w:rsidRPr="008711EA" w:rsidRDefault="00B31AE4" w:rsidP="00B31AE4">
      <w:pPr>
        <w:pStyle w:val="PL"/>
        <w:rPr>
          <w:noProof w:val="0"/>
          <w:snapToGrid w:val="0"/>
        </w:rPr>
      </w:pPr>
      <w:r w:rsidRPr="008711EA">
        <w:rPr>
          <w:noProof w:val="0"/>
          <w:snapToGrid w:val="0"/>
        </w:rPr>
        <w:t>}</w:t>
      </w:r>
    </w:p>
    <w:p w14:paraId="376D06FA" w14:textId="77777777" w:rsidR="00B31AE4" w:rsidRPr="008711EA" w:rsidRDefault="00B31AE4" w:rsidP="00B31AE4">
      <w:pPr>
        <w:pStyle w:val="PL"/>
        <w:rPr>
          <w:noProof w:val="0"/>
          <w:snapToGrid w:val="0"/>
        </w:rPr>
      </w:pPr>
    </w:p>
    <w:p w14:paraId="6CB1664E" w14:textId="77777777" w:rsidR="00B31AE4" w:rsidRPr="008711EA" w:rsidRDefault="00B31AE4" w:rsidP="00B31AE4">
      <w:pPr>
        <w:pStyle w:val="PL"/>
        <w:rPr>
          <w:noProof w:val="0"/>
          <w:snapToGrid w:val="0"/>
        </w:rPr>
      </w:pPr>
      <w:r w:rsidRPr="008711EA">
        <w:rPr>
          <w:noProof w:val="0"/>
          <w:snapToGrid w:val="0"/>
        </w:rPr>
        <w:t>RecommendedENBItem-ExtIEs S1AP-PROTOCOL-EXTENSION ::= {</w:t>
      </w:r>
    </w:p>
    <w:p w14:paraId="6CAEB518" w14:textId="77777777" w:rsidR="00B31AE4" w:rsidRPr="008711EA" w:rsidRDefault="00B31AE4" w:rsidP="00B31AE4">
      <w:pPr>
        <w:pStyle w:val="PL"/>
        <w:rPr>
          <w:noProof w:val="0"/>
          <w:snapToGrid w:val="0"/>
        </w:rPr>
      </w:pPr>
      <w:r w:rsidRPr="008711EA">
        <w:rPr>
          <w:noProof w:val="0"/>
          <w:snapToGrid w:val="0"/>
        </w:rPr>
        <w:tab/>
        <w:t>...</w:t>
      </w:r>
    </w:p>
    <w:p w14:paraId="0566562E" w14:textId="77777777" w:rsidR="00B31AE4" w:rsidRPr="008711EA" w:rsidRDefault="00B31AE4" w:rsidP="00B31AE4">
      <w:pPr>
        <w:pStyle w:val="PL"/>
        <w:rPr>
          <w:noProof w:val="0"/>
          <w:snapToGrid w:val="0"/>
        </w:rPr>
      </w:pPr>
      <w:r w:rsidRPr="008711EA">
        <w:rPr>
          <w:noProof w:val="0"/>
          <w:snapToGrid w:val="0"/>
        </w:rPr>
        <w:t>}</w:t>
      </w:r>
    </w:p>
    <w:p w14:paraId="4204CAF3" w14:textId="77777777" w:rsidR="00B31AE4" w:rsidRPr="008711EA" w:rsidRDefault="00B31AE4" w:rsidP="00B31AE4">
      <w:pPr>
        <w:pStyle w:val="PL"/>
        <w:rPr>
          <w:noProof w:val="0"/>
          <w:snapToGrid w:val="0"/>
        </w:rPr>
      </w:pPr>
    </w:p>
    <w:p w14:paraId="4CEA9482" w14:textId="77777777" w:rsidR="00B31AE4" w:rsidRPr="008711EA" w:rsidRDefault="00B31AE4" w:rsidP="00B31AE4">
      <w:pPr>
        <w:pStyle w:val="PL"/>
        <w:rPr>
          <w:noProof w:val="0"/>
          <w:snapToGrid w:val="0"/>
        </w:rPr>
      </w:pPr>
      <w:r w:rsidRPr="008711EA">
        <w:rPr>
          <w:noProof w:val="0"/>
          <w:snapToGrid w:val="0"/>
        </w:rPr>
        <w:t>RelativeMMECapacity</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INTEGER (0..255)</w:t>
      </w:r>
    </w:p>
    <w:p w14:paraId="5E501CF6" w14:textId="77777777" w:rsidR="00B31AE4" w:rsidRPr="008711EA" w:rsidRDefault="00B31AE4" w:rsidP="00B31AE4">
      <w:pPr>
        <w:pStyle w:val="PL"/>
        <w:rPr>
          <w:noProof w:val="0"/>
          <w:snapToGrid w:val="0"/>
        </w:rPr>
      </w:pPr>
    </w:p>
    <w:p w14:paraId="4273EC1F" w14:textId="77777777" w:rsidR="00B31AE4" w:rsidRPr="008711EA" w:rsidRDefault="00B31AE4" w:rsidP="00B31AE4">
      <w:pPr>
        <w:pStyle w:val="PL"/>
        <w:rPr>
          <w:noProof w:val="0"/>
          <w:snapToGrid w:val="0"/>
        </w:rPr>
      </w:pPr>
      <w:r w:rsidRPr="008711EA">
        <w:rPr>
          <w:noProof w:val="0"/>
          <w:snapToGrid w:val="0"/>
        </w:rPr>
        <w:t>RelayNode-Indicator ::= ENUMERATED {</w:t>
      </w:r>
    </w:p>
    <w:p w14:paraId="74364A88" w14:textId="77777777" w:rsidR="00B31AE4" w:rsidRPr="008711EA" w:rsidRDefault="00B31AE4" w:rsidP="00B31AE4">
      <w:pPr>
        <w:pStyle w:val="PL"/>
        <w:rPr>
          <w:noProof w:val="0"/>
          <w:snapToGrid w:val="0"/>
        </w:rPr>
      </w:pPr>
      <w:r w:rsidRPr="008711EA">
        <w:rPr>
          <w:noProof w:val="0"/>
          <w:snapToGrid w:val="0"/>
        </w:rPr>
        <w:tab/>
        <w:t>true,</w:t>
      </w:r>
    </w:p>
    <w:p w14:paraId="61D64B79" w14:textId="77777777" w:rsidR="00B31AE4" w:rsidRPr="008711EA" w:rsidRDefault="00B31AE4" w:rsidP="00B31AE4">
      <w:pPr>
        <w:pStyle w:val="PL"/>
        <w:rPr>
          <w:noProof w:val="0"/>
          <w:snapToGrid w:val="0"/>
        </w:rPr>
      </w:pPr>
      <w:r w:rsidRPr="008711EA">
        <w:rPr>
          <w:noProof w:val="0"/>
          <w:snapToGrid w:val="0"/>
        </w:rPr>
        <w:tab/>
        <w:t>...</w:t>
      </w:r>
    </w:p>
    <w:p w14:paraId="751A5BC3" w14:textId="77777777" w:rsidR="00B31AE4" w:rsidRPr="008711EA" w:rsidRDefault="00B31AE4" w:rsidP="00B31AE4">
      <w:pPr>
        <w:pStyle w:val="PL"/>
        <w:rPr>
          <w:noProof w:val="0"/>
          <w:snapToGrid w:val="0"/>
        </w:rPr>
      </w:pPr>
      <w:r w:rsidRPr="008711EA">
        <w:rPr>
          <w:noProof w:val="0"/>
          <w:snapToGrid w:val="0"/>
        </w:rPr>
        <w:t>}</w:t>
      </w:r>
    </w:p>
    <w:p w14:paraId="0F3F3CE2" w14:textId="77777777" w:rsidR="00B31AE4" w:rsidRPr="008711EA" w:rsidRDefault="00B31AE4" w:rsidP="00B31AE4">
      <w:pPr>
        <w:pStyle w:val="PL"/>
        <w:rPr>
          <w:noProof w:val="0"/>
          <w:snapToGrid w:val="0"/>
        </w:rPr>
      </w:pPr>
    </w:p>
    <w:p w14:paraId="080F5317" w14:textId="77777777" w:rsidR="00B31AE4" w:rsidRPr="008711EA" w:rsidRDefault="00B31AE4" w:rsidP="00B31AE4">
      <w:pPr>
        <w:pStyle w:val="PL"/>
        <w:rPr>
          <w:noProof w:val="0"/>
          <w:snapToGrid w:val="0"/>
        </w:rPr>
      </w:pPr>
      <w:r w:rsidRPr="008711EA">
        <w:rPr>
          <w:noProof w:val="0"/>
          <w:snapToGrid w:val="0"/>
        </w:rPr>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(1))</w:t>
      </w:r>
    </w:p>
    <w:p w14:paraId="4EF35A8B" w14:textId="77777777" w:rsidR="00B31AE4" w:rsidRPr="008711EA" w:rsidRDefault="00B31AE4" w:rsidP="00B31AE4">
      <w:pPr>
        <w:pStyle w:val="PL"/>
        <w:rPr>
          <w:noProof w:val="0"/>
          <w:snapToGrid w:val="0"/>
        </w:rPr>
      </w:pPr>
    </w:p>
    <w:p w14:paraId="68E56162" w14:textId="77777777" w:rsidR="00B31AE4" w:rsidRPr="008711EA" w:rsidRDefault="00B31AE4" w:rsidP="00B31AE4">
      <w:pPr>
        <w:pStyle w:val="PL"/>
        <w:rPr>
          <w:noProof w:val="0"/>
          <w:snapToGrid w:val="0"/>
        </w:rPr>
      </w:pPr>
      <w:r w:rsidRPr="008711EA">
        <w:rPr>
          <w:noProof w:val="0"/>
          <w:snapToGrid w:val="0"/>
        </w:rPr>
        <w:t>RAT-Type ::= ENUMERATED {</w:t>
      </w:r>
    </w:p>
    <w:p w14:paraId="42D5D31B" w14:textId="77777777" w:rsidR="00B31AE4" w:rsidRPr="008711EA" w:rsidRDefault="00B31AE4" w:rsidP="00B31AE4">
      <w:pPr>
        <w:pStyle w:val="PL"/>
        <w:rPr>
          <w:noProof w:val="0"/>
          <w:snapToGrid w:val="0"/>
        </w:rPr>
      </w:pPr>
      <w:r w:rsidRPr="008711EA">
        <w:rPr>
          <w:noProof w:val="0"/>
          <w:snapToGrid w:val="0"/>
        </w:rPr>
        <w:tab/>
        <w:t>nbiot,</w:t>
      </w:r>
    </w:p>
    <w:p w14:paraId="201078DE" w14:textId="77777777" w:rsidR="00B31AE4" w:rsidRPr="008711EA" w:rsidRDefault="00B31AE4" w:rsidP="00B31AE4">
      <w:pPr>
        <w:pStyle w:val="PL"/>
        <w:rPr>
          <w:noProof w:val="0"/>
          <w:snapToGrid w:val="0"/>
        </w:rPr>
      </w:pPr>
      <w:r w:rsidRPr="008711EA">
        <w:rPr>
          <w:noProof w:val="0"/>
          <w:snapToGrid w:val="0"/>
        </w:rPr>
        <w:tab/>
        <w:t>...</w:t>
      </w:r>
    </w:p>
    <w:p w14:paraId="32F9B01F" w14:textId="77777777" w:rsidR="00B31AE4" w:rsidRPr="008711EA" w:rsidRDefault="00B31AE4" w:rsidP="00B31AE4">
      <w:pPr>
        <w:pStyle w:val="PL"/>
        <w:rPr>
          <w:noProof w:val="0"/>
          <w:snapToGrid w:val="0"/>
        </w:rPr>
      </w:pPr>
      <w:r w:rsidRPr="008711EA">
        <w:rPr>
          <w:noProof w:val="0"/>
          <w:snapToGrid w:val="0"/>
        </w:rPr>
        <w:t>}</w:t>
      </w:r>
    </w:p>
    <w:p w14:paraId="2FE65613" w14:textId="77777777" w:rsidR="00B31AE4" w:rsidRPr="008711EA" w:rsidRDefault="00B31AE4" w:rsidP="00B31AE4">
      <w:pPr>
        <w:pStyle w:val="PL"/>
        <w:rPr>
          <w:noProof w:val="0"/>
          <w:snapToGrid w:val="0"/>
        </w:rPr>
      </w:pPr>
    </w:p>
    <w:p w14:paraId="3280F550" w14:textId="77777777" w:rsidR="00B31AE4" w:rsidRPr="008711EA" w:rsidRDefault="00B31AE4" w:rsidP="00B31AE4">
      <w:pPr>
        <w:pStyle w:val="PL"/>
        <w:rPr>
          <w:noProof w:val="0"/>
          <w:snapToGrid w:val="0"/>
        </w:rPr>
      </w:pPr>
      <w:r w:rsidRPr="008711EA">
        <w:rPr>
          <w:noProof w:val="0"/>
          <w:snapToGrid w:val="0"/>
        </w:rPr>
        <w:t>ReportAmountMDT ::= ENUMERATED{r1, r2, r4, r8, r16, r32, r64, rinfinity}</w:t>
      </w:r>
    </w:p>
    <w:p w14:paraId="184FD2CF" w14:textId="77777777" w:rsidR="00B31AE4" w:rsidRPr="008711EA" w:rsidRDefault="00B31AE4" w:rsidP="00B31AE4">
      <w:pPr>
        <w:pStyle w:val="PL"/>
        <w:rPr>
          <w:noProof w:val="0"/>
          <w:snapToGrid w:val="0"/>
        </w:rPr>
      </w:pPr>
    </w:p>
    <w:p w14:paraId="49571362" w14:textId="77777777" w:rsidR="00B31AE4" w:rsidRPr="008711EA" w:rsidRDefault="00B31AE4" w:rsidP="00B31AE4">
      <w:pPr>
        <w:pStyle w:val="PL"/>
        <w:rPr>
          <w:noProof w:val="0"/>
          <w:snapToGrid w:val="0"/>
        </w:rPr>
      </w:pPr>
      <w:r w:rsidRPr="008711EA">
        <w:rPr>
          <w:noProof w:val="0"/>
          <w:snapToGrid w:val="0"/>
        </w:rPr>
        <w:t xml:space="preserve">ReportIntervalMDT ::= ENUMERATED {ms120, ms240, ms480, ms640, ms1024, ms2048, ms5120, ms10240, min1, min6, min12, min30, min60} </w:t>
      </w:r>
    </w:p>
    <w:p w14:paraId="2C8F7BAE" w14:textId="77777777" w:rsidR="00B31AE4" w:rsidRPr="008711EA" w:rsidRDefault="00B31AE4" w:rsidP="00B31AE4">
      <w:pPr>
        <w:pStyle w:val="PL"/>
        <w:rPr>
          <w:noProof w:val="0"/>
          <w:snapToGrid w:val="0"/>
        </w:rPr>
      </w:pPr>
    </w:p>
    <w:p w14:paraId="17889D54" w14:textId="77777777" w:rsidR="00B31AE4" w:rsidRPr="008711EA" w:rsidRDefault="00B31AE4" w:rsidP="00B31AE4">
      <w:pPr>
        <w:pStyle w:val="PL"/>
        <w:spacing w:line="0" w:lineRule="atLeast"/>
        <w:rPr>
          <w:noProof w:val="0"/>
          <w:snapToGrid w:val="0"/>
        </w:rPr>
      </w:pPr>
      <w:r w:rsidRPr="008711EA">
        <w:rPr>
          <w:noProof w:val="0"/>
          <w:snapToGrid w:val="0"/>
        </w:rPr>
        <w:t>M1ReportingTrigger ::= ENUMERATED{</w:t>
      </w:r>
    </w:p>
    <w:p w14:paraId="6F084E32" w14:textId="77777777" w:rsidR="00B31AE4" w:rsidRPr="008711EA" w:rsidRDefault="00B31AE4" w:rsidP="00B31AE4">
      <w:pPr>
        <w:pStyle w:val="PL"/>
        <w:spacing w:line="0" w:lineRule="atLeast"/>
        <w:rPr>
          <w:noProof w:val="0"/>
          <w:snapToGrid w:val="0"/>
        </w:rPr>
      </w:pPr>
      <w:r w:rsidRPr="008711EA">
        <w:rPr>
          <w:noProof w:val="0"/>
          <w:snapToGrid w:val="0"/>
        </w:rPr>
        <w:tab/>
        <w:t>periodic,</w:t>
      </w:r>
    </w:p>
    <w:p w14:paraId="2CACB439" w14:textId="77777777" w:rsidR="00B31AE4" w:rsidRPr="008711EA" w:rsidRDefault="00B31AE4" w:rsidP="00B31AE4">
      <w:pPr>
        <w:pStyle w:val="PL"/>
        <w:spacing w:line="0" w:lineRule="atLeast"/>
        <w:rPr>
          <w:noProof w:val="0"/>
          <w:snapToGrid w:val="0"/>
        </w:rPr>
      </w:pPr>
      <w:r w:rsidRPr="008711EA">
        <w:rPr>
          <w:noProof w:val="0"/>
          <w:snapToGrid w:val="0"/>
        </w:rPr>
        <w:tab/>
        <w:t>a2eventtriggered,</w:t>
      </w:r>
    </w:p>
    <w:p w14:paraId="788AC37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8FD52" w14:textId="77777777" w:rsidR="00B31AE4" w:rsidRPr="008711EA" w:rsidRDefault="00B31AE4" w:rsidP="00B31AE4">
      <w:pPr>
        <w:pStyle w:val="PL"/>
        <w:spacing w:line="0" w:lineRule="atLeast"/>
        <w:rPr>
          <w:noProof w:val="0"/>
          <w:snapToGrid w:val="0"/>
        </w:rPr>
      </w:pPr>
      <w:r w:rsidRPr="008711EA">
        <w:rPr>
          <w:noProof w:val="0"/>
          <w:snapToGrid w:val="0"/>
        </w:rPr>
        <w:tab/>
        <w:t>a2eventtriggered-periodic</w:t>
      </w:r>
    </w:p>
    <w:p w14:paraId="029B3E62" w14:textId="77777777" w:rsidR="00B31AE4" w:rsidRPr="008711EA" w:rsidRDefault="00B31AE4" w:rsidP="00B31AE4">
      <w:pPr>
        <w:pStyle w:val="PL"/>
        <w:spacing w:line="0" w:lineRule="atLeast"/>
        <w:rPr>
          <w:noProof w:val="0"/>
          <w:snapToGrid w:val="0"/>
        </w:rPr>
      </w:pPr>
      <w:r w:rsidRPr="008711EA">
        <w:rPr>
          <w:noProof w:val="0"/>
          <w:snapToGrid w:val="0"/>
        </w:rPr>
        <w:t>}</w:t>
      </w:r>
    </w:p>
    <w:p w14:paraId="18B4F85E" w14:textId="77777777" w:rsidR="00B31AE4" w:rsidRPr="008711EA" w:rsidRDefault="00B31AE4" w:rsidP="00B31AE4">
      <w:pPr>
        <w:pStyle w:val="PL"/>
        <w:rPr>
          <w:noProof w:val="0"/>
          <w:snapToGrid w:val="0"/>
        </w:rPr>
      </w:pPr>
    </w:p>
    <w:p w14:paraId="71A8DB8E" w14:textId="77777777" w:rsidR="00B31AE4" w:rsidRPr="008711EA" w:rsidRDefault="00B31AE4" w:rsidP="00B31AE4">
      <w:pPr>
        <w:pStyle w:val="PL"/>
        <w:rPr>
          <w:noProof w:val="0"/>
        </w:rPr>
      </w:pPr>
      <w:r w:rsidRPr="008711EA">
        <w:rPr>
          <w:noProof w:val="0"/>
          <w:lang w:eastAsia="zh-CN"/>
        </w:rPr>
        <w:t>Request</w:t>
      </w:r>
      <w:r w:rsidRPr="008711EA">
        <w:rPr>
          <w:noProof w:val="0"/>
        </w:rPr>
        <w:t>Type</w:t>
      </w:r>
      <w:proofErr w:type="gramStart"/>
      <w:r w:rsidRPr="008711EA">
        <w:rPr>
          <w:noProof w:val="0"/>
        </w:rPr>
        <w:tab/>
        <w:t>::</w:t>
      </w:r>
      <w:proofErr w:type="gramEnd"/>
      <w:r w:rsidRPr="008711EA">
        <w:rPr>
          <w:noProof w:val="0"/>
        </w:rPr>
        <w:t xml:space="preserve">= </w:t>
      </w:r>
      <w:r w:rsidRPr="008711EA">
        <w:rPr>
          <w:noProof w:val="0"/>
          <w:snapToGrid w:val="0"/>
        </w:rPr>
        <w:t xml:space="preserve">SEQUENCE </w:t>
      </w:r>
      <w:r w:rsidRPr="008711EA">
        <w:rPr>
          <w:noProof w:val="0"/>
        </w:rPr>
        <w:t>{</w:t>
      </w:r>
    </w:p>
    <w:p w14:paraId="75FBCA46" w14:textId="77777777" w:rsidR="00B31AE4" w:rsidRPr="008711EA" w:rsidRDefault="00B31AE4" w:rsidP="00B31AE4">
      <w:pPr>
        <w:pStyle w:val="PL"/>
        <w:rPr>
          <w:noProof w:val="0"/>
          <w:lang w:eastAsia="zh-CN"/>
        </w:rPr>
      </w:pPr>
      <w:r w:rsidRPr="008711EA">
        <w:rPr>
          <w:noProof w:val="0"/>
        </w:rPr>
        <w:tab/>
      </w:r>
      <w:r w:rsidRPr="008711EA">
        <w:rPr>
          <w:noProof w:val="0"/>
          <w:lang w:eastAsia="zh-CN"/>
        </w:rPr>
        <w:t xml:space="preserve">eventType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EventType</w:t>
      </w:r>
      <w:r w:rsidRPr="008711EA">
        <w:rPr>
          <w:noProof w:val="0"/>
        </w:rPr>
        <w:t>,</w:t>
      </w:r>
    </w:p>
    <w:p w14:paraId="578BCAA7" w14:textId="77777777" w:rsidR="00B31AE4" w:rsidRPr="008711EA" w:rsidRDefault="00B31AE4" w:rsidP="00B31AE4">
      <w:pPr>
        <w:pStyle w:val="PL"/>
        <w:rPr>
          <w:noProof w:val="0"/>
          <w:lang w:eastAsia="zh-CN"/>
        </w:rPr>
      </w:pPr>
      <w:r w:rsidRPr="008711EA">
        <w:rPr>
          <w:noProof w:val="0"/>
          <w:lang w:eastAsia="zh-CN"/>
        </w:rPr>
        <w:tab/>
        <w:t xml:space="preserve">reportArea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ReportArea</w:t>
      </w:r>
      <w:r w:rsidRPr="008711EA">
        <w:rPr>
          <w:noProof w:val="0"/>
        </w:rPr>
        <w:t>,</w:t>
      </w:r>
    </w:p>
    <w:p w14:paraId="28EA3FD0" w14:textId="77777777" w:rsidR="00B31AE4" w:rsidRPr="008711EA" w:rsidRDefault="00B31AE4" w:rsidP="00B31AE4">
      <w:pPr>
        <w:pStyle w:val="PL"/>
        <w:rPr>
          <w:noProof w:val="0"/>
          <w:lang w:eastAsia="zh-CN"/>
        </w:rPr>
      </w:pPr>
      <w:r w:rsidRPr="008711EA">
        <w:rPr>
          <w:noProof w:val="0"/>
          <w:snapToGrid w:val="0"/>
          <w:lang w:eastAsia="zh-CN"/>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lang w:eastAsia="zh-CN"/>
        </w:rPr>
        <w:t xml:space="preserve"> Request</w:t>
      </w:r>
      <w:r w:rsidRPr="008711EA">
        <w:rPr>
          <w:noProof w:val="0"/>
        </w:rPr>
        <w:t>Type</w:t>
      </w:r>
      <w:r w:rsidRPr="008711EA">
        <w:rPr>
          <w:noProof w:val="0"/>
          <w:snapToGrid w:val="0"/>
        </w:rPr>
        <w:t>-ExtIEs} }</w:t>
      </w:r>
      <w:r w:rsidRPr="008711EA">
        <w:rPr>
          <w:noProof w:val="0"/>
          <w:snapToGrid w:val="0"/>
        </w:rPr>
        <w:tab/>
        <w:t>OPTIONAL,</w:t>
      </w:r>
    </w:p>
    <w:p w14:paraId="3D9ECB8E" w14:textId="77777777" w:rsidR="00B31AE4" w:rsidRPr="008711EA" w:rsidRDefault="00B31AE4" w:rsidP="00B31AE4">
      <w:pPr>
        <w:pStyle w:val="PL"/>
        <w:rPr>
          <w:noProof w:val="0"/>
        </w:rPr>
      </w:pPr>
      <w:r w:rsidRPr="008711EA">
        <w:rPr>
          <w:noProof w:val="0"/>
        </w:rPr>
        <w:tab/>
        <w:t>...</w:t>
      </w:r>
    </w:p>
    <w:p w14:paraId="0FF3DAE2" w14:textId="77777777" w:rsidR="00B31AE4" w:rsidRPr="008711EA" w:rsidRDefault="00B31AE4" w:rsidP="00B31AE4">
      <w:pPr>
        <w:pStyle w:val="PL"/>
        <w:rPr>
          <w:noProof w:val="0"/>
        </w:rPr>
      </w:pPr>
      <w:r w:rsidRPr="008711EA">
        <w:rPr>
          <w:noProof w:val="0"/>
        </w:rPr>
        <w:t>}</w:t>
      </w:r>
    </w:p>
    <w:p w14:paraId="1920D0D8" w14:textId="77777777" w:rsidR="00B31AE4" w:rsidRPr="008711EA" w:rsidRDefault="00B31AE4" w:rsidP="00B31AE4">
      <w:pPr>
        <w:pStyle w:val="PL"/>
        <w:rPr>
          <w:noProof w:val="0"/>
          <w:snapToGrid w:val="0"/>
          <w:lang w:eastAsia="zh-CN"/>
        </w:rPr>
      </w:pPr>
    </w:p>
    <w:p w14:paraId="1AF89F8D" w14:textId="77777777" w:rsidR="00B31AE4" w:rsidRPr="008711EA" w:rsidRDefault="00B31AE4" w:rsidP="00B31AE4">
      <w:pPr>
        <w:pStyle w:val="PL"/>
        <w:rPr>
          <w:noProof w:val="0"/>
          <w:lang w:eastAsia="zh-CN"/>
        </w:rPr>
      </w:pPr>
    </w:p>
    <w:p w14:paraId="4F0D96B9" w14:textId="77777777" w:rsidR="00B31AE4" w:rsidRPr="008711EA" w:rsidRDefault="00B31AE4" w:rsidP="00B31AE4">
      <w:pPr>
        <w:pStyle w:val="PL"/>
        <w:rPr>
          <w:noProof w:val="0"/>
          <w:snapToGrid w:val="0"/>
        </w:rPr>
      </w:pPr>
      <w:r w:rsidRPr="008711EA">
        <w:rPr>
          <w:noProof w:val="0"/>
          <w:lang w:eastAsia="zh-CN"/>
        </w:rPr>
        <w:t>Request</w:t>
      </w:r>
      <w:r w:rsidRPr="008711EA">
        <w:rPr>
          <w:noProof w:val="0"/>
        </w:rPr>
        <w:t>Type</w:t>
      </w:r>
      <w:r w:rsidRPr="008711EA">
        <w:rPr>
          <w:noProof w:val="0"/>
          <w:snapToGrid w:val="0"/>
        </w:rPr>
        <w:t>-ExtIEs S1AP-PROTOCOL-EXTENSION ::= {</w:t>
      </w:r>
    </w:p>
    <w:p w14:paraId="575C2161" w14:textId="77777777" w:rsidR="00B31AE4" w:rsidRPr="008711EA" w:rsidRDefault="00B31AE4" w:rsidP="00B31AE4">
      <w:pPr>
        <w:pStyle w:val="PL"/>
        <w:rPr>
          <w:noProof w:val="0"/>
          <w:snapToGrid w:val="0"/>
        </w:rPr>
      </w:pPr>
      <w:r w:rsidRPr="008711EA">
        <w:rPr>
          <w:noProof w:val="0"/>
          <w:snapToGrid w:val="0"/>
        </w:rPr>
        <w:tab/>
        <w:t>{ ID id-RequestTypeAdditionalInfo</w:t>
      </w:r>
      <w:r w:rsidRPr="008711EA">
        <w:rPr>
          <w:noProof w:val="0"/>
          <w:snapToGrid w:val="0"/>
        </w:rPr>
        <w:tab/>
        <w:t>CRITICALITY ignore</w:t>
      </w:r>
      <w:r w:rsidRPr="008711EA">
        <w:rPr>
          <w:noProof w:val="0"/>
          <w:snapToGrid w:val="0"/>
        </w:rPr>
        <w:tab/>
        <w:t>EXTENSION RequestTypeAdditionalInfo</w:t>
      </w:r>
      <w:r w:rsidRPr="008711EA">
        <w:rPr>
          <w:noProof w:val="0"/>
          <w:snapToGrid w:val="0"/>
        </w:rPr>
        <w:tab/>
      </w:r>
      <w:r w:rsidRPr="008711EA">
        <w:rPr>
          <w:noProof w:val="0"/>
          <w:snapToGrid w:val="0"/>
        </w:rPr>
        <w:tab/>
        <w:t>PRESENCE optional },</w:t>
      </w:r>
    </w:p>
    <w:p w14:paraId="04796ED8" w14:textId="77777777" w:rsidR="00B31AE4" w:rsidRPr="008711EA" w:rsidRDefault="00B31AE4" w:rsidP="00B31AE4">
      <w:pPr>
        <w:pStyle w:val="PL"/>
        <w:rPr>
          <w:noProof w:val="0"/>
          <w:snapToGrid w:val="0"/>
        </w:rPr>
      </w:pPr>
      <w:r w:rsidRPr="008711EA">
        <w:rPr>
          <w:noProof w:val="0"/>
          <w:snapToGrid w:val="0"/>
        </w:rPr>
        <w:tab/>
        <w:t>...</w:t>
      </w:r>
    </w:p>
    <w:p w14:paraId="419DF776" w14:textId="77777777" w:rsidR="00B31AE4" w:rsidRPr="008711EA" w:rsidRDefault="00B31AE4" w:rsidP="00B31AE4">
      <w:pPr>
        <w:pStyle w:val="PL"/>
        <w:rPr>
          <w:noProof w:val="0"/>
          <w:snapToGrid w:val="0"/>
        </w:rPr>
      </w:pPr>
      <w:r w:rsidRPr="008711EA">
        <w:rPr>
          <w:noProof w:val="0"/>
          <w:snapToGrid w:val="0"/>
        </w:rPr>
        <w:t>}</w:t>
      </w:r>
    </w:p>
    <w:p w14:paraId="642B3D09" w14:textId="77777777" w:rsidR="00B31AE4" w:rsidRPr="008711EA" w:rsidRDefault="00B31AE4" w:rsidP="00B31AE4">
      <w:pPr>
        <w:pStyle w:val="PL"/>
        <w:rPr>
          <w:noProof w:val="0"/>
          <w:lang w:eastAsia="zh-CN"/>
        </w:rPr>
      </w:pPr>
    </w:p>
    <w:p w14:paraId="69D173EF" w14:textId="77777777" w:rsidR="00B31AE4" w:rsidRPr="008711EA" w:rsidRDefault="00B31AE4" w:rsidP="00B31AE4">
      <w:pPr>
        <w:pStyle w:val="PL"/>
        <w:rPr>
          <w:noProof w:val="0"/>
          <w:lang w:eastAsia="zh-CN"/>
        </w:rPr>
      </w:pPr>
      <w:r w:rsidRPr="008711EA">
        <w:rPr>
          <w:noProof w:val="0"/>
          <w:lang w:eastAsia="zh-CN"/>
        </w:rPr>
        <w:t>RequestTypeAdditionalInfo ::= ENUMERATED {</w:t>
      </w:r>
    </w:p>
    <w:p w14:paraId="235986B8" w14:textId="77777777" w:rsidR="00B31AE4" w:rsidRPr="008711EA" w:rsidRDefault="00B31AE4" w:rsidP="00B31AE4">
      <w:pPr>
        <w:pStyle w:val="PL"/>
        <w:rPr>
          <w:noProof w:val="0"/>
          <w:lang w:eastAsia="zh-CN"/>
        </w:rPr>
      </w:pPr>
      <w:r w:rsidRPr="008711EA">
        <w:rPr>
          <w:noProof w:val="0"/>
          <w:lang w:eastAsia="zh-CN"/>
        </w:rPr>
        <w:tab/>
        <w:t>includePSCell,</w:t>
      </w:r>
    </w:p>
    <w:p w14:paraId="3C921417" w14:textId="77777777" w:rsidR="00B31AE4" w:rsidRPr="008711EA" w:rsidRDefault="00B31AE4" w:rsidP="00B31AE4">
      <w:pPr>
        <w:pStyle w:val="PL"/>
        <w:rPr>
          <w:noProof w:val="0"/>
          <w:lang w:eastAsia="zh-CN"/>
        </w:rPr>
      </w:pPr>
      <w:r w:rsidRPr="008711EA">
        <w:rPr>
          <w:noProof w:val="0"/>
          <w:lang w:eastAsia="zh-CN"/>
        </w:rPr>
        <w:tab/>
        <w:t>...</w:t>
      </w:r>
    </w:p>
    <w:p w14:paraId="4B1988A0" w14:textId="77777777" w:rsidR="00B31AE4" w:rsidRPr="008711EA" w:rsidRDefault="00B31AE4" w:rsidP="00B31AE4">
      <w:pPr>
        <w:pStyle w:val="PL"/>
        <w:rPr>
          <w:noProof w:val="0"/>
          <w:lang w:eastAsia="zh-CN"/>
        </w:rPr>
      </w:pPr>
      <w:r w:rsidRPr="008711EA">
        <w:rPr>
          <w:noProof w:val="0"/>
          <w:lang w:eastAsia="zh-CN"/>
        </w:rPr>
        <w:t>}</w:t>
      </w:r>
    </w:p>
    <w:p w14:paraId="2D9B4CE6" w14:textId="77777777" w:rsidR="00B31AE4" w:rsidRPr="008711EA" w:rsidRDefault="00B31AE4" w:rsidP="00B31AE4">
      <w:pPr>
        <w:pStyle w:val="PL"/>
        <w:rPr>
          <w:noProof w:val="0"/>
          <w:lang w:eastAsia="zh-CN"/>
        </w:rPr>
      </w:pPr>
    </w:p>
    <w:p w14:paraId="39E1E72D" w14:textId="77777777" w:rsidR="00B31AE4" w:rsidRPr="008711EA" w:rsidRDefault="00B31AE4" w:rsidP="00B31AE4">
      <w:pPr>
        <w:pStyle w:val="PL"/>
        <w:spacing w:line="0" w:lineRule="atLeast"/>
        <w:rPr>
          <w:noProof w:val="0"/>
          <w:snapToGrid w:val="0"/>
        </w:rPr>
      </w:pPr>
      <w:r w:rsidRPr="008711EA">
        <w:rPr>
          <w:noProof w:val="0"/>
        </w:rPr>
        <w:t>RIMTransfer</w:t>
      </w:r>
      <w:r w:rsidRPr="008711EA">
        <w:rPr>
          <w:noProof w:val="0"/>
          <w:snapToGrid w:val="0"/>
        </w:rPr>
        <w:t xml:space="preserve"> ::= SEQUENCE {</w:t>
      </w:r>
    </w:p>
    <w:p w14:paraId="2A6E7819"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rIMInformation</w:t>
      </w:r>
      <w:r w:rsidRPr="008711EA">
        <w:rPr>
          <w:noProof w:val="0"/>
          <w:snapToGrid w:val="0"/>
        </w:rPr>
        <w:tab/>
      </w:r>
      <w:r w:rsidRPr="008711EA">
        <w:rPr>
          <w:noProof w:val="0"/>
          <w:snapToGrid w:val="0"/>
        </w:rPr>
        <w:tab/>
      </w:r>
      <w:r w:rsidRPr="008711EA">
        <w:rPr>
          <w:noProof w:val="0"/>
          <w:snapToGrid w:val="0"/>
        </w:rPr>
        <w:tab/>
      </w:r>
      <w:r w:rsidRPr="008711EA">
        <w:rPr>
          <w:noProof w:val="0"/>
        </w:rPr>
        <w:t>RIMInformation</w:t>
      </w:r>
      <w:r w:rsidRPr="008711EA">
        <w:rPr>
          <w:noProof w:val="0"/>
          <w:snapToGrid w:val="0"/>
        </w:rPr>
        <w:t>,</w:t>
      </w:r>
    </w:p>
    <w:p w14:paraId="6B022D3F" w14:textId="77777777" w:rsidR="00B31AE4" w:rsidRPr="008711EA" w:rsidRDefault="00B31AE4" w:rsidP="00B31AE4">
      <w:pPr>
        <w:pStyle w:val="PL"/>
        <w:spacing w:line="0" w:lineRule="atLeast"/>
        <w:rPr>
          <w:noProof w:val="0"/>
          <w:snapToGrid w:val="0"/>
        </w:rPr>
      </w:pPr>
      <w:r w:rsidRPr="008711EA">
        <w:rPr>
          <w:noProof w:val="0"/>
          <w:snapToGrid w:val="0"/>
        </w:rPr>
        <w:tab/>
        <w:t>rIMRoutingAddress</w:t>
      </w:r>
      <w:r w:rsidRPr="008711EA">
        <w:rPr>
          <w:noProof w:val="0"/>
          <w:snapToGrid w:val="0"/>
        </w:rPr>
        <w:tab/>
      </w:r>
      <w:r w:rsidRPr="008711EA">
        <w:rPr>
          <w:noProof w:val="0"/>
          <w:snapToGrid w:val="0"/>
        </w:rPr>
        <w:tab/>
        <w:t>RIMRoutingAddress</w:t>
      </w:r>
      <w:r w:rsidRPr="008711EA">
        <w:rPr>
          <w:noProof w:val="0"/>
          <w:snapToGrid w:val="0"/>
        </w:rPr>
        <w:tab/>
      </w:r>
      <w:r w:rsidRPr="008711EA">
        <w:rPr>
          <w:noProof w:val="0"/>
          <w:snapToGrid w:val="0"/>
        </w:rPr>
        <w:tab/>
        <w:t>OPTIONAL,</w:t>
      </w:r>
    </w:p>
    <w:p w14:paraId="4D8EC5BE" w14:textId="77777777" w:rsidR="00B31AE4" w:rsidRPr="008711EA" w:rsidRDefault="00B31AE4" w:rsidP="00B31AE4">
      <w:pPr>
        <w:pStyle w:val="PL"/>
        <w:rPr>
          <w:rFonts w:eastAsia="SimSun"/>
          <w:noProof w:val="0"/>
          <w:snapToGrid w:val="0"/>
          <w:lang w:eastAsia="zh-CN"/>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rFonts w:eastAsia="SimSun"/>
          <w:noProof w:val="0"/>
          <w:snapToGrid w:val="0"/>
          <w:lang w:eastAsia="zh-CN"/>
        </w:rPr>
        <w:t xml:space="preserve"> RIMTransfer</w:t>
      </w:r>
      <w:r w:rsidRPr="008711EA">
        <w:rPr>
          <w:noProof w:val="0"/>
          <w:snapToGrid w:val="0"/>
        </w:rPr>
        <w:t>-ExtIEs} }</w:t>
      </w:r>
      <w:r w:rsidRPr="008711EA">
        <w:rPr>
          <w:noProof w:val="0"/>
          <w:snapToGrid w:val="0"/>
        </w:rPr>
        <w:tab/>
        <w:t>OPTIONAL,</w:t>
      </w:r>
    </w:p>
    <w:p w14:paraId="7944ED9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5C1625" w14:textId="77777777" w:rsidR="00B31AE4" w:rsidRPr="008711EA" w:rsidRDefault="00B31AE4" w:rsidP="00B31AE4">
      <w:pPr>
        <w:pStyle w:val="PL"/>
        <w:spacing w:line="0" w:lineRule="atLeast"/>
        <w:rPr>
          <w:noProof w:val="0"/>
          <w:snapToGrid w:val="0"/>
        </w:rPr>
      </w:pPr>
      <w:r w:rsidRPr="008711EA">
        <w:rPr>
          <w:noProof w:val="0"/>
          <w:snapToGrid w:val="0"/>
        </w:rPr>
        <w:t>}</w:t>
      </w:r>
    </w:p>
    <w:p w14:paraId="3BCA642E" w14:textId="77777777" w:rsidR="00B31AE4" w:rsidRPr="008711EA" w:rsidRDefault="00B31AE4" w:rsidP="00B31AE4">
      <w:pPr>
        <w:pStyle w:val="PL"/>
        <w:rPr>
          <w:rFonts w:eastAsia="SimSun"/>
          <w:noProof w:val="0"/>
          <w:lang w:eastAsia="zh-CN"/>
        </w:rPr>
      </w:pPr>
    </w:p>
    <w:p w14:paraId="5E721146" w14:textId="77777777" w:rsidR="00B31AE4" w:rsidRPr="008711EA" w:rsidRDefault="00B31AE4" w:rsidP="00B31AE4">
      <w:pPr>
        <w:pStyle w:val="PL"/>
        <w:rPr>
          <w:noProof w:val="0"/>
          <w:snapToGrid w:val="0"/>
        </w:rPr>
      </w:pPr>
      <w:r w:rsidRPr="008711EA">
        <w:rPr>
          <w:rFonts w:eastAsia="SimSun"/>
          <w:noProof w:val="0"/>
          <w:snapToGrid w:val="0"/>
          <w:lang w:eastAsia="zh-CN"/>
        </w:rPr>
        <w:t>RIMTransfer</w:t>
      </w:r>
      <w:r w:rsidRPr="008711EA">
        <w:rPr>
          <w:noProof w:val="0"/>
          <w:snapToGrid w:val="0"/>
        </w:rPr>
        <w:t>-ExtIEs S1AP-PROTOCOL-EXTENSION ::= {</w:t>
      </w:r>
    </w:p>
    <w:p w14:paraId="590D9F18" w14:textId="77777777" w:rsidR="00B31AE4" w:rsidRPr="008711EA" w:rsidRDefault="00B31AE4" w:rsidP="00B31AE4">
      <w:pPr>
        <w:pStyle w:val="PL"/>
        <w:rPr>
          <w:noProof w:val="0"/>
          <w:snapToGrid w:val="0"/>
        </w:rPr>
      </w:pPr>
      <w:r w:rsidRPr="008711EA">
        <w:rPr>
          <w:noProof w:val="0"/>
          <w:snapToGrid w:val="0"/>
        </w:rPr>
        <w:tab/>
        <w:t>...</w:t>
      </w:r>
    </w:p>
    <w:p w14:paraId="7A9D2E70" w14:textId="77777777" w:rsidR="00B31AE4" w:rsidRPr="008711EA" w:rsidRDefault="00B31AE4" w:rsidP="00B31AE4">
      <w:pPr>
        <w:pStyle w:val="PL"/>
        <w:rPr>
          <w:noProof w:val="0"/>
          <w:snapToGrid w:val="0"/>
        </w:rPr>
      </w:pPr>
      <w:r w:rsidRPr="008711EA">
        <w:rPr>
          <w:noProof w:val="0"/>
          <w:snapToGrid w:val="0"/>
        </w:rPr>
        <w:t>}</w:t>
      </w:r>
    </w:p>
    <w:p w14:paraId="7B0B6CE7" w14:textId="77777777" w:rsidR="00B31AE4" w:rsidRPr="008711EA" w:rsidRDefault="00B31AE4" w:rsidP="00B31AE4">
      <w:pPr>
        <w:pStyle w:val="PL"/>
        <w:rPr>
          <w:rFonts w:eastAsia="SimSun"/>
          <w:noProof w:val="0"/>
          <w:lang w:eastAsia="zh-CN"/>
        </w:rPr>
      </w:pPr>
    </w:p>
    <w:p w14:paraId="005DE19E" w14:textId="77777777" w:rsidR="00B31AE4" w:rsidRPr="008711EA" w:rsidRDefault="00B31AE4" w:rsidP="00B31AE4">
      <w:pPr>
        <w:pStyle w:val="PL"/>
        <w:spacing w:line="0" w:lineRule="atLeast"/>
        <w:rPr>
          <w:noProof w:val="0"/>
          <w:snapToGrid w:val="0"/>
        </w:rPr>
      </w:pPr>
      <w:r w:rsidRPr="008711EA">
        <w:rPr>
          <w:noProof w:val="0"/>
        </w:rPr>
        <w:t>RIMInformation</w:t>
      </w:r>
      <w:r w:rsidRPr="008711EA">
        <w:rPr>
          <w:noProof w:val="0"/>
          <w:snapToGrid w:val="0"/>
        </w:rPr>
        <w:t xml:space="preserve"> ::= OCTET STRING</w:t>
      </w:r>
    </w:p>
    <w:p w14:paraId="2CA51C14" w14:textId="77777777" w:rsidR="00B31AE4" w:rsidRPr="008711EA" w:rsidRDefault="00B31AE4" w:rsidP="00B31AE4">
      <w:pPr>
        <w:pStyle w:val="PL"/>
        <w:rPr>
          <w:rFonts w:eastAsia="SimSun"/>
          <w:noProof w:val="0"/>
          <w:lang w:eastAsia="zh-CN"/>
        </w:rPr>
      </w:pPr>
    </w:p>
    <w:p w14:paraId="5532EF27" w14:textId="77777777" w:rsidR="00B31AE4" w:rsidRPr="008711EA" w:rsidRDefault="00B31AE4" w:rsidP="00B31AE4">
      <w:pPr>
        <w:pStyle w:val="PL"/>
        <w:spacing w:line="0" w:lineRule="atLeast"/>
        <w:rPr>
          <w:noProof w:val="0"/>
          <w:snapToGrid w:val="0"/>
        </w:rPr>
      </w:pPr>
      <w:r w:rsidRPr="008711EA">
        <w:rPr>
          <w:noProof w:val="0"/>
          <w:snapToGrid w:val="0"/>
        </w:rPr>
        <w:t xml:space="preserve">RIMRoutingAddress ::= </w:t>
      </w:r>
      <w:r w:rsidRPr="008711EA">
        <w:rPr>
          <w:noProof w:val="0"/>
        </w:rPr>
        <w:t xml:space="preserve">CHOICE </w:t>
      </w:r>
      <w:r w:rsidRPr="008711EA">
        <w:rPr>
          <w:noProof w:val="0"/>
          <w:snapToGrid w:val="0"/>
        </w:rPr>
        <w:t>{</w:t>
      </w:r>
    </w:p>
    <w:p w14:paraId="1E0D82C3"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rFonts w:eastAsia="SimSun"/>
          <w:noProof w:val="0"/>
          <w:snapToGrid w:val="0"/>
          <w:lang w:eastAsia="zh-CN"/>
        </w:rPr>
        <w:t>-</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t>GERAN-Cell</w:t>
      </w:r>
      <w:r w:rsidRPr="008711EA">
        <w:rPr>
          <w:rFonts w:eastAsia="SimSun"/>
          <w:noProof w:val="0"/>
          <w:snapToGrid w:val="0"/>
          <w:lang w:eastAsia="zh-CN"/>
        </w:rPr>
        <w:t>-</w:t>
      </w:r>
      <w:r w:rsidRPr="008711EA">
        <w:rPr>
          <w:noProof w:val="0"/>
          <w:snapToGrid w:val="0"/>
        </w:rPr>
        <w:t>ID,</w:t>
      </w:r>
    </w:p>
    <w:p w14:paraId="075E334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E20CB9" w14:textId="77777777" w:rsidR="00B31AE4" w:rsidRPr="008711EA" w:rsidRDefault="00B31AE4" w:rsidP="00B31AE4">
      <w:pPr>
        <w:pStyle w:val="PL"/>
        <w:spacing w:line="0" w:lineRule="atLeast"/>
        <w:rPr>
          <w:noProof w:val="0"/>
          <w:snapToGrid w:val="0"/>
        </w:rPr>
      </w:pPr>
      <w:r w:rsidRPr="008711EA">
        <w:rPr>
          <w:noProof w:val="0"/>
          <w:snapToGrid w:val="0"/>
        </w:rPr>
        <w:tab/>
        <w:t>targetRNC-ID</w:t>
      </w:r>
      <w:r w:rsidRPr="008711EA">
        <w:rPr>
          <w:noProof w:val="0"/>
          <w:snapToGrid w:val="0"/>
        </w:rPr>
        <w:tab/>
      </w:r>
      <w:r w:rsidRPr="008711EA">
        <w:rPr>
          <w:noProof w:val="0"/>
          <w:snapToGrid w:val="0"/>
        </w:rPr>
        <w:tab/>
      </w:r>
      <w:r w:rsidRPr="008711EA">
        <w:rPr>
          <w:noProof w:val="0"/>
          <w:snapToGrid w:val="0"/>
        </w:rPr>
        <w:tab/>
        <w:t>TargetRNC-ID,</w:t>
      </w:r>
    </w:p>
    <w:p w14:paraId="520EFE8E" w14:textId="77777777" w:rsidR="00B31AE4" w:rsidRPr="008711EA" w:rsidRDefault="00B31AE4" w:rsidP="00B31AE4">
      <w:pPr>
        <w:pStyle w:val="PL"/>
        <w:spacing w:line="0" w:lineRule="atLeast"/>
        <w:rPr>
          <w:noProof w:val="0"/>
          <w:snapToGrid w:val="0"/>
        </w:rPr>
      </w:pPr>
      <w:r w:rsidRPr="008711EA">
        <w:rPr>
          <w:noProof w:val="0"/>
          <w:snapToGrid w:val="0"/>
        </w:rPr>
        <w:tab/>
        <w:t>eHRPD-Sector-ID</w:t>
      </w:r>
      <w:r w:rsidRPr="008711EA">
        <w:rPr>
          <w:noProof w:val="0"/>
          <w:snapToGrid w:val="0"/>
        </w:rPr>
        <w:tab/>
      </w:r>
      <w:r w:rsidRPr="008711EA">
        <w:rPr>
          <w:noProof w:val="0"/>
          <w:snapToGrid w:val="0"/>
        </w:rPr>
        <w:tab/>
      </w:r>
      <w:r w:rsidRPr="008711EA">
        <w:rPr>
          <w:noProof w:val="0"/>
          <w:snapToGrid w:val="0"/>
        </w:rPr>
        <w:tab/>
        <w:t>OCTET STRING (SIZE(16))</w:t>
      </w:r>
    </w:p>
    <w:p w14:paraId="24487643" w14:textId="77777777" w:rsidR="00B31AE4" w:rsidRPr="008711EA" w:rsidRDefault="00B31AE4" w:rsidP="00B31AE4">
      <w:pPr>
        <w:pStyle w:val="PL"/>
        <w:spacing w:line="0" w:lineRule="atLeast"/>
        <w:rPr>
          <w:noProof w:val="0"/>
          <w:snapToGrid w:val="0"/>
        </w:rPr>
      </w:pPr>
      <w:r w:rsidRPr="008711EA">
        <w:rPr>
          <w:noProof w:val="0"/>
          <w:snapToGrid w:val="0"/>
        </w:rPr>
        <w:t>}</w:t>
      </w:r>
    </w:p>
    <w:p w14:paraId="0AEDB8AB" w14:textId="77777777" w:rsidR="00B31AE4" w:rsidRPr="008711EA" w:rsidRDefault="00B31AE4" w:rsidP="00B31AE4">
      <w:pPr>
        <w:pStyle w:val="PL"/>
        <w:rPr>
          <w:rFonts w:eastAsia="SimSun"/>
          <w:noProof w:val="0"/>
          <w:snapToGrid w:val="0"/>
          <w:lang w:eastAsia="zh-CN"/>
        </w:rPr>
      </w:pPr>
    </w:p>
    <w:p w14:paraId="5CD220CE" w14:textId="77777777" w:rsidR="00B31AE4" w:rsidRPr="008711EA" w:rsidRDefault="00B31AE4" w:rsidP="00B31AE4">
      <w:pPr>
        <w:pStyle w:val="PL"/>
        <w:rPr>
          <w:noProof w:val="0"/>
          <w:snapToGrid w:val="0"/>
        </w:rPr>
      </w:pPr>
      <w:r w:rsidRPr="008711EA">
        <w:rPr>
          <w:noProof w:val="0"/>
          <w:lang w:eastAsia="zh-CN"/>
        </w:rPr>
        <w:t>ReportArea</w:t>
      </w:r>
      <w:r w:rsidRPr="008711EA">
        <w:rPr>
          <w:noProof w:val="0"/>
          <w:snapToGrid w:val="0"/>
        </w:rPr>
        <w:t xml:space="preserve"> ::= ENUMERATED {</w:t>
      </w:r>
    </w:p>
    <w:p w14:paraId="044170E1" w14:textId="77777777" w:rsidR="00B31AE4" w:rsidRPr="008711EA" w:rsidRDefault="00B31AE4" w:rsidP="00B31AE4">
      <w:pPr>
        <w:pStyle w:val="PL"/>
        <w:rPr>
          <w:noProof w:val="0"/>
          <w:snapToGrid w:val="0"/>
        </w:rPr>
      </w:pPr>
      <w:r w:rsidRPr="008711EA">
        <w:rPr>
          <w:noProof w:val="0"/>
          <w:snapToGrid w:val="0"/>
        </w:rPr>
        <w:tab/>
        <w:t>ecgi,</w:t>
      </w:r>
    </w:p>
    <w:p w14:paraId="5D942CBF" w14:textId="77777777" w:rsidR="00B31AE4" w:rsidRPr="008711EA" w:rsidRDefault="00B31AE4" w:rsidP="00B31AE4">
      <w:pPr>
        <w:pStyle w:val="PL"/>
        <w:rPr>
          <w:noProof w:val="0"/>
          <w:snapToGrid w:val="0"/>
        </w:rPr>
      </w:pPr>
      <w:r w:rsidRPr="008711EA">
        <w:rPr>
          <w:noProof w:val="0"/>
          <w:snapToGrid w:val="0"/>
        </w:rPr>
        <w:tab/>
        <w:t>...</w:t>
      </w:r>
    </w:p>
    <w:p w14:paraId="18858065" w14:textId="77777777" w:rsidR="00B31AE4" w:rsidRPr="008711EA" w:rsidRDefault="00B31AE4" w:rsidP="00B31AE4">
      <w:pPr>
        <w:pStyle w:val="PL"/>
        <w:rPr>
          <w:noProof w:val="0"/>
          <w:snapToGrid w:val="0"/>
        </w:rPr>
      </w:pPr>
      <w:r w:rsidRPr="008711EA">
        <w:rPr>
          <w:noProof w:val="0"/>
          <w:snapToGrid w:val="0"/>
        </w:rPr>
        <w:t>}</w:t>
      </w:r>
    </w:p>
    <w:p w14:paraId="549B5079" w14:textId="77777777" w:rsidR="00B31AE4" w:rsidRPr="008711EA" w:rsidRDefault="00B31AE4" w:rsidP="00B31AE4">
      <w:pPr>
        <w:pStyle w:val="PL"/>
        <w:rPr>
          <w:noProof w:val="0"/>
          <w:snapToGrid w:val="0"/>
        </w:rPr>
      </w:pPr>
    </w:p>
    <w:p w14:paraId="656B0B1F" w14:textId="77777777" w:rsidR="00B31AE4" w:rsidRPr="008711EA" w:rsidRDefault="00B31AE4" w:rsidP="00B31AE4">
      <w:pPr>
        <w:pStyle w:val="PL"/>
        <w:rPr>
          <w:noProof w:val="0"/>
          <w:snapToGrid w:val="0"/>
        </w:rPr>
      </w:pPr>
      <w:r w:rsidRPr="008711EA">
        <w:rPr>
          <w:noProof w:val="0"/>
          <w:snapToGrid w:val="0"/>
        </w:rPr>
        <w:t>RepetitionPeriod ::= INTEGER (</w:t>
      </w:r>
      <w:proofErr w:type="gramStart"/>
      <w:r w:rsidRPr="008711EA">
        <w:rPr>
          <w:noProof w:val="0"/>
          <w:snapToGrid w:val="0"/>
        </w:rPr>
        <w:t>0..</w:t>
      </w:r>
      <w:proofErr w:type="gramEnd"/>
      <w:r w:rsidRPr="008711EA">
        <w:rPr>
          <w:noProof w:val="0"/>
          <w:snapToGrid w:val="0"/>
        </w:rPr>
        <w:t>4095)</w:t>
      </w:r>
    </w:p>
    <w:p w14:paraId="569683F2" w14:textId="77777777" w:rsidR="00B31AE4" w:rsidRPr="008711EA" w:rsidRDefault="00B31AE4" w:rsidP="00B31AE4">
      <w:pPr>
        <w:pStyle w:val="PL"/>
        <w:rPr>
          <w:noProof w:val="0"/>
          <w:snapToGrid w:val="0"/>
          <w:lang w:eastAsia="zh-CN"/>
        </w:rPr>
      </w:pPr>
    </w:p>
    <w:p w14:paraId="6750B307" w14:textId="77777777" w:rsidR="00B31AE4" w:rsidRPr="008711EA" w:rsidRDefault="00B31AE4" w:rsidP="00B31AE4">
      <w:pPr>
        <w:pStyle w:val="PL"/>
        <w:rPr>
          <w:noProof w:val="0"/>
          <w:snapToGrid w:val="0"/>
          <w:lang w:eastAsia="zh-CN"/>
        </w:rPr>
      </w:pPr>
      <w:r w:rsidRPr="008711EA">
        <w:rPr>
          <w:noProof w:val="0"/>
          <w:snapToGrid w:val="0"/>
          <w:lang w:eastAsia="zh-CN"/>
        </w:rPr>
        <w:lastRenderedPageBreak/>
        <w:t>RLFReportInformation ::= SEQUENCE {</w:t>
      </w:r>
    </w:p>
    <w:p w14:paraId="1DF104C3"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UE-RLF-Report-Container,</w:t>
      </w:r>
    </w:p>
    <w:p w14:paraId="425071ED"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OPTIONAL,</w:t>
      </w:r>
    </w:p>
    <w:p w14:paraId="232F56B5" w14:textId="77777777" w:rsidR="00B31AE4" w:rsidRPr="00BA4E85" w:rsidRDefault="00B31AE4" w:rsidP="00B31AE4">
      <w:pPr>
        <w:pStyle w:val="PL"/>
        <w:rPr>
          <w:noProof w:val="0"/>
          <w:snapToGrid w:val="0"/>
          <w:lang w:val="fr-FR" w:eastAsia="zh-CN"/>
        </w:rPr>
      </w:pPr>
      <w:r w:rsidRPr="008711EA">
        <w:rPr>
          <w:noProof w:val="0"/>
          <w:snapToGrid w:val="0"/>
          <w:lang w:eastAsia="zh-CN"/>
        </w:rPr>
        <w:tab/>
      </w:r>
      <w:proofErr w:type="spellStart"/>
      <w:proofErr w:type="gramStart"/>
      <w:r w:rsidRPr="00BA4E85">
        <w:rPr>
          <w:noProof w:val="0"/>
          <w:snapToGrid w:val="0"/>
          <w:lang w:val="fr-FR" w:eastAsia="zh-CN"/>
        </w:rPr>
        <w:t>iE</w:t>
      </w:r>
      <w:proofErr w:type="spellEnd"/>
      <w:proofErr w:type="gramEnd"/>
      <w:r w:rsidRPr="00BA4E85">
        <w:rPr>
          <w:noProof w:val="0"/>
          <w:snapToGrid w:val="0"/>
          <w:lang w:val="fr-FR" w:eastAsia="zh-CN"/>
        </w:rPr>
        <w:t>-Extensions</w:t>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proofErr w:type="spellStart"/>
      <w:r w:rsidRPr="00BA4E85">
        <w:rPr>
          <w:noProof w:val="0"/>
          <w:snapToGrid w:val="0"/>
          <w:lang w:val="fr-FR" w:eastAsia="zh-CN"/>
        </w:rPr>
        <w:t>ProtocolExtensionContainer</w:t>
      </w:r>
      <w:proofErr w:type="spellEnd"/>
      <w:r w:rsidRPr="00BA4E85">
        <w:rPr>
          <w:noProof w:val="0"/>
          <w:snapToGrid w:val="0"/>
          <w:lang w:val="fr-FR" w:eastAsia="zh-CN"/>
        </w:rPr>
        <w:t xml:space="preserve"> {{ </w:t>
      </w:r>
      <w:proofErr w:type="spellStart"/>
      <w:r w:rsidRPr="00BA4E85">
        <w:rPr>
          <w:noProof w:val="0"/>
          <w:snapToGrid w:val="0"/>
          <w:lang w:val="fr-FR" w:eastAsia="zh-CN"/>
        </w:rPr>
        <w:t>RLFReportInformation-ExtIEs</w:t>
      </w:r>
      <w:proofErr w:type="spellEnd"/>
      <w:r w:rsidRPr="00BA4E85">
        <w:rPr>
          <w:noProof w:val="0"/>
          <w:snapToGrid w:val="0"/>
          <w:lang w:val="fr-FR" w:eastAsia="zh-CN"/>
        </w:rPr>
        <w:t>}} OPTIONAL,</w:t>
      </w:r>
    </w:p>
    <w:p w14:paraId="6A1E2DC6" w14:textId="77777777" w:rsidR="00B31AE4" w:rsidRPr="00BA4E85" w:rsidRDefault="00B31AE4" w:rsidP="00B31AE4">
      <w:pPr>
        <w:pStyle w:val="PL"/>
        <w:rPr>
          <w:noProof w:val="0"/>
          <w:snapToGrid w:val="0"/>
          <w:lang w:val="fr-FR" w:eastAsia="zh-CN"/>
        </w:rPr>
      </w:pPr>
      <w:r w:rsidRPr="00BA4E85">
        <w:rPr>
          <w:noProof w:val="0"/>
          <w:snapToGrid w:val="0"/>
          <w:lang w:val="fr-FR" w:eastAsia="zh-CN"/>
        </w:rPr>
        <w:tab/>
        <w:t>...</w:t>
      </w:r>
    </w:p>
    <w:p w14:paraId="22CF04D6" w14:textId="77777777" w:rsidR="00B31AE4" w:rsidRPr="00BA4E85" w:rsidRDefault="00B31AE4" w:rsidP="00B31AE4">
      <w:pPr>
        <w:pStyle w:val="PL"/>
        <w:rPr>
          <w:noProof w:val="0"/>
          <w:snapToGrid w:val="0"/>
          <w:lang w:val="fr-FR" w:eastAsia="zh-CN"/>
        </w:rPr>
      </w:pPr>
      <w:r w:rsidRPr="00BA4E85">
        <w:rPr>
          <w:noProof w:val="0"/>
          <w:snapToGrid w:val="0"/>
          <w:lang w:val="fr-FR" w:eastAsia="zh-CN"/>
        </w:rPr>
        <w:t>}</w:t>
      </w:r>
    </w:p>
    <w:p w14:paraId="7AF93B8A" w14:textId="77777777" w:rsidR="00B31AE4" w:rsidRPr="00BA4E85" w:rsidRDefault="00B31AE4" w:rsidP="00B31AE4">
      <w:pPr>
        <w:pStyle w:val="PL"/>
        <w:rPr>
          <w:noProof w:val="0"/>
          <w:snapToGrid w:val="0"/>
          <w:lang w:val="fr-FR" w:eastAsia="zh-CN"/>
        </w:rPr>
      </w:pPr>
    </w:p>
    <w:p w14:paraId="466E0702" w14:textId="77777777" w:rsidR="00B31AE4" w:rsidRPr="00BA4E85" w:rsidRDefault="00B31AE4" w:rsidP="00B31AE4">
      <w:pPr>
        <w:pStyle w:val="PL"/>
        <w:rPr>
          <w:noProof w:val="0"/>
          <w:snapToGrid w:val="0"/>
          <w:lang w:val="fr-FR" w:eastAsia="zh-CN"/>
        </w:rPr>
      </w:pPr>
      <w:proofErr w:type="spellStart"/>
      <w:r w:rsidRPr="00BA4E85">
        <w:rPr>
          <w:noProof w:val="0"/>
          <w:snapToGrid w:val="0"/>
          <w:lang w:val="fr-FR" w:eastAsia="zh-CN"/>
        </w:rPr>
        <w:t>RLFReportInformation-ExtIEs</w:t>
      </w:r>
      <w:proofErr w:type="spellEnd"/>
      <w:r w:rsidRPr="00BA4E85">
        <w:rPr>
          <w:noProof w:val="0"/>
          <w:snapToGrid w:val="0"/>
          <w:lang w:val="fr-FR" w:eastAsia="zh-CN"/>
        </w:rPr>
        <w:t xml:space="preserve"> S1AP-PROTOCOL-</w:t>
      </w:r>
      <w:proofErr w:type="gramStart"/>
      <w:r w:rsidRPr="00BA4E85">
        <w:rPr>
          <w:noProof w:val="0"/>
          <w:snapToGrid w:val="0"/>
          <w:lang w:val="fr-FR" w:eastAsia="zh-CN"/>
        </w:rPr>
        <w:t>EXTENSION ::</w:t>
      </w:r>
      <w:proofErr w:type="gramEnd"/>
      <w:r w:rsidRPr="00BA4E85">
        <w:rPr>
          <w:noProof w:val="0"/>
          <w:snapToGrid w:val="0"/>
          <w:lang w:val="fr-FR" w:eastAsia="zh-CN"/>
        </w:rPr>
        <w:t>= {</w:t>
      </w:r>
    </w:p>
    <w:p w14:paraId="060FA488" w14:textId="77777777" w:rsidR="00B31AE4" w:rsidRPr="00BA4E85" w:rsidRDefault="00B31AE4" w:rsidP="00B31AE4">
      <w:pPr>
        <w:pStyle w:val="PL"/>
        <w:rPr>
          <w:noProof w:val="0"/>
          <w:snapToGrid w:val="0"/>
          <w:lang w:val="fr-FR" w:eastAsia="zh-CN"/>
        </w:rPr>
      </w:pPr>
      <w:r w:rsidRPr="00BA4E85">
        <w:rPr>
          <w:noProof w:val="0"/>
          <w:snapToGrid w:val="0"/>
          <w:lang w:val="fr-FR" w:eastAsia="zh-CN"/>
        </w:rPr>
        <w:tab/>
        <w:t>{ID id-NB-IoT-RLF-Report-Container</w:t>
      </w:r>
      <w:r w:rsidRPr="00BA4E85">
        <w:rPr>
          <w:noProof w:val="0"/>
          <w:snapToGrid w:val="0"/>
          <w:lang w:val="fr-FR" w:eastAsia="zh-CN"/>
        </w:rPr>
        <w:tab/>
      </w:r>
      <w:r w:rsidRPr="00BA4E85">
        <w:rPr>
          <w:noProof w:val="0"/>
          <w:snapToGrid w:val="0"/>
          <w:lang w:val="fr-FR" w:eastAsia="zh-CN"/>
        </w:rPr>
        <w:tab/>
        <w:t>CRITICALITY ignore</w:t>
      </w:r>
      <w:r w:rsidRPr="00BA4E85">
        <w:rPr>
          <w:noProof w:val="0"/>
          <w:snapToGrid w:val="0"/>
          <w:lang w:val="fr-FR" w:eastAsia="zh-CN"/>
        </w:rPr>
        <w:tab/>
        <w:t>EXTENSION NB-IoT-RLF-Report-Container</w:t>
      </w:r>
      <w:r w:rsidRPr="00BA4E85">
        <w:rPr>
          <w:noProof w:val="0"/>
          <w:snapToGrid w:val="0"/>
          <w:lang w:val="fr-FR" w:eastAsia="zh-CN"/>
        </w:rPr>
        <w:tab/>
        <w:t xml:space="preserve">PRESENCE </w:t>
      </w:r>
      <w:proofErr w:type="spellStart"/>
      <w:r w:rsidRPr="00BA4E85">
        <w:rPr>
          <w:noProof w:val="0"/>
          <w:snapToGrid w:val="0"/>
          <w:lang w:val="fr-FR" w:eastAsia="zh-CN"/>
        </w:rPr>
        <w:t>optional</w:t>
      </w:r>
      <w:proofErr w:type="spellEnd"/>
      <w:r w:rsidRPr="00BA4E85">
        <w:rPr>
          <w:noProof w:val="0"/>
          <w:snapToGrid w:val="0"/>
          <w:lang w:val="fr-FR" w:eastAsia="zh-CN"/>
        </w:rPr>
        <w:t>},</w:t>
      </w:r>
    </w:p>
    <w:p w14:paraId="2127AFDA" w14:textId="77777777" w:rsidR="00B31AE4" w:rsidRPr="008711EA" w:rsidRDefault="00B31AE4" w:rsidP="00B31AE4">
      <w:pPr>
        <w:pStyle w:val="PL"/>
        <w:rPr>
          <w:noProof w:val="0"/>
          <w:snapToGrid w:val="0"/>
          <w:lang w:eastAsia="zh-CN"/>
        </w:rPr>
      </w:pPr>
      <w:r w:rsidRPr="00BA4E85">
        <w:rPr>
          <w:noProof w:val="0"/>
          <w:snapToGrid w:val="0"/>
          <w:lang w:val="fr-FR" w:eastAsia="zh-CN"/>
        </w:rPr>
        <w:tab/>
      </w:r>
      <w:r w:rsidRPr="008711EA">
        <w:rPr>
          <w:noProof w:val="0"/>
          <w:snapToGrid w:val="0"/>
          <w:lang w:eastAsia="zh-CN"/>
        </w:rPr>
        <w:t>...</w:t>
      </w:r>
    </w:p>
    <w:p w14:paraId="0A920BC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1FD97827" w14:textId="77777777" w:rsidR="00B31AE4" w:rsidRPr="008711EA" w:rsidRDefault="00B31AE4" w:rsidP="00B31AE4">
      <w:pPr>
        <w:pStyle w:val="PL"/>
        <w:rPr>
          <w:noProof w:val="0"/>
          <w:snapToGrid w:val="0"/>
          <w:lang w:eastAsia="zh-CN"/>
        </w:rPr>
      </w:pPr>
    </w:p>
    <w:p w14:paraId="74E33ADE" w14:textId="77777777" w:rsidR="00B31AE4" w:rsidRPr="008711EA" w:rsidRDefault="00B31AE4" w:rsidP="00B31AE4">
      <w:pPr>
        <w:pStyle w:val="PL"/>
        <w:rPr>
          <w:noProof w:val="0"/>
          <w:snapToGrid w:val="0"/>
        </w:rPr>
      </w:pPr>
      <w:r w:rsidRPr="008711EA">
        <w:rPr>
          <w:noProof w:val="0"/>
          <w:snapToGrid w:val="0"/>
        </w:rPr>
        <w:t>RNC-ID ::= INTEGER (</w:t>
      </w:r>
      <w:proofErr w:type="gramStart"/>
      <w:r w:rsidRPr="008711EA">
        <w:rPr>
          <w:noProof w:val="0"/>
          <w:snapToGrid w:val="0"/>
        </w:rPr>
        <w:t>0..</w:t>
      </w:r>
      <w:proofErr w:type="gramEnd"/>
      <w:r w:rsidRPr="008711EA">
        <w:rPr>
          <w:noProof w:val="0"/>
          <w:snapToGrid w:val="0"/>
        </w:rPr>
        <w:t>4095)</w:t>
      </w:r>
    </w:p>
    <w:p w14:paraId="4C565A86" w14:textId="77777777" w:rsidR="00B31AE4" w:rsidRPr="008711EA" w:rsidRDefault="00B31AE4" w:rsidP="00B31AE4">
      <w:pPr>
        <w:pStyle w:val="PL"/>
        <w:rPr>
          <w:noProof w:val="0"/>
          <w:snapToGrid w:val="0"/>
        </w:rPr>
      </w:pPr>
    </w:p>
    <w:p w14:paraId="27DB9488" w14:textId="77777777" w:rsidR="00B31AE4" w:rsidRPr="008711EA" w:rsidRDefault="00B31AE4" w:rsidP="00B31AE4">
      <w:pPr>
        <w:pStyle w:val="PL"/>
        <w:rPr>
          <w:noProof w:val="0"/>
          <w:snapToGrid w:val="0"/>
        </w:rPr>
      </w:pPr>
      <w:r w:rsidRPr="008711EA">
        <w:rPr>
          <w:noProof w:val="0"/>
          <w:snapToGrid w:val="0"/>
        </w:rPr>
        <w:t>RRC-Container ::= OCTET STRING</w:t>
      </w:r>
    </w:p>
    <w:p w14:paraId="2DDDF4AF" w14:textId="77777777" w:rsidR="00B31AE4" w:rsidRPr="008711EA" w:rsidRDefault="00B31AE4" w:rsidP="00B31AE4">
      <w:pPr>
        <w:pStyle w:val="PL"/>
        <w:rPr>
          <w:noProof w:val="0"/>
          <w:snapToGrid w:val="0"/>
        </w:rPr>
      </w:pPr>
    </w:p>
    <w:p w14:paraId="370097CB" w14:textId="77777777" w:rsidR="00B31AE4" w:rsidRPr="008711EA" w:rsidRDefault="00B31AE4" w:rsidP="00B31AE4">
      <w:pPr>
        <w:pStyle w:val="PL"/>
        <w:rPr>
          <w:noProof w:val="0"/>
          <w:snapToGrid w:val="0"/>
        </w:rPr>
      </w:pPr>
      <w:r w:rsidRPr="008711EA">
        <w:rPr>
          <w:noProof w:val="0"/>
          <w:snapToGrid w:val="0"/>
        </w:rPr>
        <w:t>RRC-Establishment-Cause ::= ENUMERATED {</w:t>
      </w:r>
    </w:p>
    <w:p w14:paraId="2CCC25C2" w14:textId="77777777" w:rsidR="00B31AE4" w:rsidRPr="008711EA" w:rsidRDefault="00B31AE4" w:rsidP="00B31AE4">
      <w:pPr>
        <w:pStyle w:val="PL"/>
        <w:rPr>
          <w:noProof w:val="0"/>
          <w:snapToGrid w:val="0"/>
        </w:rPr>
      </w:pPr>
      <w:r w:rsidRPr="008711EA">
        <w:rPr>
          <w:noProof w:val="0"/>
          <w:snapToGrid w:val="0"/>
        </w:rPr>
        <w:tab/>
        <w:t>emergency,</w:t>
      </w:r>
    </w:p>
    <w:p w14:paraId="2ED1433E" w14:textId="77777777" w:rsidR="00B31AE4" w:rsidRPr="008711EA" w:rsidRDefault="00B31AE4" w:rsidP="00B31AE4">
      <w:pPr>
        <w:pStyle w:val="PL"/>
        <w:rPr>
          <w:noProof w:val="0"/>
          <w:snapToGrid w:val="0"/>
        </w:rPr>
      </w:pPr>
      <w:r w:rsidRPr="008711EA">
        <w:rPr>
          <w:noProof w:val="0"/>
          <w:snapToGrid w:val="0"/>
        </w:rPr>
        <w:tab/>
        <w:t>highPriorityAccess,</w:t>
      </w:r>
    </w:p>
    <w:p w14:paraId="2D0D6B1B" w14:textId="77777777" w:rsidR="00B31AE4" w:rsidRPr="008711EA" w:rsidRDefault="00B31AE4" w:rsidP="00B31AE4">
      <w:pPr>
        <w:pStyle w:val="PL"/>
        <w:rPr>
          <w:noProof w:val="0"/>
          <w:snapToGrid w:val="0"/>
        </w:rPr>
      </w:pPr>
      <w:r w:rsidRPr="008711EA">
        <w:rPr>
          <w:noProof w:val="0"/>
          <w:snapToGrid w:val="0"/>
        </w:rPr>
        <w:tab/>
        <w:t>mt-Access,</w:t>
      </w:r>
    </w:p>
    <w:p w14:paraId="76D2AC85" w14:textId="77777777" w:rsidR="00B31AE4" w:rsidRPr="008711EA" w:rsidRDefault="00B31AE4" w:rsidP="00B31AE4">
      <w:pPr>
        <w:pStyle w:val="PL"/>
        <w:rPr>
          <w:noProof w:val="0"/>
          <w:snapToGrid w:val="0"/>
        </w:rPr>
      </w:pPr>
      <w:r w:rsidRPr="008711EA">
        <w:rPr>
          <w:noProof w:val="0"/>
          <w:snapToGrid w:val="0"/>
        </w:rPr>
        <w:tab/>
        <w:t>mo-Signalling,</w:t>
      </w:r>
    </w:p>
    <w:p w14:paraId="0B314F9F" w14:textId="77777777" w:rsidR="00B31AE4" w:rsidRPr="008711EA" w:rsidRDefault="00B31AE4" w:rsidP="00B31AE4">
      <w:pPr>
        <w:pStyle w:val="PL"/>
        <w:rPr>
          <w:noProof w:val="0"/>
          <w:snapToGrid w:val="0"/>
        </w:rPr>
      </w:pPr>
      <w:r w:rsidRPr="008711EA">
        <w:rPr>
          <w:noProof w:val="0"/>
          <w:snapToGrid w:val="0"/>
        </w:rPr>
        <w:tab/>
        <w:t>mo-Data,</w:t>
      </w:r>
    </w:p>
    <w:p w14:paraId="7DC8506A" w14:textId="77777777" w:rsidR="00B31AE4" w:rsidRPr="008711EA" w:rsidRDefault="00B31AE4" w:rsidP="00B31AE4">
      <w:pPr>
        <w:pStyle w:val="PL"/>
        <w:rPr>
          <w:noProof w:val="0"/>
          <w:snapToGrid w:val="0"/>
        </w:rPr>
      </w:pPr>
      <w:r w:rsidRPr="008711EA">
        <w:rPr>
          <w:noProof w:val="0"/>
          <w:snapToGrid w:val="0"/>
        </w:rPr>
        <w:tab/>
        <w:t>...,</w:t>
      </w:r>
    </w:p>
    <w:p w14:paraId="08C1E18E" w14:textId="77777777" w:rsidR="00B31AE4" w:rsidRPr="008711EA" w:rsidRDefault="00B31AE4" w:rsidP="00B31AE4">
      <w:pPr>
        <w:pStyle w:val="PL"/>
        <w:rPr>
          <w:noProof w:val="0"/>
          <w:snapToGrid w:val="0"/>
        </w:rPr>
      </w:pPr>
      <w:r w:rsidRPr="008711EA">
        <w:rPr>
          <w:noProof w:val="0"/>
          <w:snapToGrid w:val="0"/>
        </w:rPr>
        <w:tab/>
        <w:t>delay-TolerantAccess,</w:t>
      </w:r>
    </w:p>
    <w:p w14:paraId="10F6BF8F" w14:textId="77777777" w:rsidR="00B31AE4" w:rsidRPr="008711EA" w:rsidRDefault="00B31AE4" w:rsidP="00B31AE4">
      <w:pPr>
        <w:pStyle w:val="PL"/>
        <w:rPr>
          <w:noProof w:val="0"/>
          <w:snapToGrid w:val="0"/>
        </w:rPr>
      </w:pPr>
      <w:r w:rsidRPr="008711EA">
        <w:rPr>
          <w:noProof w:val="0"/>
          <w:snapToGrid w:val="0"/>
        </w:rPr>
        <w:tab/>
        <w:t>mo-VoiceCall,</w:t>
      </w:r>
    </w:p>
    <w:p w14:paraId="651F828D" w14:textId="77777777" w:rsidR="00B31AE4" w:rsidRPr="008711EA" w:rsidRDefault="00B31AE4" w:rsidP="00B31AE4">
      <w:pPr>
        <w:pStyle w:val="PL"/>
        <w:rPr>
          <w:noProof w:val="0"/>
          <w:snapToGrid w:val="0"/>
        </w:rPr>
      </w:pPr>
      <w:r w:rsidRPr="008711EA">
        <w:rPr>
          <w:noProof w:val="0"/>
          <w:snapToGrid w:val="0"/>
        </w:rPr>
        <w:tab/>
        <w:t>mo-ExceptionData</w:t>
      </w:r>
    </w:p>
    <w:p w14:paraId="04E03E82" w14:textId="77777777" w:rsidR="00B31AE4" w:rsidRPr="008711EA" w:rsidRDefault="00B31AE4" w:rsidP="00B31AE4">
      <w:pPr>
        <w:pStyle w:val="PL"/>
        <w:rPr>
          <w:noProof w:val="0"/>
          <w:snapToGrid w:val="0"/>
        </w:rPr>
      </w:pPr>
      <w:r w:rsidRPr="008711EA">
        <w:rPr>
          <w:noProof w:val="0"/>
          <w:snapToGrid w:val="0"/>
        </w:rPr>
        <w:t>}</w:t>
      </w:r>
    </w:p>
    <w:p w14:paraId="29CAA831" w14:textId="77777777" w:rsidR="00B31AE4" w:rsidRPr="008711EA" w:rsidRDefault="00B31AE4" w:rsidP="00B31AE4">
      <w:pPr>
        <w:pStyle w:val="PL"/>
        <w:rPr>
          <w:noProof w:val="0"/>
          <w:snapToGrid w:val="0"/>
        </w:rPr>
      </w:pPr>
    </w:p>
    <w:p w14:paraId="5EA324A9" w14:textId="77777777" w:rsidR="00B31AE4" w:rsidRPr="008711EA" w:rsidRDefault="00B31AE4" w:rsidP="00B31AE4">
      <w:pPr>
        <w:pStyle w:val="PL"/>
        <w:rPr>
          <w:noProof w:val="0"/>
          <w:snapToGrid w:val="0"/>
        </w:rPr>
      </w:pPr>
      <w:r w:rsidRPr="008711EA">
        <w:rPr>
          <w:noProof w:val="0"/>
          <w:snapToGrid w:val="0"/>
        </w:rPr>
        <w:t>ECGIListForRestart ::= SEQUENCE (SIZE(</w:t>
      </w:r>
      <w:proofErr w:type="gramStart"/>
      <w:r w:rsidRPr="008711EA">
        <w:rPr>
          <w:noProof w:val="0"/>
          <w:snapToGrid w:val="0"/>
        </w:rPr>
        <w:t>1..</w:t>
      </w:r>
      <w:proofErr w:type="gramEnd"/>
      <w:r w:rsidRPr="008711EA">
        <w:rPr>
          <w:noProof w:val="0"/>
          <w:snapToGrid w:val="0"/>
        </w:rPr>
        <w:t>maxnoofCellsforRestart)) OF EUTRAN-CGI</w:t>
      </w:r>
    </w:p>
    <w:p w14:paraId="33C23E76" w14:textId="77777777" w:rsidR="00B31AE4" w:rsidRPr="008711EA" w:rsidRDefault="00B31AE4" w:rsidP="00B31AE4">
      <w:pPr>
        <w:pStyle w:val="PL"/>
        <w:rPr>
          <w:noProof w:val="0"/>
          <w:snapToGrid w:val="0"/>
        </w:rPr>
      </w:pPr>
    </w:p>
    <w:p w14:paraId="3DE31141" w14:textId="77777777" w:rsidR="00B31AE4" w:rsidRPr="008711EA" w:rsidRDefault="00B31AE4" w:rsidP="00B31AE4">
      <w:pPr>
        <w:pStyle w:val="PL"/>
        <w:rPr>
          <w:noProof w:val="0"/>
          <w:snapToGrid w:val="0"/>
        </w:rPr>
      </w:pPr>
      <w:r w:rsidRPr="008711EA">
        <w:rPr>
          <w:noProof w:val="0"/>
          <w:snapToGrid w:val="0"/>
        </w:rPr>
        <w:t>Routing-ID ::= INTEGER (</w:t>
      </w:r>
      <w:proofErr w:type="gramStart"/>
      <w:r w:rsidRPr="008711EA">
        <w:rPr>
          <w:noProof w:val="0"/>
          <w:snapToGrid w:val="0"/>
        </w:rPr>
        <w:t>0..</w:t>
      </w:r>
      <w:proofErr w:type="gramEnd"/>
      <w:r w:rsidRPr="008711EA">
        <w:rPr>
          <w:noProof w:val="0"/>
          <w:snapToGrid w:val="0"/>
        </w:rPr>
        <w:t>255)</w:t>
      </w:r>
    </w:p>
    <w:p w14:paraId="4B19C307" w14:textId="77777777" w:rsidR="00B31AE4" w:rsidRPr="008711EA" w:rsidRDefault="00B31AE4" w:rsidP="00B31AE4">
      <w:pPr>
        <w:pStyle w:val="PL"/>
        <w:rPr>
          <w:noProof w:val="0"/>
          <w:snapToGrid w:val="0"/>
        </w:rPr>
      </w:pPr>
    </w:p>
    <w:p w14:paraId="365BCA45" w14:textId="77777777" w:rsidR="00B31AE4" w:rsidRPr="008711EA" w:rsidRDefault="00B31AE4" w:rsidP="00B31AE4">
      <w:pPr>
        <w:pStyle w:val="PL"/>
        <w:outlineLvl w:val="3"/>
        <w:rPr>
          <w:noProof w:val="0"/>
          <w:snapToGrid w:val="0"/>
        </w:rPr>
      </w:pPr>
      <w:r w:rsidRPr="008711EA">
        <w:rPr>
          <w:noProof w:val="0"/>
          <w:snapToGrid w:val="0"/>
        </w:rPr>
        <w:t>-- S</w:t>
      </w:r>
    </w:p>
    <w:p w14:paraId="7A6B9407" w14:textId="77777777" w:rsidR="00B31AE4" w:rsidRPr="008711EA" w:rsidRDefault="00B31AE4" w:rsidP="00B31AE4">
      <w:pPr>
        <w:pStyle w:val="PL"/>
        <w:rPr>
          <w:noProof w:val="0"/>
          <w:snapToGrid w:val="0"/>
        </w:rPr>
      </w:pPr>
    </w:p>
    <w:p w14:paraId="0C1ABE04" w14:textId="77777777" w:rsidR="00B31AE4" w:rsidRPr="008711EA" w:rsidRDefault="00B31AE4" w:rsidP="00B31AE4">
      <w:pPr>
        <w:pStyle w:val="PL"/>
        <w:rPr>
          <w:noProof w:val="0"/>
          <w:snapToGrid w:val="0"/>
        </w:rPr>
      </w:pPr>
    </w:p>
    <w:p w14:paraId="78F86176" w14:textId="77777777" w:rsidR="00B31AE4" w:rsidRPr="008711EA" w:rsidRDefault="00B31AE4" w:rsidP="00B31AE4">
      <w:pPr>
        <w:pStyle w:val="PL"/>
        <w:rPr>
          <w:noProof w:val="0"/>
          <w:snapToGrid w:val="0"/>
        </w:rPr>
      </w:pPr>
      <w:r w:rsidRPr="008711EA">
        <w:rPr>
          <w:noProof w:val="0"/>
          <w:snapToGrid w:val="0"/>
        </w:rPr>
        <w:t>SecurityKey</w:t>
      </w:r>
      <w:proofErr w:type="gramStart"/>
      <w:r w:rsidRPr="008711EA">
        <w:rPr>
          <w:noProof w:val="0"/>
          <w:snapToGrid w:val="0"/>
        </w:rPr>
        <w:tab/>
        <w:t>::</w:t>
      </w:r>
      <w:proofErr w:type="gramEnd"/>
      <w:r w:rsidRPr="008711EA">
        <w:rPr>
          <w:noProof w:val="0"/>
          <w:snapToGrid w:val="0"/>
        </w:rPr>
        <w:t>= BIT STRING (SIZE(256))</w:t>
      </w:r>
    </w:p>
    <w:p w14:paraId="6BBFED0B" w14:textId="77777777" w:rsidR="00B31AE4" w:rsidRPr="008711EA" w:rsidRDefault="00B31AE4" w:rsidP="00B31AE4">
      <w:pPr>
        <w:pStyle w:val="PL"/>
        <w:rPr>
          <w:noProof w:val="0"/>
          <w:snapToGrid w:val="0"/>
        </w:rPr>
      </w:pPr>
    </w:p>
    <w:p w14:paraId="3CF59E88" w14:textId="77777777" w:rsidR="00B31AE4" w:rsidRPr="008711EA" w:rsidRDefault="00B31AE4" w:rsidP="00B31AE4">
      <w:pPr>
        <w:pStyle w:val="PL"/>
        <w:rPr>
          <w:noProof w:val="0"/>
          <w:snapToGrid w:val="0"/>
        </w:rPr>
      </w:pPr>
    </w:p>
    <w:p w14:paraId="35CF91A9" w14:textId="77777777" w:rsidR="00B31AE4" w:rsidRPr="008711EA" w:rsidRDefault="00B31AE4" w:rsidP="00B31AE4">
      <w:pPr>
        <w:pStyle w:val="PL"/>
        <w:rPr>
          <w:noProof w:val="0"/>
        </w:rPr>
      </w:pPr>
    </w:p>
    <w:p w14:paraId="7713DA75" w14:textId="77777777" w:rsidR="00B31AE4" w:rsidRPr="008711EA" w:rsidRDefault="00B31AE4" w:rsidP="00B31AE4">
      <w:pPr>
        <w:pStyle w:val="PL"/>
        <w:rPr>
          <w:noProof w:val="0"/>
          <w:snapToGrid w:val="0"/>
        </w:rPr>
      </w:pPr>
      <w:r w:rsidRPr="008711EA">
        <w:rPr>
          <w:noProof w:val="0"/>
          <w:snapToGrid w:val="0"/>
        </w:rPr>
        <w:t>SecurityContext ::= SEQUENCE {</w:t>
      </w:r>
    </w:p>
    <w:p w14:paraId="4FB0A115" w14:textId="77777777" w:rsidR="00B31AE4" w:rsidRPr="008711EA" w:rsidRDefault="00B31AE4" w:rsidP="00B31AE4">
      <w:pPr>
        <w:pStyle w:val="PL"/>
        <w:rPr>
          <w:noProof w:val="0"/>
          <w:snapToGrid w:val="0"/>
        </w:rPr>
      </w:pPr>
      <w:r w:rsidRPr="008711EA">
        <w:rPr>
          <w:noProof w:val="0"/>
          <w:snapToGrid w:val="0"/>
        </w:rPr>
        <w:tab/>
        <w:t>nextHopChainingCount</w:t>
      </w:r>
      <w:r w:rsidRPr="008711EA">
        <w:rPr>
          <w:noProof w:val="0"/>
          <w:snapToGrid w:val="0"/>
        </w:rPr>
        <w:tab/>
      </w:r>
      <w:r w:rsidRPr="008711EA">
        <w:rPr>
          <w:noProof w:val="0"/>
          <w:snapToGrid w:val="0"/>
        </w:rPr>
        <w:tab/>
      </w:r>
      <w:r w:rsidRPr="008711EA">
        <w:rPr>
          <w:noProof w:val="0"/>
        </w:rPr>
        <w:t>INTEGER (</w:t>
      </w:r>
      <w:proofErr w:type="gramStart"/>
      <w:r w:rsidRPr="008711EA">
        <w:rPr>
          <w:noProof w:val="0"/>
        </w:rPr>
        <w:t>0..</w:t>
      </w:r>
      <w:proofErr w:type="gramEnd"/>
      <w:r w:rsidRPr="008711EA">
        <w:rPr>
          <w:noProof w:val="0"/>
        </w:rPr>
        <w:t>7)</w:t>
      </w:r>
      <w:r w:rsidRPr="008711EA">
        <w:rPr>
          <w:noProof w:val="0"/>
          <w:snapToGrid w:val="0"/>
        </w:rPr>
        <w:t>,</w:t>
      </w:r>
    </w:p>
    <w:p w14:paraId="46206FBB" w14:textId="77777777" w:rsidR="00B31AE4" w:rsidRPr="008711EA" w:rsidRDefault="00B31AE4" w:rsidP="00B31AE4">
      <w:pPr>
        <w:pStyle w:val="PL"/>
        <w:rPr>
          <w:noProof w:val="0"/>
          <w:snapToGrid w:val="0"/>
        </w:rPr>
      </w:pPr>
      <w:r w:rsidRPr="008711EA">
        <w:rPr>
          <w:noProof w:val="0"/>
          <w:snapToGrid w:val="0"/>
        </w:rPr>
        <w:tab/>
        <w:t>nextHopParameter</w:t>
      </w:r>
      <w:r w:rsidRPr="008711EA">
        <w:rPr>
          <w:noProof w:val="0"/>
          <w:snapToGrid w:val="0"/>
        </w:rPr>
        <w:tab/>
      </w:r>
      <w:r w:rsidRPr="008711EA">
        <w:rPr>
          <w:noProof w:val="0"/>
          <w:snapToGrid w:val="0"/>
        </w:rPr>
        <w:tab/>
      </w:r>
      <w:r w:rsidRPr="008711EA">
        <w:rPr>
          <w:noProof w:val="0"/>
          <w:snapToGrid w:val="0"/>
        </w:rPr>
        <w:tab/>
        <w:t>SecurityKey,</w:t>
      </w:r>
    </w:p>
    <w:p w14:paraId="656B2F40"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SecurityContext-ExtIEs</w:t>
      </w:r>
      <w:proofErr w:type="spellEnd"/>
      <w:r w:rsidRPr="00BA4E85">
        <w:rPr>
          <w:noProof w:val="0"/>
          <w:snapToGrid w:val="0"/>
          <w:lang w:val="fr-FR"/>
        </w:rPr>
        <w:t>} }</w:t>
      </w:r>
      <w:r w:rsidRPr="00BA4E85">
        <w:rPr>
          <w:noProof w:val="0"/>
          <w:snapToGrid w:val="0"/>
          <w:lang w:val="fr-FR"/>
        </w:rPr>
        <w:tab/>
        <w:t>OPTIONAL,</w:t>
      </w:r>
    </w:p>
    <w:p w14:paraId="5C008DAE" w14:textId="77777777" w:rsidR="00B31AE4" w:rsidRPr="008711EA" w:rsidRDefault="00B31AE4" w:rsidP="00B31AE4">
      <w:pPr>
        <w:pStyle w:val="PL"/>
        <w:rPr>
          <w:noProof w:val="0"/>
          <w:snapToGrid w:val="0"/>
        </w:rPr>
      </w:pPr>
      <w:r w:rsidRPr="00BA4E85">
        <w:rPr>
          <w:noProof w:val="0"/>
          <w:snapToGrid w:val="0"/>
          <w:lang w:val="fr-FR"/>
        </w:rPr>
        <w:tab/>
      </w:r>
      <w:r w:rsidRPr="008711EA">
        <w:rPr>
          <w:rFonts w:eastAsia="Batang"/>
          <w:noProof w:val="0"/>
          <w:snapToGrid w:val="0"/>
        </w:rPr>
        <w:t>...</w:t>
      </w:r>
    </w:p>
    <w:p w14:paraId="1C48277A" w14:textId="77777777" w:rsidR="00B31AE4" w:rsidRPr="008711EA" w:rsidRDefault="00B31AE4" w:rsidP="00B31AE4">
      <w:pPr>
        <w:pStyle w:val="PL"/>
        <w:rPr>
          <w:noProof w:val="0"/>
          <w:snapToGrid w:val="0"/>
        </w:rPr>
      </w:pPr>
      <w:r w:rsidRPr="008711EA">
        <w:rPr>
          <w:noProof w:val="0"/>
          <w:snapToGrid w:val="0"/>
        </w:rPr>
        <w:t>}</w:t>
      </w:r>
    </w:p>
    <w:p w14:paraId="171F2FF1" w14:textId="77777777" w:rsidR="00B31AE4" w:rsidRPr="008711EA" w:rsidRDefault="00B31AE4" w:rsidP="00B31AE4">
      <w:pPr>
        <w:pStyle w:val="PL"/>
        <w:rPr>
          <w:noProof w:val="0"/>
          <w:snapToGrid w:val="0"/>
        </w:rPr>
      </w:pPr>
    </w:p>
    <w:p w14:paraId="227EE201" w14:textId="77777777" w:rsidR="00B31AE4" w:rsidRPr="008711EA" w:rsidRDefault="00B31AE4" w:rsidP="00B31AE4">
      <w:pPr>
        <w:pStyle w:val="PL"/>
        <w:rPr>
          <w:noProof w:val="0"/>
          <w:snapToGrid w:val="0"/>
        </w:rPr>
      </w:pPr>
    </w:p>
    <w:p w14:paraId="78B115B4" w14:textId="77777777" w:rsidR="00B31AE4" w:rsidRPr="008711EA" w:rsidRDefault="00B31AE4" w:rsidP="00B31AE4">
      <w:pPr>
        <w:pStyle w:val="PL"/>
        <w:rPr>
          <w:noProof w:val="0"/>
          <w:snapToGrid w:val="0"/>
        </w:rPr>
      </w:pPr>
      <w:r w:rsidRPr="008711EA">
        <w:rPr>
          <w:noProof w:val="0"/>
          <w:snapToGrid w:val="0"/>
        </w:rPr>
        <w:t>SecurityContext-ExtIEs S1AP-PROTOCOL-EXTENSION ::= {</w:t>
      </w:r>
    </w:p>
    <w:p w14:paraId="3C9A9653" w14:textId="77777777" w:rsidR="00B31AE4" w:rsidRPr="008711EA" w:rsidRDefault="00B31AE4" w:rsidP="00B31AE4">
      <w:pPr>
        <w:pStyle w:val="PL"/>
        <w:rPr>
          <w:noProof w:val="0"/>
          <w:snapToGrid w:val="0"/>
        </w:rPr>
      </w:pPr>
      <w:r w:rsidRPr="008711EA">
        <w:rPr>
          <w:noProof w:val="0"/>
          <w:snapToGrid w:val="0"/>
        </w:rPr>
        <w:tab/>
        <w:t>...</w:t>
      </w:r>
    </w:p>
    <w:p w14:paraId="1185B26A" w14:textId="77777777" w:rsidR="00B31AE4" w:rsidRPr="008711EA" w:rsidRDefault="00B31AE4" w:rsidP="00B31AE4">
      <w:pPr>
        <w:pStyle w:val="PL"/>
        <w:rPr>
          <w:noProof w:val="0"/>
          <w:snapToGrid w:val="0"/>
        </w:rPr>
      </w:pPr>
      <w:r w:rsidRPr="008711EA">
        <w:rPr>
          <w:noProof w:val="0"/>
          <w:snapToGrid w:val="0"/>
        </w:rPr>
        <w:t>}</w:t>
      </w:r>
    </w:p>
    <w:p w14:paraId="511A5231" w14:textId="77777777" w:rsidR="00B31AE4" w:rsidRPr="008711EA" w:rsidRDefault="00B31AE4" w:rsidP="00B31AE4">
      <w:pPr>
        <w:pStyle w:val="PL"/>
        <w:rPr>
          <w:noProof w:val="0"/>
          <w:snapToGrid w:val="0"/>
        </w:rPr>
      </w:pPr>
    </w:p>
    <w:p w14:paraId="79CFF8CA" w14:textId="77777777" w:rsidR="00B31AE4" w:rsidRPr="008711EA" w:rsidRDefault="00B31AE4" w:rsidP="00B31AE4">
      <w:pPr>
        <w:pStyle w:val="PL"/>
        <w:rPr>
          <w:noProof w:val="0"/>
          <w:snapToGrid w:val="0"/>
        </w:rPr>
      </w:pPr>
      <w:r w:rsidRPr="008711EA">
        <w:rPr>
          <w:noProof w:val="0"/>
          <w:snapToGrid w:val="0"/>
        </w:rPr>
        <w:t>SecondaryRATType ::= ENUMERATED {</w:t>
      </w:r>
    </w:p>
    <w:p w14:paraId="3A88592A"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nR</w:t>
      </w:r>
      <w:r w:rsidRPr="008711EA">
        <w:rPr>
          <w:noProof w:val="0"/>
          <w:snapToGrid w:val="0"/>
        </w:rPr>
        <w:t>,</w:t>
      </w:r>
    </w:p>
    <w:p w14:paraId="1BD17CCC" w14:textId="77777777" w:rsidR="00B31AE4" w:rsidRPr="008711EA" w:rsidRDefault="00B31AE4" w:rsidP="00B31AE4">
      <w:pPr>
        <w:pStyle w:val="PL"/>
        <w:rPr>
          <w:noProof w:val="0"/>
          <w:snapToGrid w:val="0"/>
        </w:rPr>
      </w:pPr>
      <w:r w:rsidRPr="008711EA">
        <w:rPr>
          <w:noProof w:val="0"/>
          <w:snapToGrid w:val="0"/>
        </w:rPr>
        <w:lastRenderedPageBreak/>
        <w:tab/>
        <w:t>...,</w:t>
      </w:r>
    </w:p>
    <w:p w14:paraId="4EAD5E19" w14:textId="77777777" w:rsidR="00B31AE4" w:rsidRPr="008711EA" w:rsidRDefault="00B31AE4" w:rsidP="00B31AE4">
      <w:pPr>
        <w:pStyle w:val="PL"/>
        <w:rPr>
          <w:noProof w:val="0"/>
          <w:snapToGrid w:val="0"/>
        </w:rPr>
      </w:pPr>
      <w:r w:rsidRPr="008711EA">
        <w:rPr>
          <w:noProof w:val="0"/>
          <w:snapToGrid w:val="0"/>
        </w:rPr>
        <w:tab/>
        <w:t>unlicensed</w:t>
      </w:r>
    </w:p>
    <w:p w14:paraId="6BFFC390" w14:textId="77777777" w:rsidR="00B31AE4" w:rsidRPr="008711EA" w:rsidRDefault="00B31AE4" w:rsidP="00B31AE4">
      <w:pPr>
        <w:pStyle w:val="PL"/>
        <w:rPr>
          <w:noProof w:val="0"/>
          <w:snapToGrid w:val="0"/>
        </w:rPr>
      </w:pPr>
      <w:r w:rsidRPr="008711EA">
        <w:rPr>
          <w:noProof w:val="0"/>
          <w:snapToGrid w:val="0"/>
        </w:rPr>
        <w:t>}</w:t>
      </w:r>
    </w:p>
    <w:p w14:paraId="4DFE6D63" w14:textId="77777777" w:rsidR="00B31AE4" w:rsidRPr="008711EA" w:rsidRDefault="00B31AE4" w:rsidP="00B31AE4">
      <w:pPr>
        <w:pStyle w:val="PL"/>
        <w:rPr>
          <w:noProof w:val="0"/>
          <w:snapToGrid w:val="0"/>
        </w:rPr>
      </w:pPr>
    </w:p>
    <w:p w14:paraId="34B75565" w14:textId="77777777" w:rsidR="00B31AE4" w:rsidRPr="008711EA" w:rsidRDefault="00B31AE4" w:rsidP="00B31AE4">
      <w:pPr>
        <w:pStyle w:val="PL"/>
        <w:rPr>
          <w:noProof w:val="0"/>
          <w:snapToGrid w:val="0"/>
        </w:rPr>
      </w:pPr>
    </w:p>
    <w:p w14:paraId="7853C2C7"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sageRequest ::= ENUMERATED {</w:t>
      </w:r>
    </w:p>
    <w:p w14:paraId="40644A3F"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requested</w:t>
      </w:r>
      <w:r w:rsidRPr="008711EA">
        <w:rPr>
          <w:noProof w:val="0"/>
          <w:snapToGrid w:val="0"/>
        </w:rPr>
        <w:t>,</w:t>
      </w:r>
    </w:p>
    <w:p w14:paraId="628139C3" w14:textId="77777777" w:rsidR="00B31AE4" w:rsidRPr="008711EA" w:rsidRDefault="00B31AE4" w:rsidP="00B31AE4">
      <w:pPr>
        <w:pStyle w:val="PL"/>
        <w:rPr>
          <w:noProof w:val="0"/>
          <w:snapToGrid w:val="0"/>
        </w:rPr>
      </w:pPr>
      <w:r w:rsidRPr="008711EA">
        <w:rPr>
          <w:noProof w:val="0"/>
          <w:snapToGrid w:val="0"/>
        </w:rPr>
        <w:tab/>
        <w:t>...</w:t>
      </w:r>
    </w:p>
    <w:p w14:paraId="1291D6BE" w14:textId="77777777" w:rsidR="00B31AE4" w:rsidRPr="008711EA" w:rsidRDefault="00B31AE4" w:rsidP="00B31AE4">
      <w:pPr>
        <w:pStyle w:val="PL"/>
        <w:rPr>
          <w:noProof w:val="0"/>
          <w:snapToGrid w:val="0"/>
        </w:rPr>
      </w:pPr>
      <w:r w:rsidRPr="008711EA">
        <w:rPr>
          <w:noProof w:val="0"/>
          <w:snapToGrid w:val="0"/>
        </w:rPr>
        <w:t>}</w:t>
      </w:r>
    </w:p>
    <w:p w14:paraId="7FE7F5E2" w14:textId="77777777" w:rsidR="00B31AE4" w:rsidRPr="008711EA" w:rsidRDefault="00B31AE4" w:rsidP="00B31AE4">
      <w:pPr>
        <w:pStyle w:val="PL"/>
        <w:rPr>
          <w:noProof w:val="0"/>
          <w:snapToGrid w:val="0"/>
        </w:rPr>
      </w:pPr>
    </w:p>
    <w:p w14:paraId="00D0EE85"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sageReportList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w:t>
      </w:r>
    </w:p>
    <w:p w14:paraId="6A5B0AE7" w14:textId="77777777" w:rsidR="00B31AE4" w:rsidRPr="008711EA" w:rsidRDefault="00B31AE4" w:rsidP="00B31AE4">
      <w:pPr>
        <w:pStyle w:val="PL"/>
        <w:spacing w:line="0" w:lineRule="atLeast"/>
        <w:rPr>
          <w:noProof w:val="0"/>
          <w:snapToGrid w:val="0"/>
        </w:rPr>
      </w:pPr>
    </w:p>
    <w:p w14:paraId="41BE2EAA"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xml:space="preserve"> </w:t>
      </w:r>
      <w:r w:rsidRPr="008711EA">
        <w:rPr>
          <w:noProof w:val="0"/>
          <w:snapToGrid w:val="0"/>
        </w:rPr>
        <w:tab/>
        <w:t>S1AP-PROTOCOL-IES ::= {</w:t>
      </w:r>
    </w:p>
    <w:p w14:paraId="38110088"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ab/>
        <w:t xml:space="preserve"> CRITICALITY ignore </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w:t>
      </w:r>
      <w:r w:rsidRPr="008711EA">
        <w:rPr>
          <w:noProof w:val="0"/>
          <w:snapToGrid w:val="0"/>
        </w:rPr>
        <w:tab/>
        <w:t>PRESENCE mandatory },</w:t>
      </w:r>
    </w:p>
    <w:p w14:paraId="7F4E33E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29FE3B" w14:textId="77777777" w:rsidR="00B31AE4" w:rsidRPr="008711EA" w:rsidRDefault="00B31AE4" w:rsidP="00B31AE4">
      <w:pPr>
        <w:pStyle w:val="PL"/>
        <w:spacing w:line="0" w:lineRule="atLeast"/>
        <w:rPr>
          <w:noProof w:val="0"/>
          <w:snapToGrid w:val="0"/>
        </w:rPr>
      </w:pPr>
      <w:r w:rsidRPr="008711EA">
        <w:rPr>
          <w:noProof w:val="0"/>
          <w:snapToGrid w:val="0"/>
        </w:rPr>
        <w:t>}</w:t>
      </w:r>
    </w:p>
    <w:p w14:paraId="440B0B0E" w14:textId="77777777" w:rsidR="00B31AE4" w:rsidRPr="008711EA" w:rsidRDefault="00B31AE4" w:rsidP="00B31AE4">
      <w:pPr>
        <w:pStyle w:val="PL"/>
        <w:spacing w:line="0" w:lineRule="atLeast"/>
        <w:rPr>
          <w:noProof w:val="0"/>
          <w:snapToGrid w:val="0"/>
        </w:rPr>
      </w:pPr>
    </w:p>
    <w:p w14:paraId="76B3E808"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 SEQUENCE {</w:t>
      </w:r>
    </w:p>
    <w:p w14:paraId="6ED973D7"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73DDF8A" w14:textId="77777777" w:rsidR="00B31AE4" w:rsidRPr="008711EA" w:rsidRDefault="00B31AE4" w:rsidP="00B31AE4">
      <w:pPr>
        <w:pStyle w:val="PL"/>
        <w:spacing w:line="0" w:lineRule="atLeast"/>
        <w:rPr>
          <w:noProof w:val="0"/>
          <w:snapToGrid w:val="0"/>
        </w:rPr>
      </w:pPr>
      <w:r w:rsidRPr="008711EA">
        <w:rPr>
          <w:noProof w:val="0"/>
          <w:snapToGrid w:val="0"/>
        </w:rPr>
        <w:tab/>
        <w:t>secondaryRATType</w:t>
      </w:r>
      <w:r w:rsidRPr="008711EA">
        <w:rPr>
          <w:noProof w:val="0"/>
          <w:snapToGrid w:val="0"/>
        </w:rPr>
        <w:tab/>
      </w:r>
      <w:r w:rsidRPr="008711EA">
        <w:rPr>
          <w:noProof w:val="0"/>
          <w:snapToGrid w:val="0"/>
        </w:rPr>
        <w:tab/>
      </w:r>
      <w:r w:rsidRPr="008711EA">
        <w:rPr>
          <w:noProof w:val="0"/>
          <w:snapToGrid w:val="0"/>
        </w:rPr>
        <w:tab/>
        <w:t>SecondaryRATType,</w:t>
      </w:r>
    </w:p>
    <w:p w14:paraId="0BB58249" w14:textId="77777777" w:rsidR="00B31AE4" w:rsidRPr="008711EA" w:rsidRDefault="00B31AE4" w:rsidP="00B31AE4">
      <w:pPr>
        <w:pStyle w:val="PL"/>
        <w:spacing w:line="0" w:lineRule="atLeast"/>
        <w:rPr>
          <w:noProof w:val="0"/>
          <w:snapToGrid w:val="0"/>
        </w:rPr>
      </w:pPr>
      <w:r w:rsidRPr="008711EA">
        <w:rPr>
          <w:noProof w:val="0"/>
          <w:snapToGrid w:val="0"/>
        </w:rPr>
        <w:tab/>
        <w:t>e-RABUsageReportList</w:t>
      </w:r>
      <w:r w:rsidRPr="008711EA">
        <w:rPr>
          <w:noProof w:val="0"/>
          <w:snapToGrid w:val="0"/>
        </w:rPr>
        <w:tab/>
      </w:r>
      <w:r w:rsidRPr="008711EA">
        <w:rPr>
          <w:noProof w:val="0"/>
          <w:snapToGrid w:val="0"/>
        </w:rPr>
        <w:tab/>
      </w:r>
      <w:r w:rsidRPr="008711EA">
        <w:rPr>
          <w:rFonts w:cs="Arial"/>
          <w:lang w:eastAsia="ja-JP"/>
        </w:rPr>
        <w:t>E-RABUsageReportList</w:t>
      </w:r>
      <w:r w:rsidRPr="008711EA">
        <w:rPr>
          <w:noProof w:val="0"/>
          <w:snapToGrid w:val="0"/>
        </w:rPr>
        <w:t>,</w:t>
      </w:r>
    </w:p>
    <w:p w14:paraId="4D53D32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 OPTIONAL,</w:t>
      </w:r>
    </w:p>
    <w:p w14:paraId="23D7841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DF222F2" w14:textId="77777777" w:rsidR="00B31AE4" w:rsidRPr="008711EA" w:rsidRDefault="00B31AE4" w:rsidP="00B31AE4">
      <w:pPr>
        <w:pStyle w:val="PL"/>
        <w:spacing w:line="0" w:lineRule="atLeast"/>
        <w:rPr>
          <w:noProof w:val="0"/>
          <w:snapToGrid w:val="0"/>
        </w:rPr>
      </w:pPr>
      <w:r w:rsidRPr="008711EA">
        <w:rPr>
          <w:noProof w:val="0"/>
          <w:snapToGrid w:val="0"/>
        </w:rPr>
        <w:t>}</w:t>
      </w:r>
    </w:p>
    <w:p w14:paraId="6D335C2D" w14:textId="77777777" w:rsidR="00B31AE4" w:rsidRPr="008711EA" w:rsidRDefault="00B31AE4" w:rsidP="00B31AE4">
      <w:pPr>
        <w:pStyle w:val="PL"/>
        <w:spacing w:line="0" w:lineRule="atLeast"/>
        <w:rPr>
          <w:noProof w:val="0"/>
          <w:snapToGrid w:val="0"/>
        </w:rPr>
      </w:pPr>
    </w:p>
    <w:p w14:paraId="66642860"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S1AP-PROTOCOL-EXTENSION ::= {</w:t>
      </w:r>
    </w:p>
    <w:p w14:paraId="2B6DD8C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022CF7F" w14:textId="080E70EF" w:rsidR="00B31AE4" w:rsidRDefault="00B31AE4" w:rsidP="00B31AE4">
      <w:pPr>
        <w:pStyle w:val="PL"/>
        <w:rPr>
          <w:ins w:id="681" w:author="QC1" w:date="2021-12-22T12:42:00Z"/>
          <w:noProof w:val="0"/>
          <w:snapToGrid w:val="0"/>
        </w:rPr>
      </w:pPr>
      <w:r w:rsidRPr="008711EA">
        <w:rPr>
          <w:noProof w:val="0"/>
          <w:snapToGrid w:val="0"/>
        </w:rPr>
        <w:t>}</w:t>
      </w:r>
    </w:p>
    <w:p w14:paraId="2D0F3D98" w14:textId="3CBAAF9C" w:rsidR="00B31AE4" w:rsidRDefault="00B31AE4" w:rsidP="00B31AE4">
      <w:pPr>
        <w:pStyle w:val="PL"/>
        <w:rPr>
          <w:ins w:id="682" w:author="QC1" w:date="2021-12-22T12:42:00Z"/>
          <w:noProof w:val="0"/>
          <w:snapToGrid w:val="0"/>
        </w:rPr>
      </w:pPr>
    </w:p>
    <w:p w14:paraId="68C3423F" w14:textId="77777777" w:rsidR="00B31AE4" w:rsidRPr="001D2E49" w:rsidRDefault="00B31AE4" w:rsidP="00B31AE4">
      <w:pPr>
        <w:pStyle w:val="PL"/>
        <w:rPr>
          <w:ins w:id="683" w:author="QC1" w:date="2021-12-22T12:42:00Z"/>
          <w:noProof w:val="0"/>
          <w:snapToGrid w:val="0"/>
        </w:rPr>
      </w:pPr>
      <w:ins w:id="684" w:author="QC1" w:date="2021-12-22T12:42:00Z">
        <w:r w:rsidRPr="001D2E49">
          <w:rPr>
            <w:noProof w:val="0"/>
            <w:snapToGrid w:val="0"/>
          </w:rPr>
          <w:t>SecurityIndication ::= SEQUENCE {</w:t>
        </w:r>
      </w:ins>
    </w:p>
    <w:p w14:paraId="25D14E52" w14:textId="7E426C3C" w:rsidR="00B31AE4" w:rsidRDefault="00B31AE4" w:rsidP="00B31AE4">
      <w:pPr>
        <w:pStyle w:val="PL"/>
        <w:rPr>
          <w:ins w:id="685" w:author="QC1" w:date="2021-12-22T12:52:00Z"/>
          <w:noProof w:val="0"/>
          <w:snapToGrid w:val="0"/>
        </w:rPr>
      </w:pPr>
      <w:ins w:id="686" w:author="QC1" w:date="2021-12-22T12:42:00Z">
        <w:r w:rsidRPr="001D2E49">
          <w:rPr>
            <w:noProof w:val="0"/>
            <w:snapToGrid w:val="0"/>
          </w:rPr>
          <w:tab/>
          <w:t>integrityProtectionIndication</w:t>
        </w:r>
        <w:r w:rsidRPr="001D2E49">
          <w:rPr>
            <w:noProof w:val="0"/>
            <w:snapToGrid w:val="0"/>
          </w:rPr>
          <w:tab/>
        </w:r>
        <w:r w:rsidRPr="001D2E49">
          <w:rPr>
            <w:noProof w:val="0"/>
            <w:snapToGrid w:val="0"/>
          </w:rPr>
          <w:tab/>
          <w:t>IntegrityProtectionIndication,</w:t>
        </w:r>
      </w:ins>
    </w:p>
    <w:p w14:paraId="53AB0866" w14:textId="6128D53E" w:rsidR="006260A5" w:rsidRPr="001D2E49" w:rsidRDefault="006260A5" w:rsidP="00B31AE4">
      <w:pPr>
        <w:pStyle w:val="PL"/>
        <w:rPr>
          <w:ins w:id="687" w:author="QC1" w:date="2021-12-22T12:42:00Z"/>
          <w:noProof w:val="0"/>
          <w:snapToGrid w:val="0"/>
        </w:rPr>
      </w:pPr>
      <w:ins w:id="688" w:author="QC1" w:date="2021-12-22T12:52:00Z">
        <w:r>
          <w:rPr>
            <w:noProof w:val="0"/>
            <w:snapToGrid w:val="0"/>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r w:rsidRPr="008711EA">
          <w:rPr>
            <w:noProof w:val="0"/>
            <w:snapToGrid w:val="0"/>
          </w:rPr>
          <w:t xml:space="preserve">ProtocolExtensionContainer { { </w:t>
        </w:r>
      </w:ins>
      <w:ins w:id="689" w:author="QC1" w:date="2021-12-22T12:53:00Z">
        <w:r w:rsidRPr="001D2E49">
          <w:rPr>
            <w:noProof w:val="0"/>
            <w:snapToGrid w:val="0"/>
          </w:rPr>
          <w:t>SecurityIndication</w:t>
        </w:r>
        <w:r w:rsidRPr="008711EA">
          <w:rPr>
            <w:noProof w:val="0"/>
            <w:snapToGrid w:val="0"/>
          </w:rPr>
          <w:t xml:space="preserve">-ExtIEs </w:t>
        </w:r>
      </w:ins>
      <w:ins w:id="690" w:author="QC1" w:date="2021-12-22T12:52:00Z">
        <w:r w:rsidRPr="008711EA">
          <w:rPr>
            <w:noProof w:val="0"/>
            <w:snapToGrid w:val="0"/>
          </w:rPr>
          <w:t>} } OPTIONAL</w:t>
        </w:r>
      </w:ins>
      <w:ins w:id="691" w:author="QC1" w:date="2021-12-22T14:34:00Z">
        <w:r w:rsidR="0041438E">
          <w:rPr>
            <w:noProof w:val="0"/>
            <w:snapToGrid w:val="0"/>
          </w:rPr>
          <w:t>,</w:t>
        </w:r>
      </w:ins>
    </w:p>
    <w:p w14:paraId="321EA13A" w14:textId="04777E88" w:rsidR="00B31AE4" w:rsidRPr="001D2E49" w:rsidRDefault="00B31AE4" w:rsidP="00B31AE4">
      <w:pPr>
        <w:pStyle w:val="PL"/>
        <w:rPr>
          <w:ins w:id="692" w:author="QC1" w:date="2021-12-22T12:42:00Z"/>
          <w:noProof w:val="0"/>
          <w:snapToGrid w:val="0"/>
        </w:rPr>
      </w:pPr>
      <w:ins w:id="693" w:author="QC1" w:date="2021-12-22T12:42:00Z">
        <w:r w:rsidRPr="001D2E49">
          <w:rPr>
            <w:noProof w:val="0"/>
            <w:snapToGrid w:val="0"/>
          </w:rPr>
          <w:tab/>
          <w:t>...</w:t>
        </w:r>
      </w:ins>
    </w:p>
    <w:p w14:paraId="5C1BF22E" w14:textId="77777777" w:rsidR="00B31AE4" w:rsidRPr="001D2E49" w:rsidRDefault="00B31AE4" w:rsidP="00B31AE4">
      <w:pPr>
        <w:pStyle w:val="PL"/>
        <w:rPr>
          <w:ins w:id="694" w:author="QC1" w:date="2021-12-22T12:42:00Z"/>
          <w:noProof w:val="0"/>
          <w:snapToGrid w:val="0"/>
        </w:rPr>
      </w:pPr>
      <w:ins w:id="695" w:author="QC1" w:date="2021-12-22T12:42:00Z">
        <w:r w:rsidRPr="001D2E49">
          <w:rPr>
            <w:noProof w:val="0"/>
            <w:snapToGrid w:val="0"/>
          </w:rPr>
          <w:t>}</w:t>
        </w:r>
      </w:ins>
    </w:p>
    <w:p w14:paraId="3726ACD2" w14:textId="77777777" w:rsidR="00B31AE4" w:rsidRPr="001D2E49" w:rsidRDefault="00B31AE4" w:rsidP="00B31AE4">
      <w:pPr>
        <w:pStyle w:val="PL"/>
        <w:rPr>
          <w:ins w:id="696" w:author="QC1" w:date="2021-12-22T12:42:00Z"/>
          <w:noProof w:val="0"/>
          <w:snapToGrid w:val="0"/>
        </w:rPr>
      </w:pPr>
    </w:p>
    <w:p w14:paraId="3D7F9059" w14:textId="15DC08A8" w:rsidR="00B31AE4" w:rsidRPr="001D2E49" w:rsidRDefault="00B31AE4" w:rsidP="00B31AE4">
      <w:pPr>
        <w:pStyle w:val="PL"/>
        <w:rPr>
          <w:ins w:id="697" w:author="QC1" w:date="2021-12-22T12:42:00Z"/>
          <w:noProof w:val="0"/>
          <w:snapToGrid w:val="0"/>
        </w:rPr>
      </w:pPr>
      <w:ins w:id="698" w:author="QC1" w:date="2021-12-22T12:42:00Z">
        <w:r w:rsidRPr="001D2E49">
          <w:rPr>
            <w:noProof w:val="0"/>
            <w:snapToGrid w:val="0"/>
          </w:rPr>
          <w:t>SecurityIndication</w:t>
        </w:r>
      </w:ins>
      <w:ins w:id="699" w:author="QC1" w:date="2021-12-22T12:43:00Z">
        <w:r w:rsidRPr="008711EA">
          <w:rPr>
            <w:noProof w:val="0"/>
            <w:snapToGrid w:val="0"/>
          </w:rPr>
          <w:t>-</w:t>
        </w:r>
      </w:ins>
      <w:ins w:id="700" w:author="QC1" w:date="2021-12-22T12:45:00Z">
        <w:r w:rsidRPr="008711EA">
          <w:rPr>
            <w:noProof w:val="0"/>
            <w:snapToGrid w:val="0"/>
          </w:rPr>
          <w:t>ExtIEs S1AP-PROTOCOL-EXTENSION</w:t>
        </w:r>
        <w:r>
          <w:rPr>
            <w:noProof w:val="0"/>
            <w:snapToGrid w:val="0"/>
          </w:rPr>
          <w:t xml:space="preserve"> </w:t>
        </w:r>
      </w:ins>
      <w:ins w:id="701" w:author="QC1" w:date="2021-12-22T12:42:00Z">
        <w:r w:rsidRPr="001D2E49">
          <w:rPr>
            <w:noProof w:val="0"/>
            <w:snapToGrid w:val="0"/>
          </w:rPr>
          <w:t>::= {</w:t>
        </w:r>
      </w:ins>
    </w:p>
    <w:p w14:paraId="61D189E9" w14:textId="77777777" w:rsidR="00B31AE4" w:rsidRPr="001D2E49" w:rsidRDefault="00B31AE4" w:rsidP="00B31AE4">
      <w:pPr>
        <w:pStyle w:val="PL"/>
        <w:rPr>
          <w:ins w:id="702" w:author="QC1" w:date="2021-12-22T12:42:00Z"/>
          <w:noProof w:val="0"/>
          <w:snapToGrid w:val="0"/>
        </w:rPr>
      </w:pPr>
      <w:ins w:id="703" w:author="QC1" w:date="2021-12-22T12:42:00Z">
        <w:r w:rsidRPr="001D2E49">
          <w:rPr>
            <w:noProof w:val="0"/>
            <w:snapToGrid w:val="0"/>
          </w:rPr>
          <w:tab/>
          <w:t>...</w:t>
        </w:r>
      </w:ins>
    </w:p>
    <w:p w14:paraId="3EA498D8" w14:textId="77777777" w:rsidR="00B31AE4" w:rsidRPr="001D2E49" w:rsidRDefault="00B31AE4" w:rsidP="00B31AE4">
      <w:pPr>
        <w:pStyle w:val="PL"/>
        <w:rPr>
          <w:ins w:id="704" w:author="QC1" w:date="2021-12-22T12:42:00Z"/>
          <w:noProof w:val="0"/>
          <w:snapToGrid w:val="0"/>
        </w:rPr>
      </w:pPr>
      <w:ins w:id="705" w:author="QC1" w:date="2021-12-22T12:42:00Z">
        <w:r w:rsidRPr="001D2E49">
          <w:rPr>
            <w:noProof w:val="0"/>
            <w:snapToGrid w:val="0"/>
          </w:rPr>
          <w:t>}</w:t>
        </w:r>
      </w:ins>
    </w:p>
    <w:p w14:paraId="60EFC0C5" w14:textId="77777777" w:rsidR="00B31AE4" w:rsidRPr="008711EA" w:rsidRDefault="00B31AE4" w:rsidP="00B31AE4">
      <w:pPr>
        <w:pStyle w:val="PL"/>
        <w:rPr>
          <w:noProof w:val="0"/>
          <w:snapToGrid w:val="0"/>
        </w:rPr>
      </w:pPr>
    </w:p>
    <w:p w14:paraId="27390F06" w14:textId="77777777" w:rsidR="006260A5" w:rsidRPr="001D2E49" w:rsidRDefault="006260A5" w:rsidP="006260A5">
      <w:pPr>
        <w:pStyle w:val="PL"/>
        <w:rPr>
          <w:ins w:id="706" w:author="QC1" w:date="2021-12-22T12:51:00Z"/>
          <w:noProof w:val="0"/>
          <w:snapToGrid w:val="0"/>
        </w:rPr>
      </w:pPr>
      <w:ins w:id="707" w:author="QC1" w:date="2021-12-22T12:51:00Z">
        <w:r w:rsidRPr="001D2E49">
          <w:rPr>
            <w:noProof w:val="0"/>
            <w:snapToGrid w:val="0"/>
          </w:rPr>
          <w:t>SecurityResult ::= SEQUENCE {</w:t>
        </w:r>
      </w:ins>
    </w:p>
    <w:p w14:paraId="111C75AA" w14:textId="699A49F6" w:rsidR="006260A5" w:rsidRPr="001D2E49" w:rsidRDefault="006260A5" w:rsidP="006260A5">
      <w:pPr>
        <w:pStyle w:val="PL"/>
        <w:rPr>
          <w:ins w:id="708" w:author="QC1" w:date="2021-12-22T12:51:00Z"/>
          <w:noProof w:val="0"/>
          <w:snapToGrid w:val="0"/>
        </w:rPr>
      </w:pPr>
      <w:ins w:id="709" w:author="QC1" w:date="2021-12-22T12:51:00Z">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ins>
    </w:p>
    <w:p w14:paraId="0BDAA685" w14:textId="616A2959" w:rsidR="006260A5" w:rsidRPr="001D2E49" w:rsidRDefault="006260A5" w:rsidP="006260A5">
      <w:pPr>
        <w:pStyle w:val="PL"/>
        <w:rPr>
          <w:ins w:id="710" w:author="QC1" w:date="2021-12-22T12:51:00Z"/>
          <w:noProof w:val="0"/>
          <w:snapToGrid w:val="0"/>
        </w:rPr>
      </w:pPr>
      <w:ins w:id="711" w:author="QC1" w:date="2021-12-22T12:51:00Z">
        <w:r w:rsidRPr="001D2E49">
          <w:rPr>
            <w:noProof w:val="0"/>
            <w:snapToGrid w:val="0"/>
          </w:rPr>
          <w:tab/>
          <w:t>iE-Extensions</w:t>
        </w:r>
        <w:r w:rsidRPr="001D2E49">
          <w:rPr>
            <w:noProof w:val="0"/>
            <w:snapToGrid w:val="0"/>
          </w:rPr>
          <w:tab/>
        </w:r>
        <w:r w:rsidRPr="001D2E49">
          <w:rPr>
            <w:noProof w:val="0"/>
            <w:snapToGrid w:val="0"/>
          </w:rPr>
          <w:tab/>
        </w:r>
      </w:ins>
      <w:ins w:id="712" w:author="QC1" w:date="2021-12-22T12:53:00Z">
        <w:r>
          <w:rPr>
            <w:noProof w:val="0"/>
            <w:snapToGrid w:val="0"/>
          </w:rPr>
          <w:tab/>
        </w:r>
        <w:r>
          <w:rPr>
            <w:noProof w:val="0"/>
            <w:snapToGrid w:val="0"/>
          </w:rPr>
          <w:tab/>
        </w:r>
        <w:r>
          <w:rPr>
            <w:noProof w:val="0"/>
            <w:snapToGrid w:val="0"/>
          </w:rPr>
          <w:tab/>
        </w:r>
        <w:r>
          <w:rPr>
            <w:noProof w:val="0"/>
            <w:snapToGrid w:val="0"/>
          </w:rPr>
          <w:tab/>
        </w:r>
      </w:ins>
      <w:ins w:id="713" w:author="QC1" w:date="2021-12-22T12:51:00Z">
        <w:r w:rsidRPr="001D2E49">
          <w:rPr>
            <w:noProof w:val="0"/>
            <w:snapToGrid w:val="0"/>
          </w:rPr>
          <w:t>ProtocolExtensionContainer { {SecurityResult-ExtIEs} }</w:t>
        </w:r>
        <w:r w:rsidRPr="001D2E49">
          <w:rPr>
            <w:noProof w:val="0"/>
            <w:snapToGrid w:val="0"/>
          </w:rPr>
          <w:tab/>
          <w:t>OPTIONAL,</w:t>
        </w:r>
      </w:ins>
    </w:p>
    <w:p w14:paraId="5E32F2CA" w14:textId="77777777" w:rsidR="006260A5" w:rsidRPr="001D2E49" w:rsidRDefault="006260A5" w:rsidP="006260A5">
      <w:pPr>
        <w:pStyle w:val="PL"/>
        <w:rPr>
          <w:ins w:id="714" w:author="QC1" w:date="2021-12-22T12:51:00Z"/>
          <w:noProof w:val="0"/>
          <w:snapToGrid w:val="0"/>
        </w:rPr>
      </w:pPr>
      <w:ins w:id="715" w:author="QC1" w:date="2021-12-22T12:51:00Z">
        <w:r w:rsidRPr="001D2E49">
          <w:rPr>
            <w:noProof w:val="0"/>
            <w:snapToGrid w:val="0"/>
          </w:rPr>
          <w:tab/>
          <w:t>...</w:t>
        </w:r>
      </w:ins>
    </w:p>
    <w:p w14:paraId="63990B3E" w14:textId="77777777" w:rsidR="006260A5" w:rsidRPr="001D2E49" w:rsidRDefault="006260A5" w:rsidP="006260A5">
      <w:pPr>
        <w:pStyle w:val="PL"/>
        <w:rPr>
          <w:ins w:id="716" w:author="QC1" w:date="2021-12-22T12:51:00Z"/>
          <w:noProof w:val="0"/>
          <w:snapToGrid w:val="0"/>
        </w:rPr>
      </w:pPr>
      <w:ins w:id="717" w:author="QC1" w:date="2021-12-22T12:51:00Z">
        <w:r w:rsidRPr="001D2E49">
          <w:rPr>
            <w:noProof w:val="0"/>
            <w:snapToGrid w:val="0"/>
          </w:rPr>
          <w:t>}</w:t>
        </w:r>
      </w:ins>
    </w:p>
    <w:p w14:paraId="01513DE4" w14:textId="77777777" w:rsidR="006260A5" w:rsidRPr="001D2E49" w:rsidRDefault="006260A5" w:rsidP="006260A5">
      <w:pPr>
        <w:pStyle w:val="PL"/>
        <w:rPr>
          <w:ins w:id="718" w:author="QC1" w:date="2021-12-22T12:51:00Z"/>
          <w:noProof w:val="0"/>
          <w:snapToGrid w:val="0"/>
        </w:rPr>
      </w:pPr>
    </w:p>
    <w:p w14:paraId="24C00AAD" w14:textId="71DEDE45" w:rsidR="006260A5" w:rsidRPr="001D2E49" w:rsidRDefault="006260A5" w:rsidP="006260A5">
      <w:pPr>
        <w:pStyle w:val="PL"/>
        <w:rPr>
          <w:ins w:id="719" w:author="QC1" w:date="2021-12-22T12:51:00Z"/>
          <w:noProof w:val="0"/>
          <w:snapToGrid w:val="0"/>
        </w:rPr>
      </w:pPr>
      <w:ins w:id="720" w:author="QC1" w:date="2021-12-22T12:51:00Z">
        <w:r w:rsidRPr="001D2E49">
          <w:rPr>
            <w:noProof w:val="0"/>
            <w:snapToGrid w:val="0"/>
          </w:rPr>
          <w:t xml:space="preserve">SecurityResult-ExtIEs </w:t>
        </w:r>
      </w:ins>
      <w:ins w:id="721" w:author="QC1" w:date="2021-12-22T12:53:00Z">
        <w:r>
          <w:rPr>
            <w:noProof w:val="0"/>
            <w:snapToGrid w:val="0"/>
          </w:rPr>
          <w:t>S1AP</w:t>
        </w:r>
      </w:ins>
      <w:ins w:id="722" w:author="QC1" w:date="2021-12-22T12:51:00Z">
        <w:r w:rsidRPr="001D2E49">
          <w:rPr>
            <w:noProof w:val="0"/>
            <w:snapToGrid w:val="0"/>
          </w:rPr>
          <w:t>-PROTOCOL-EXTENSION ::= {</w:t>
        </w:r>
      </w:ins>
    </w:p>
    <w:p w14:paraId="76666730" w14:textId="77777777" w:rsidR="006260A5" w:rsidRPr="001D2E49" w:rsidRDefault="006260A5" w:rsidP="006260A5">
      <w:pPr>
        <w:pStyle w:val="PL"/>
        <w:rPr>
          <w:ins w:id="723" w:author="QC1" w:date="2021-12-22T12:51:00Z"/>
          <w:noProof w:val="0"/>
          <w:snapToGrid w:val="0"/>
        </w:rPr>
      </w:pPr>
      <w:ins w:id="724" w:author="QC1" w:date="2021-12-22T12:51:00Z">
        <w:r w:rsidRPr="001D2E49">
          <w:rPr>
            <w:noProof w:val="0"/>
            <w:snapToGrid w:val="0"/>
          </w:rPr>
          <w:tab/>
          <w:t>...</w:t>
        </w:r>
      </w:ins>
    </w:p>
    <w:p w14:paraId="519187B2" w14:textId="77777777" w:rsidR="006260A5" w:rsidRPr="001D2E49" w:rsidRDefault="006260A5" w:rsidP="006260A5">
      <w:pPr>
        <w:pStyle w:val="PL"/>
        <w:rPr>
          <w:ins w:id="725" w:author="QC1" w:date="2021-12-22T12:51:00Z"/>
          <w:noProof w:val="0"/>
          <w:snapToGrid w:val="0"/>
        </w:rPr>
      </w:pPr>
      <w:ins w:id="726" w:author="QC1" w:date="2021-12-22T12:51:00Z">
        <w:r w:rsidRPr="001D2E49">
          <w:rPr>
            <w:noProof w:val="0"/>
            <w:snapToGrid w:val="0"/>
          </w:rPr>
          <w:t>}</w:t>
        </w:r>
      </w:ins>
    </w:p>
    <w:p w14:paraId="427EF641" w14:textId="77777777" w:rsidR="00B31AE4" w:rsidRPr="008711EA" w:rsidRDefault="00B31AE4" w:rsidP="00B31AE4">
      <w:pPr>
        <w:pStyle w:val="PL"/>
        <w:rPr>
          <w:noProof w:val="0"/>
          <w:snapToGrid w:val="0"/>
        </w:rPr>
      </w:pPr>
    </w:p>
    <w:p w14:paraId="1BBA0185" w14:textId="77777777" w:rsidR="00B31AE4" w:rsidRPr="008711EA" w:rsidRDefault="00B31AE4" w:rsidP="00B31AE4">
      <w:pPr>
        <w:pStyle w:val="PL"/>
        <w:rPr>
          <w:noProof w:val="0"/>
          <w:snapToGrid w:val="0"/>
        </w:rPr>
      </w:pPr>
      <w:r w:rsidRPr="008711EA">
        <w:rPr>
          <w:noProof w:val="0"/>
          <w:snapToGrid w:val="0"/>
        </w:rPr>
        <w:t>SerialNumber ::= BIT STRING (SIZE (16))</w:t>
      </w:r>
    </w:p>
    <w:p w14:paraId="49D8FFFE" w14:textId="77777777" w:rsidR="00B31AE4" w:rsidRPr="008711EA" w:rsidRDefault="00B31AE4" w:rsidP="00B31AE4">
      <w:pPr>
        <w:pStyle w:val="PL"/>
        <w:rPr>
          <w:noProof w:val="0"/>
          <w:snapToGrid w:val="0"/>
        </w:rPr>
      </w:pPr>
    </w:p>
    <w:p w14:paraId="24E1815A" w14:textId="77777777" w:rsidR="00B31AE4" w:rsidRPr="008711EA" w:rsidRDefault="00B31AE4" w:rsidP="00B31AE4">
      <w:pPr>
        <w:pStyle w:val="PL"/>
        <w:rPr>
          <w:noProof w:val="0"/>
          <w:snapToGrid w:val="0"/>
        </w:rPr>
      </w:pPr>
      <w:r w:rsidRPr="008711EA">
        <w:rPr>
          <w:noProof w:val="0"/>
          <w:snapToGrid w:val="0"/>
        </w:rPr>
        <w:t>ServiceType ::= ENUMERATED{</w:t>
      </w:r>
    </w:p>
    <w:p w14:paraId="7A2C1782" w14:textId="77777777" w:rsidR="00B31AE4" w:rsidRPr="008711EA" w:rsidRDefault="00B31AE4" w:rsidP="00B31AE4">
      <w:pPr>
        <w:pStyle w:val="PL"/>
        <w:rPr>
          <w:noProof w:val="0"/>
          <w:snapToGrid w:val="0"/>
        </w:rPr>
      </w:pPr>
      <w:r w:rsidRPr="008711EA">
        <w:rPr>
          <w:noProof w:val="0"/>
          <w:snapToGrid w:val="0"/>
        </w:rPr>
        <w:tab/>
        <w:t>qMC-for-streaming-service,</w:t>
      </w:r>
    </w:p>
    <w:p w14:paraId="088ED0D0" w14:textId="77777777" w:rsidR="00B31AE4" w:rsidRPr="008711EA" w:rsidRDefault="00B31AE4" w:rsidP="00B31AE4">
      <w:pPr>
        <w:pStyle w:val="PL"/>
        <w:rPr>
          <w:noProof w:val="0"/>
          <w:snapToGrid w:val="0"/>
        </w:rPr>
      </w:pPr>
      <w:r w:rsidRPr="008711EA">
        <w:rPr>
          <w:noProof w:val="0"/>
          <w:snapToGrid w:val="0"/>
        </w:rPr>
        <w:lastRenderedPageBreak/>
        <w:tab/>
        <w:t>qMC-for-MTSI-service,</w:t>
      </w:r>
    </w:p>
    <w:p w14:paraId="69ED7554" w14:textId="77777777" w:rsidR="00B31AE4" w:rsidRPr="008711EA" w:rsidRDefault="00B31AE4" w:rsidP="00B31AE4">
      <w:pPr>
        <w:pStyle w:val="PL"/>
        <w:rPr>
          <w:noProof w:val="0"/>
          <w:snapToGrid w:val="0"/>
        </w:rPr>
      </w:pPr>
      <w:r w:rsidRPr="008711EA">
        <w:rPr>
          <w:noProof w:val="0"/>
          <w:snapToGrid w:val="0"/>
        </w:rPr>
        <w:tab/>
        <w:t>...</w:t>
      </w:r>
    </w:p>
    <w:p w14:paraId="55BB1971" w14:textId="77777777" w:rsidR="00B31AE4" w:rsidRPr="008711EA" w:rsidRDefault="00B31AE4" w:rsidP="00B31AE4">
      <w:pPr>
        <w:pStyle w:val="PL"/>
        <w:rPr>
          <w:noProof w:val="0"/>
          <w:snapToGrid w:val="0"/>
        </w:rPr>
      </w:pPr>
      <w:r w:rsidRPr="008711EA">
        <w:rPr>
          <w:noProof w:val="0"/>
          <w:snapToGrid w:val="0"/>
        </w:rPr>
        <w:t>}</w:t>
      </w:r>
    </w:p>
    <w:p w14:paraId="05CBDC8C" w14:textId="77777777" w:rsidR="00B31AE4" w:rsidRPr="008711EA" w:rsidRDefault="00B31AE4" w:rsidP="00B31AE4">
      <w:pPr>
        <w:pStyle w:val="PL"/>
        <w:rPr>
          <w:noProof w:val="0"/>
          <w:snapToGrid w:val="0"/>
        </w:rPr>
      </w:pPr>
    </w:p>
    <w:p w14:paraId="78D887D3" w14:textId="77777777" w:rsidR="00B31AE4" w:rsidRPr="008711EA" w:rsidRDefault="00B31AE4" w:rsidP="00B31AE4">
      <w:pPr>
        <w:pStyle w:val="PL"/>
        <w:rPr>
          <w:noProof w:val="0"/>
          <w:snapToGrid w:val="0"/>
        </w:rPr>
      </w:pPr>
      <w:r w:rsidRPr="008711EA">
        <w:rPr>
          <w:noProof w:val="0"/>
          <w:snapToGrid w:val="0"/>
        </w:rPr>
        <w:t>SONInformation ::= CHOICE{</w:t>
      </w:r>
    </w:p>
    <w:p w14:paraId="25DFA6DC" w14:textId="77777777" w:rsidR="00B31AE4" w:rsidRPr="008711EA" w:rsidRDefault="00B31AE4" w:rsidP="00B31AE4">
      <w:pPr>
        <w:pStyle w:val="PL"/>
        <w:rPr>
          <w:noProof w:val="0"/>
          <w:snapToGrid w:val="0"/>
        </w:rPr>
      </w:pPr>
      <w:r w:rsidRPr="008711EA">
        <w:rPr>
          <w:noProof w:val="0"/>
          <w:snapToGrid w:val="0"/>
        </w:rPr>
        <w:tab/>
        <w:t>sONInformationRequest</w:t>
      </w:r>
      <w:r w:rsidRPr="008711EA">
        <w:rPr>
          <w:noProof w:val="0"/>
          <w:snapToGrid w:val="0"/>
        </w:rPr>
        <w:tab/>
      </w:r>
      <w:r w:rsidRPr="008711EA">
        <w:rPr>
          <w:noProof w:val="0"/>
          <w:snapToGrid w:val="0"/>
        </w:rPr>
        <w:tab/>
        <w:t>SONInformationRequest,</w:t>
      </w:r>
    </w:p>
    <w:p w14:paraId="10110D7B" w14:textId="77777777" w:rsidR="00B31AE4" w:rsidRPr="008711EA" w:rsidRDefault="00B31AE4" w:rsidP="00B31AE4">
      <w:pPr>
        <w:pStyle w:val="PL"/>
        <w:rPr>
          <w:noProof w:val="0"/>
          <w:snapToGrid w:val="0"/>
        </w:rPr>
      </w:pPr>
      <w:r w:rsidRPr="008711EA">
        <w:rPr>
          <w:noProof w:val="0"/>
          <w:snapToGrid w:val="0"/>
        </w:rPr>
        <w:tab/>
        <w:t>sONInformationReply</w:t>
      </w:r>
      <w:r w:rsidRPr="008711EA">
        <w:rPr>
          <w:noProof w:val="0"/>
          <w:snapToGrid w:val="0"/>
        </w:rPr>
        <w:tab/>
      </w:r>
      <w:r w:rsidRPr="008711EA">
        <w:rPr>
          <w:noProof w:val="0"/>
          <w:snapToGrid w:val="0"/>
        </w:rPr>
        <w:tab/>
      </w:r>
      <w:r w:rsidRPr="008711EA">
        <w:rPr>
          <w:noProof w:val="0"/>
          <w:snapToGrid w:val="0"/>
        </w:rPr>
        <w:tab/>
        <w:t>SONInformationReply,</w:t>
      </w:r>
    </w:p>
    <w:p w14:paraId="793EED10" w14:textId="77777777" w:rsidR="00B31AE4" w:rsidRPr="008711EA" w:rsidRDefault="00B31AE4" w:rsidP="00B31AE4">
      <w:pPr>
        <w:pStyle w:val="PL"/>
        <w:rPr>
          <w:noProof w:val="0"/>
          <w:snapToGrid w:val="0"/>
        </w:rPr>
      </w:pPr>
      <w:r w:rsidRPr="008711EA">
        <w:rPr>
          <w:noProof w:val="0"/>
          <w:snapToGrid w:val="0"/>
        </w:rPr>
        <w:tab/>
        <w:t>...,</w:t>
      </w:r>
    </w:p>
    <w:p w14:paraId="7E1986A7" w14:textId="77777777" w:rsidR="00B31AE4" w:rsidRPr="008711EA" w:rsidRDefault="00B31AE4" w:rsidP="00B31AE4">
      <w:pPr>
        <w:pStyle w:val="PL"/>
        <w:rPr>
          <w:noProof w:val="0"/>
          <w:snapToGrid w:val="0"/>
        </w:rPr>
      </w:pPr>
      <w:r w:rsidRPr="008711EA">
        <w:rPr>
          <w:noProof w:val="0"/>
          <w:snapToGrid w:val="0"/>
        </w:rPr>
        <w:tab/>
        <w:t>sONInformation-Extension</w:t>
      </w:r>
      <w:r w:rsidRPr="008711EA">
        <w:rPr>
          <w:noProof w:val="0"/>
          <w:snapToGrid w:val="0"/>
        </w:rPr>
        <w:tab/>
        <w:t>SONInformation-Extension</w:t>
      </w:r>
    </w:p>
    <w:p w14:paraId="344FC102" w14:textId="77777777" w:rsidR="00B31AE4" w:rsidRPr="008711EA" w:rsidRDefault="00B31AE4" w:rsidP="00B31AE4">
      <w:pPr>
        <w:pStyle w:val="PL"/>
        <w:rPr>
          <w:noProof w:val="0"/>
          <w:snapToGrid w:val="0"/>
        </w:rPr>
      </w:pPr>
      <w:r w:rsidRPr="008711EA">
        <w:rPr>
          <w:noProof w:val="0"/>
          <w:snapToGrid w:val="0"/>
        </w:rPr>
        <w:t>}</w:t>
      </w:r>
    </w:p>
    <w:p w14:paraId="72AC4BCE" w14:textId="77777777" w:rsidR="00B31AE4" w:rsidRPr="008711EA" w:rsidRDefault="00B31AE4" w:rsidP="00B31AE4">
      <w:pPr>
        <w:pStyle w:val="PL"/>
        <w:rPr>
          <w:noProof w:val="0"/>
          <w:snapToGrid w:val="0"/>
        </w:rPr>
      </w:pPr>
    </w:p>
    <w:p w14:paraId="56E5151F" w14:textId="77777777" w:rsidR="00B31AE4" w:rsidRPr="008711EA" w:rsidRDefault="00B31AE4" w:rsidP="00B31AE4">
      <w:pPr>
        <w:pStyle w:val="PL"/>
        <w:rPr>
          <w:noProof w:val="0"/>
          <w:snapToGrid w:val="0"/>
        </w:rPr>
      </w:pPr>
      <w:r w:rsidRPr="008711EA">
        <w:rPr>
          <w:noProof w:val="0"/>
          <w:snapToGrid w:val="0"/>
        </w:rPr>
        <w:t>SONInformation-Extension ::= ProtocolIE-SingleContainer {{ SONInformation-ExtensionIE }}</w:t>
      </w:r>
    </w:p>
    <w:p w14:paraId="2D6826B2" w14:textId="77777777" w:rsidR="00B31AE4" w:rsidRPr="008711EA" w:rsidRDefault="00B31AE4" w:rsidP="00B31AE4">
      <w:pPr>
        <w:pStyle w:val="PL"/>
        <w:rPr>
          <w:noProof w:val="0"/>
          <w:snapToGrid w:val="0"/>
        </w:rPr>
      </w:pPr>
    </w:p>
    <w:p w14:paraId="0FA14BBD" w14:textId="77777777" w:rsidR="00B31AE4" w:rsidRPr="008711EA" w:rsidRDefault="00B31AE4" w:rsidP="00B31AE4">
      <w:pPr>
        <w:pStyle w:val="PL"/>
        <w:rPr>
          <w:noProof w:val="0"/>
          <w:snapToGrid w:val="0"/>
        </w:rPr>
      </w:pPr>
      <w:r w:rsidRPr="008711EA">
        <w:rPr>
          <w:noProof w:val="0"/>
          <w:snapToGrid w:val="0"/>
        </w:rPr>
        <w:t>SONInformation-ExtensionIE S1AP-PROTOCOL-IES ::= {</w:t>
      </w:r>
    </w:p>
    <w:p w14:paraId="39E359AB" w14:textId="77777777" w:rsidR="00B31AE4" w:rsidRPr="008711EA" w:rsidRDefault="00B31AE4" w:rsidP="00B31AE4">
      <w:pPr>
        <w:pStyle w:val="PL"/>
        <w:rPr>
          <w:noProof w:val="0"/>
          <w:snapToGrid w:val="0"/>
        </w:rPr>
      </w:pPr>
      <w:r w:rsidRPr="008711EA">
        <w:rPr>
          <w:noProof w:val="0"/>
          <w:snapToGrid w:val="0"/>
        </w:rPr>
        <w:tab/>
        <w:t>{ ID id-SON-Information-Report</w:t>
      </w:r>
      <w:r w:rsidRPr="008711EA">
        <w:rPr>
          <w:noProof w:val="0"/>
          <w:snapToGrid w:val="0"/>
        </w:rPr>
        <w:tab/>
        <w:t>CRITICALITY ignore</w:t>
      </w:r>
      <w:r w:rsidRPr="008711EA">
        <w:rPr>
          <w:noProof w:val="0"/>
          <w:snapToGrid w:val="0"/>
        </w:rPr>
        <w:tab/>
        <w:t>TYPE SONInformationReport</w:t>
      </w:r>
      <w:r w:rsidRPr="008711EA">
        <w:rPr>
          <w:noProof w:val="0"/>
          <w:snapToGrid w:val="0"/>
        </w:rPr>
        <w:tab/>
        <w:t>PRESENCE mandatory}</w:t>
      </w:r>
    </w:p>
    <w:p w14:paraId="61F3BDF3" w14:textId="77777777" w:rsidR="00B31AE4" w:rsidRPr="008711EA" w:rsidRDefault="00B31AE4" w:rsidP="00B31AE4">
      <w:pPr>
        <w:pStyle w:val="PL"/>
        <w:rPr>
          <w:noProof w:val="0"/>
          <w:snapToGrid w:val="0"/>
        </w:rPr>
      </w:pPr>
      <w:r w:rsidRPr="008711EA">
        <w:rPr>
          <w:noProof w:val="0"/>
          <w:snapToGrid w:val="0"/>
        </w:rPr>
        <w:t>}</w:t>
      </w:r>
    </w:p>
    <w:p w14:paraId="5ECB0265" w14:textId="77777777" w:rsidR="00B31AE4" w:rsidRPr="008711EA" w:rsidRDefault="00B31AE4" w:rsidP="00B31AE4">
      <w:pPr>
        <w:pStyle w:val="PL"/>
        <w:rPr>
          <w:noProof w:val="0"/>
          <w:snapToGrid w:val="0"/>
        </w:rPr>
      </w:pPr>
    </w:p>
    <w:p w14:paraId="2D27C4D8" w14:textId="77777777" w:rsidR="00B31AE4" w:rsidRPr="008711EA" w:rsidRDefault="00B31AE4" w:rsidP="00B31AE4">
      <w:pPr>
        <w:pStyle w:val="PL"/>
        <w:rPr>
          <w:noProof w:val="0"/>
        </w:rPr>
      </w:pPr>
      <w:r w:rsidRPr="008711EA">
        <w:rPr>
          <w:noProof w:val="0"/>
        </w:rPr>
        <w:t xml:space="preserve">SONInformationRequest ::= ENUMERATED { </w:t>
      </w:r>
    </w:p>
    <w:p w14:paraId="69B75860" w14:textId="77777777" w:rsidR="00B31AE4" w:rsidRPr="008711EA" w:rsidRDefault="00B31AE4" w:rsidP="00B31AE4">
      <w:pPr>
        <w:pStyle w:val="PL"/>
        <w:rPr>
          <w:noProof w:val="0"/>
        </w:rPr>
      </w:pPr>
      <w:r w:rsidRPr="008711EA">
        <w:rPr>
          <w:noProof w:val="0"/>
        </w:rPr>
        <w:tab/>
        <w:t>x2TNL-Configuration-Info,</w:t>
      </w:r>
    </w:p>
    <w:p w14:paraId="39C646C6" w14:textId="77777777" w:rsidR="00B31AE4" w:rsidRPr="008711EA" w:rsidRDefault="00B31AE4" w:rsidP="00B31AE4">
      <w:pPr>
        <w:pStyle w:val="PL"/>
        <w:tabs>
          <w:tab w:val="clear" w:pos="3072"/>
          <w:tab w:val="left" w:pos="2920"/>
        </w:tabs>
        <w:rPr>
          <w:rFonts w:eastAsia="SimSun"/>
          <w:noProof w:val="0"/>
          <w:lang w:eastAsia="zh-CN"/>
        </w:rPr>
      </w:pPr>
      <w:r w:rsidRPr="008711EA">
        <w:rPr>
          <w:noProof w:val="0"/>
        </w:rPr>
        <w:tab/>
        <w:t>...</w:t>
      </w:r>
      <w:r w:rsidRPr="008711EA">
        <w:rPr>
          <w:rFonts w:eastAsia="SimSun"/>
          <w:noProof w:val="0"/>
          <w:lang w:eastAsia="zh-CN"/>
        </w:rPr>
        <w:t>,</w:t>
      </w:r>
    </w:p>
    <w:p w14:paraId="0695E2FD" w14:textId="77777777" w:rsidR="00B31AE4" w:rsidRPr="008711EA" w:rsidRDefault="00B31AE4" w:rsidP="00B31AE4">
      <w:pPr>
        <w:pStyle w:val="PL"/>
        <w:rPr>
          <w:rFonts w:eastAsia="SimSun"/>
          <w:noProof w:val="0"/>
          <w:lang w:eastAsia="zh-CN"/>
        </w:rPr>
      </w:pPr>
      <w:r w:rsidRPr="008711EA">
        <w:rPr>
          <w:rFonts w:eastAsia="SimSun"/>
          <w:noProof w:val="0"/>
          <w:lang w:eastAsia="zh-CN"/>
        </w:rPr>
        <w:tab/>
        <w:t>time-Synchronisation-Info,</w:t>
      </w:r>
    </w:p>
    <w:p w14:paraId="3F31BB35" w14:textId="77777777" w:rsidR="00B31AE4" w:rsidRPr="008711EA" w:rsidRDefault="00B31AE4" w:rsidP="00B31AE4">
      <w:pPr>
        <w:pStyle w:val="PL"/>
        <w:rPr>
          <w:rFonts w:eastAsia="SimSun"/>
          <w:noProof w:val="0"/>
          <w:lang w:eastAsia="zh-CN"/>
        </w:rPr>
      </w:pPr>
      <w:r w:rsidRPr="008711EA">
        <w:rPr>
          <w:rFonts w:eastAsia="SimSun"/>
          <w:noProof w:val="0"/>
          <w:lang w:eastAsia="zh-CN"/>
        </w:rPr>
        <w:tab/>
        <w:t>activate-Muting,</w:t>
      </w:r>
    </w:p>
    <w:p w14:paraId="71E7BC0A" w14:textId="77777777" w:rsidR="00B31AE4" w:rsidRPr="008711EA" w:rsidRDefault="00B31AE4" w:rsidP="00B31AE4">
      <w:pPr>
        <w:pStyle w:val="PL"/>
        <w:rPr>
          <w:noProof w:val="0"/>
          <w:snapToGrid w:val="0"/>
        </w:rPr>
      </w:pPr>
      <w:r w:rsidRPr="008711EA">
        <w:rPr>
          <w:rFonts w:eastAsia="SimSun"/>
          <w:noProof w:val="0"/>
          <w:lang w:eastAsia="zh-CN"/>
        </w:rPr>
        <w:tab/>
        <w:t>deactivate-Muting</w:t>
      </w:r>
      <w:r w:rsidRPr="008711EA">
        <w:rPr>
          <w:noProof w:val="0"/>
        </w:rPr>
        <w:t>}</w:t>
      </w:r>
    </w:p>
    <w:p w14:paraId="6225B907" w14:textId="77777777" w:rsidR="00B31AE4" w:rsidRPr="008711EA" w:rsidRDefault="00B31AE4" w:rsidP="00B31AE4">
      <w:pPr>
        <w:pStyle w:val="PL"/>
        <w:rPr>
          <w:noProof w:val="0"/>
          <w:snapToGrid w:val="0"/>
        </w:rPr>
      </w:pPr>
    </w:p>
    <w:p w14:paraId="5C3822E0" w14:textId="77777777" w:rsidR="00B31AE4" w:rsidRPr="008711EA" w:rsidRDefault="00B31AE4" w:rsidP="00B31AE4">
      <w:pPr>
        <w:pStyle w:val="PL"/>
        <w:rPr>
          <w:noProof w:val="0"/>
          <w:snapToGrid w:val="0"/>
        </w:rPr>
      </w:pPr>
      <w:r w:rsidRPr="008711EA">
        <w:rPr>
          <w:noProof w:val="0"/>
          <w:snapToGrid w:val="0"/>
        </w:rPr>
        <w:t>SONInformationReply ::= SEQUENCE {</w:t>
      </w:r>
    </w:p>
    <w:p w14:paraId="709EC357" w14:textId="77777777" w:rsidR="00B31AE4" w:rsidRPr="008711EA" w:rsidRDefault="00B31AE4" w:rsidP="00B31AE4">
      <w:pPr>
        <w:pStyle w:val="PL"/>
        <w:rPr>
          <w:noProof w:val="0"/>
          <w:snapToGrid w:val="0"/>
        </w:rPr>
      </w:pP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OPTIONAL,</w:t>
      </w:r>
    </w:p>
    <w:p w14:paraId="15B8C3E3"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w:t>
      </w:r>
      <w:proofErr w:type="spellStart"/>
      <w:r w:rsidRPr="00BA4E85">
        <w:rPr>
          <w:noProof w:val="0"/>
          <w:snapToGrid w:val="0"/>
          <w:lang w:val="fr-FR"/>
        </w:rPr>
        <w:t>SONInformationReply-ExtIEs</w:t>
      </w:r>
      <w:proofErr w:type="spellEnd"/>
      <w:r w:rsidRPr="00BA4E85">
        <w:rPr>
          <w:noProof w:val="0"/>
          <w:snapToGrid w:val="0"/>
          <w:lang w:val="fr-FR"/>
        </w:rPr>
        <w:t>}} OPTIONAL,</w:t>
      </w:r>
    </w:p>
    <w:p w14:paraId="6C3FA8DD"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13E1879" w14:textId="77777777" w:rsidR="00B31AE4" w:rsidRPr="008711EA" w:rsidRDefault="00B31AE4" w:rsidP="00B31AE4">
      <w:pPr>
        <w:pStyle w:val="PL"/>
        <w:rPr>
          <w:noProof w:val="0"/>
          <w:snapToGrid w:val="0"/>
        </w:rPr>
      </w:pPr>
      <w:r w:rsidRPr="008711EA">
        <w:rPr>
          <w:noProof w:val="0"/>
          <w:snapToGrid w:val="0"/>
        </w:rPr>
        <w:t>}</w:t>
      </w:r>
    </w:p>
    <w:p w14:paraId="263DD345" w14:textId="77777777" w:rsidR="00B31AE4" w:rsidRPr="008711EA" w:rsidRDefault="00B31AE4" w:rsidP="00B31AE4">
      <w:pPr>
        <w:pStyle w:val="PL"/>
        <w:rPr>
          <w:noProof w:val="0"/>
          <w:snapToGrid w:val="0"/>
        </w:rPr>
      </w:pPr>
    </w:p>
    <w:p w14:paraId="2CDEB477" w14:textId="77777777" w:rsidR="00B31AE4" w:rsidRPr="008711EA" w:rsidRDefault="00B31AE4" w:rsidP="00B31AE4">
      <w:pPr>
        <w:pStyle w:val="PL"/>
        <w:rPr>
          <w:noProof w:val="0"/>
          <w:snapToGrid w:val="0"/>
        </w:rPr>
      </w:pPr>
      <w:r w:rsidRPr="008711EA">
        <w:rPr>
          <w:noProof w:val="0"/>
          <w:snapToGrid w:val="0"/>
        </w:rPr>
        <w:t>SONInformationReply-ExtIEs S1AP-PROTOCOL-EXTENSION ::= {</w:t>
      </w:r>
    </w:p>
    <w:p w14:paraId="76BE0E1F" w14:textId="77777777" w:rsidR="00B31AE4" w:rsidRPr="008711EA" w:rsidRDefault="00B31AE4" w:rsidP="00B31AE4">
      <w:pPr>
        <w:pStyle w:val="PL"/>
        <w:rPr>
          <w:noProof w:val="0"/>
          <w:snapToGrid w:val="0"/>
        </w:rPr>
      </w:pPr>
      <w:r w:rsidRPr="008711EA">
        <w:rPr>
          <w:noProof w:val="0"/>
          <w:snapToGrid w:val="0"/>
        </w:rPr>
        <w:t xml:space="preserve">-- Extension for Release </w:t>
      </w:r>
      <w:r w:rsidRPr="008711EA">
        <w:rPr>
          <w:rFonts w:eastAsia="SimSun"/>
          <w:noProof w:val="0"/>
          <w:snapToGrid w:val="0"/>
          <w:lang w:eastAsia="zh-CN"/>
        </w:rPr>
        <w:t>9</w:t>
      </w:r>
      <w:r w:rsidRPr="008711EA">
        <w:rPr>
          <w:noProof w:val="0"/>
          <w:snapToGrid w:val="0"/>
        </w:rPr>
        <w:t xml:space="preserve"> to transfer </w:t>
      </w:r>
      <w:r w:rsidRPr="008711EA">
        <w:rPr>
          <w:rFonts w:eastAsia="SimSun"/>
          <w:noProof w:val="0"/>
          <w:snapToGrid w:val="0"/>
          <w:lang w:eastAsia="zh-CN"/>
        </w:rPr>
        <w:t>Time synchronisation information</w:t>
      </w:r>
      <w:r w:rsidRPr="008711EA">
        <w:rPr>
          <w:noProof w:val="0"/>
          <w:snapToGrid w:val="0"/>
        </w:rPr>
        <w:t xml:space="preserve"> --</w:t>
      </w:r>
    </w:p>
    <w:p w14:paraId="7430B3BE" w14:textId="77777777" w:rsidR="00B31AE4" w:rsidRPr="008711EA" w:rsidRDefault="00B31AE4" w:rsidP="00B31AE4">
      <w:pPr>
        <w:pStyle w:val="PL"/>
        <w:rPr>
          <w:rFonts w:eastAsia="SimSun"/>
          <w:noProof w:val="0"/>
          <w:snapToGrid w:val="0"/>
          <w:lang w:eastAsia="zh-CN"/>
        </w:rPr>
      </w:pPr>
      <w:r w:rsidRPr="008711EA">
        <w:rPr>
          <w:noProof w:val="0"/>
          <w:snapToGrid w:val="0"/>
        </w:rPr>
        <w:tab/>
        <w:t>{ID id-</w:t>
      </w:r>
      <w:r w:rsidRPr="008711EA">
        <w:rPr>
          <w:rFonts w:eastAsia="SimSun"/>
          <w:noProof w:val="0"/>
          <w:lang w:eastAsia="zh-CN"/>
        </w:rPr>
        <w:t>Time-Synchronisation-Info</w:t>
      </w:r>
      <w:r w:rsidRPr="008711EA">
        <w:rPr>
          <w:noProof w:val="0"/>
          <w:snapToGrid w:val="0"/>
        </w:rPr>
        <w:tab/>
      </w:r>
      <w:r w:rsidRPr="008711EA">
        <w:rPr>
          <w:noProof w:val="0"/>
          <w:snapToGrid w:val="0"/>
        </w:rPr>
        <w:tab/>
        <w:t>CRITICALITY ignore</w:t>
      </w:r>
      <w:r w:rsidRPr="008711EA">
        <w:rPr>
          <w:noProof w:val="0"/>
          <w:snapToGrid w:val="0"/>
        </w:rPr>
        <w:tab/>
        <w:t xml:space="preserve">EXTENSION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0B6C833A" w14:textId="77777777" w:rsidR="00B31AE4" w:rsidRPr="008711EA" w:rsidRDefault="00B31AE4" w:rsidP="00B31AE4">
      <w:pPr>
        <w:pStyle w:val="PL"/>
        <w:rPr>
          <w:noProof w:val="0"/>
          <w:snapToGrid w:val="0"/>
        </w:rPr>
      </w:pPr>
      <w:r w:rsidRPr="008711EA">
        <w:rPr>
          <w:noProof w:val="0"/>
          <w:snapToGrid w:val="0"/>
        </w:rPr>
        <w:tab/>
        <w:t>...,</w:t>
      </w:r>
    </w:p>
    <w:p w14:paraId="5CF2FDA5" w14:textId="77777777" w:rsidR="00B31AE4" w:rsidRPr="008711EA" w:rsidRDefault="00B31AE4" w:rsidP="00B31AE4">
      <w:pPr>
        <w:pStyle w:val="PL"/>
        <w:rPr>
          <w:noProof w:val="0"/>
          <w:snapToGrid w:val="0"/>
        </w:rPr>
      </w:pPr>
      <w:r w:rsidRPr="008711EA">
        <w:rPr>
          <w:noProof w:val="0"/>
          <w:snapToGrid w:val="0"/>
        </w:rPr>
        <w:tab/>
        <w:t>{ID id-Muting-Pattern-Information</w:t>
      </w:r>
      <w:r w:rsidRPr="008711EA">
        <w:rPr>
          <w:noProof w:val="0"/>
          <w:snapToGrid w:val="0"/>
        </w:rPr>
        <w:tab/>
      </w:r>
      <w:r w:rsidRPr="008711EA">
        <w:rPr>
          <w:noProof w:val="0"/>
          <w:snapToGrid w:val="0"/>
        </w:rPr>
        <w:tab/>
        <w:t>CRITICALITY ignore</w:t>
      </w:r>
      <w:r w:rsidRPr="008711EA">
        <w:rPr>
          <w:noProof w:val="0"/>
          <w:snapToGrid w:val="0"/>
        </w:rPr>
        <w:tab/>
        <w:t>EXTENSION MutingPatternInformation</w:t>
      </w:r>
      <w:r w:rsidRPr="008711EA">
        <w:rPr>
          <w:noProof w:val="0"/>
          <w:snapToGrid w:val="0"/>
        </w:rPr>
        <w:tab/>
        <w:t>PRESENCE optional}</w:t>
      </w:r>
    </w:p>
    <w:p w14:paraId="70F977E8" w14:textId="77777777" w:rsidR="00B31AE4" w:rsidRPr="008711EA" w:rsidRDefault="00B31AE4" w:rsidP="00B31AE4">
      <w:pPr>
        <w:pStyle w:val="PL"/>
        <w:rPr>
          <w:noProof w:val="0"/>
          <w:snapToGrid w:val="0"/>
        </w:rPr>
      </w:pPr>
      <w:r w:rsidRPr="008711EA">
        <w:rPr>
          <w:noProof w:val="0"/>
          <w:snapToGrid w:val="0"/>
        </w:rPr>
        <w:t>}</w:t>
      </w:r>
    </w:p>
    <w:p w14:paraId="2D79FEBC" w14:textId="77777777" w:rsidR="00B31AE4" w:rsidRPr="008711EA" w:rsidRDefault="00B31AE4" w:rsidP="00B31AE4">
      <w:pPr>
        <w:pStyle w:val="PL"/>
        <w:rPr>
          <w:noProof w:val="0"/>
          <w:snapToGrid w:val="0"/>
        </w:rPr>
      </w:pPr>
    </w:p>
    <w:p w14:paraId="3C2E4B16" w14:textId="77777777" w:rsidR="00B31AE4" w:rsidRPr="008711EA" w:rsidRDefault="00B31AE4" w:rsidP="00B31AE4">
      <w:pPr>
        <w:pStyle w:val="PL"/>
        <w:rPr>
          <w:noProof w:val="0"/>
          <w:snapToGrid w:val="0"/>
        </w:rPr>
      </w:pPr>
      <w:r w:rsidRPr="008711EA">
        <w:rPr>
          <w:noProof w:val="0"/>
          <w:snapToGrid w:val="0"/>
        </w:rPr>
        <w:t>SONInformationReport ::= CHOICE{</w:t>
      </w:r>
    </w:p>
    <w:p w14:paraId="57036E32" w14:textId="77777777" w:rsidR="00B31AE4" w:rsidRPr="008711EA" w:rsidRDefault="00B31AE4" w:rsidP="00B31AE4">
      <w:pPr>
        <w:pStyle w:val="PL"/>
        <w:rPr>
          <w:noProof w:val="0"/>
          <w:snapToGrid w:val="0"/>
        </w:rPr>
      </w:pPr>
      <w:r w:rsidRPr="008711EA">
        <w:rPr>
          <w:noProof w:val="0"/>
          <w:snapToGrid w:val="0"/>
        </w:rPr>
        <w:tab/>
        <w:t>rLFReportInformation</w:t>
      </w:r>
      <w:r w:rsidRPr="008711EA">
        <w:rPr>
          <w:noProof w:val="0"/>
          <w:snapToGrid w:val="0"/>
        </w:rPr>
        <w:tab/>
      </w:r>
      <w:r w:rsidRPr="008711EA">
        <w:rPr>
          <w:noProof w:val="0"/>
          <w:snapToGrid w:val="0"/>
        </w:rPr>
        <w:tab/>
        <w:t>RLFReportInformation,</w:t>
      </w:r>
    </w:p>
    <w:p w14:paraId="39A760E3" w14:textId="77777777" w:rsidR="00B31AE4" w:rsidRPr="008711EA" w:rsidRDefault="00B31AE4" w:rsidP="00B31AE4">
      <w:pPr>
        <w:pStyle w:val="PL"/>
        <w:rPr>
          <w:noProof w:val="0"/>
          <w:snapToGrid w:val="0"/>
        </w:rPr>
      </w:pPr>
      <w:r w:rsidRPr="008711EA">
        <w:rPr>
          <w:noProof w:val="0"/>
          <w:snapToGrid w:val="0"/>
        </w:rPr>
        <w:tab/>
        <w:t>...</w:t>
      </w:r>
    </w:p>
    <w:p w14:paraId="653CAD71" w14:textId="77777777" w:rsidR="00B31AE4" w:rsidRPr="008711EA" w:rsidRDefault="00B31AE4" w:rsidP="00B31AE4">
      <w:pPr>
        <w:pStyle w:val="PL"/>
        <w:rPr>
          <w:noProof w:val="0"/>
          <w:snapToGrid w:val="0"/>
        </w:rPr>
      </w:pPr>
      <w:r w:rsidRPr="008711EA">
        <w:rPr>
          <w:noProof w:val="0"/>
          <w:snapToGrid w:val="0"/>
        </w:rPr>
        <w:t>}</w:t>
      </w:r>
    </w:p>
    <w:p w14:paraId="63D6C51B" w14:textId="77777777" w:rsidR="00B31AE4" w:rsidRPr="008711EA" w:rsidRDefault="00B31AE4" w:rsidP="00B31AE4">
      <w:pPr>
        <w:pStyle w:val="PL"/>
        <w:rPr>
          <w:noProof w:val="0"/>
          <w:snapToGrid w:val="0"/>
        </w:rPr>
      </w:pPr>
    </w:p>
    <w:p w14:paraId="41547CB8" w14:textId="77777777" w:rsidR="00B31AE4" w:rsidRPr="008711EA" w:rsidRDefault="00B31AE4" w:rsidP="00B31AE4">
      <w:pPr>
        <w:pStyle w:val="PL"/>
        <w:spacing w:line="0" w:lineRule="atLeast"/>
        <w:rPr>
          <w:noProof w:val="0"/>
          <w:snapToGrid w:val="0"/>
        </w:rPr>
      </w:pPr>
      <w:r w:rsidRPr="008711EA">
        <w:rPr>
          <w:noProof w:val="0"/>
        </w:rPr>
        <w:t>SONConfigurationTransfer</w:t>
      </w:r>
      <w:r w:rsidRPr="008711EA">
        <w:rPr>
          <w:noProof w:val="0"/>
          <w:snapToGrid w:val="0"/>
        </w:rPr>
        <w:t xml:space="preserve"> ::= SEQUENCE {</w:t>
      </w:r>
    </w:p>
    <w:p w14:paraId="61416580" w14:textId="77777777" w:rsidR="00B31AE4" w:rsidRPr="008711EA" w:rsidRDefault="00B31AE4" w:rsidP="00B31AE4">
      <w:pPr>
        <w:pStyle w:val="PL"/>
        <w:spacing w:line="0" w:lineRule="atLeast"/>
        <w:rPr>
          <w:noProof w:val="0"/>
          <w:snapToGrid w:val="0"/>
        </w:rPr>
      </w:pPr>
      <w:r w:rsidRPr="008711EA">
        <w:rPr>
          <w:noProof w:val="0"/>
          <w:snapToGrid w:val="0"/>
        </w:rPr>
        <w:tab/>
        <w:t>targeteNB-ID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TargeteNB-ID,</w:t>
      </w:r>
    </w:p>
    <w:p w14:paraId="24DFC45B" w14:textId="77777777" w:rsidR="00B31AE4" w:rsidRPr="008711EA" w:rsidRDefault="00B31AE4" w:rsidP="00B31AE4">
      <w:pPr>
        <w:pStyle w:val="PL"/>
        <w:spacing w:line="0" w:lineRule="atLeast"/>
        <w:rPr>
          <w:noProof w:val="0"/>
          <w:snapToGrid w:val="0"/>
        </w:rPr>
      </w:pPr>
      <w:r w:rsidRPr="008711EA">
        <w:rPr>
          <w:noProof w:val="0"/>
          <w:snapToGrid w:val="0"/>
        </w:rPr>
        <w:tab/>
        <w:t>sourceeNB-ID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SourceeNB-ID,</w:t>
      </w:r>
    </w:p>
    <w:p w14:paraId="377C9D44"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lang w:val="fr-FR"/>
        </w:rPr>
        <w:t>sONInformation</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lang w:val="fr-FR"/>
        </w:rPr>
        <w:t>SONInformation</w:t>
      </w:r>
      <w:proofErr w:type="spellEnd"/>
      <w:r w:rsidRPr="00BA4E85">
        <w:rPr>
          <w:noProof w:val="0"/>
          <w:snapToGrid w:val="0"/>
          <w:lang w:val="fr-FR"/>
        </w:rPr>
        <w:t>,</w:t>
      </w:r>
    </w:p>
    <w:p w14:paraId="42AA1B1C" w14:textId="77777777" w:rsidR="00B31AE4" w:rsidRPr="00BA4E85" w:rsidRDefault="00B31AE4" w:rsidP="00B31AE4">
      <w:pPr>
        <w:pStyle w:val="PL"/>
        <w:rPr>
          <w:rFonts w:eastAsia="SimSun"/>
          <w:noProof w:val="0"/>
          <w:snapToGrid w:val="0"/>
          <w:lang w:val="fr-FR" w:eastAsia="zh-CN"/>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r w:rsidRPr="00BA4E85">
        <w:rPr>
          <w:rFonts w:eastAsia="SimSun"/>
          <w:noProof w:val="0"/>
          <w:snapToGrid w:val="0"/>
          <w:lang w:val="fr-FR" w:eastAsia="zh-CN"/>
        </w:rPr>
        <w:t xml:space="preserve"> </w:t>
      </w:r>
      <w:proofErr w:type="spellStart"/>
      <w:r w:rsidRPr="00BA4E85">
        <w:rPr>
          <w:rFonts w:eastAsia="SimSun"/>
          <w:noProof w:val="0"/>
          <w:snapToGrid w:val="0"/>
          <w:lang w:val="fr-FR" w:eastAsia="zh-CN"/>
        </w:rPr>
        <w:t>SONConfigurationTransfer</w:t>
      </w:r>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12DEE01C" w14:textId="77777777" w:rsidR="00B31AE4" w:rsidRPr="008711EA" w:rsidRDefault="00B31AE4" w:rsidP="00B31AE4">
      <w:pPr>
        <w:pStyle w:val="PL"/>
        <w:spacing w:line="0" w:lineRule="atLeast"/>
        <w:rPr>
          <w:noProof w:val="0"/>
          <w:snapToGrid w:val="0"/>
        </w:rPr>
      </w:pPr>
      <w:r w:rsidRPr="008711EA">
        <w:rPr>
          <w:noProof w:val="0"/>
          <w:snapToGrid w:val="0"/>
        </w:rPr>
        <w:t>...</w:t>
      </w:r>
    </w:p>
    <w:p w14:paraId="0B484AF9" w14:textId="77777777" w:rsidR="00B31AE4" w:rsidRPr="008711EA" w:rsidRDefault="00B31AE4" w:rsidP="00B31AE4">
      <w:pPr>
        <w:pStyle w:val="PL"/>
        <w:spacing w:line="0" w:lineRule="atLeast"/>
        <w:rPr>
          <w:noProof w:val="0"/>
          <w:snapToGrid w:val="0"/>
        </w:rPr>
      </w:pPr>
      <w:r w:rsidRPr="008711EA">
        <w:rPr>
          <w:noProof w:val="0"/>
          <w:snapToGrid w:val="0"/>
        </w:rPr>
        <w:t>}</w:t>
      </w:r>
    </w:p>
    <w:p w14:paraId="6F70D9CB" w14:textId="77777777" w:rsidR="00B31AE4" w:rsidRPr="008711EA" w:rsidRDefault="00B31AE4" w:rsidP="00B31AE4">
      <w:pPr>
        <w:pStyle w:val="PL"/>
        <w:rPr>
          <w:rFonts w:eastAsia="SimSun"/>
          <w:noProof w:val="0"/>
          <w:snapToGrid w:val="0"/>
          <w:lang w:eastAsia="zh-CN"/>
        </w:rPr>
      </w:pPr>
    </w:p>
    <w:p w14:paraId="57602872" w14:textId="77777777" w:rsidR="00B31AE4" w:rsidRPr="008711EA" w:rsidRDefault="00B31AE4" w:rsidP="00B31AE4">
      <w:pPr>
        <w:pStyle w:val="PL"/>
        <w:rPr>
          <w:noProof w:val="0"/>
          <w:snapToGrid w:val="0"/>
        </w:rPr>
      </w:pPr>
      <w:r w:rsidRPr="008711EA">
        <w:rPr>
          <w:rFonts w:eastAsia="SimSun"/>
          <w:noProof w:val="0"/>
          <w:snapToGrid w:val="0"/>
          <w:lang w:eastAsia="zh-CN"/>
        </w:rPr>
        <w:t>SONConfigurationTransfer</w:t>
      </w:r>
      <w:r w:rsidRPr="008711EA">
        <w:rPr>
          <w:noProof w:val="0"/>
          <w:snapToGrid w:val="0"/>
        </w:rPr>
        <w:t>-ExtIEs S1AP-PROTOCOL-EXTENSION ::= {</w:t>
      </w:r>
    </w:p>
    <w:p w14:paraId="1EFC863E" w14:textId="77777777" w:rsidR="00B31AE4" w:rsidRPr="008711EA" w:rsidRDefault="00B31AE4" w:rsidP="00B31AE4">
      <w:pPr>
        <w:pStyle w:val="PL"/>
        <w:rPr>
          <w:noProof w:val="0"/>
          <w:snapToGrid w:val="0"/>
        </w:rPr>
      </w:pPr>
      <w:r w:rsidRPr="008711EA">
        <w:rPr>
          <w:noProof w:val="0"/>
          <w:snapToGrid w:val="0"/>
        </w:rPr>
        <w:t>-- Extension for Release 10 to transfer the IP addresses of the eNB initiating the ANR action --</w:t>
      </w:r>
    </w:p>
    <w:p w14:paraId="58B6B06B" w14:textId="77777777" w:rsidR="00B31AE4" w:rsidRPr="008711EA" w:rsidRDefault="00B31AE4" w:rsidP="00B31AE4">
      <w:pPr>
        <w:pStyle w:val="PL"/>
        <w:rPr>
          <w:noProof w:val="0"/>
          <w:snapToGrid w:val="0"/>
        </w:rPr>
      </w:pPr>
      <w:r w:rsidRPr="008711EA">
        <w:rPr>
          <w:noProof w:val="0"/>
          <w:snapToGrid w:val="0"/>
        </w:rPr>
        <w:tab/>
        <w:t>{ID id-x2TNLConfigurationInfo</w:t>
      </w:r>
      <w:r w:rsidRPr="008711EA">
        <w:rPr>
          <w:noProof w:val="0"/>
          <w:snapToGrid w:val="0"/>
        </w:rPr>
        <w:tab/>
      </w:r>
      <w:r w:rsidRPr="008711EA">
        <w:rPr>
          <w:noProof w:val="0"/>
          <w:snapToGrid w:val="0"/>
        </w:rPr>
        <w:tab/>
        <w:t>CRITICALITY ignore</w:t>
      </w:r>
      <w:r w:rsidRPr="008711EA">
        <w:rPr>
          <w:noProof w:val="0"/>
          <w:snapToGrid w:val="0"/>
        </w:rPr>
        <w:tab/>
        <w:t>EXTENSION X2TNLConfigurationInfo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conditional</w:t>
      </w:r>
    </w:p>
    <w:p w14:paraId="739AE60A" w14:textId="77777777" w:rsidR="00B31AE4" w:rsidRPr="008711EA" w:rsidRDefault="00B31AE4" w:rsidP="00B31AE4">
      <w:pPr>
        <w:pStyle w:val="PL"/>
        <w:rPr>
          <w:noProof w:val="0"/>
          <w:snapToGrid w:val="0"/>
        </w:rPr>
      </w:pPr>
      <w:r w:rsidRPr="008711EA">
        <w:rPr>
          <w:noProof w:val="0"/>
          <w:snapToGrid w:val="0"/>
        </w:rPr>
        <w:lastRenderedPageBreak/>
        <w:tab/>
        <w:t xml:space="preserve">-- This IE shall be present if the SON Information IE contains the SON Information Request </w:t>
      </w:r>
      <w:proofErr w:type="gramStart"/>
      <w:r w:rsidRPr="008711EA">
        <w:rPr>
          <w:noProof w:val="0"/>
          <w:snapToGrid w:val="0"/>
        </w:rPr>
        <w:t>IE</w:t>
      </w:r>
      <w:proofErr w:type="gramEnd"/>
      <w:r w:rsidRPr="008711EA">
        <w:rPr>
          <w:noProof w:val="0"/>
          <w:snapToGrid w:val="0"/>
        </w:rPr>
        <w:t xml:space="preserve"> and the SON Information Request IE is set to “X2TNL Configuration Info” --}|</w:t>
      </w:r>
    </w:p>
    <w:p w14:paraId="1878006D" w14:textId="77777777" w:rsidR="00B31AE4" w:rsidRPr="008711EA" w:rsidRDefault="00B31AE4" w:rsidP="00B31AE4">
      <w:pPr>
        <w:pStyle w:val="PL"/>
        <w:rPr>
          <w:noProof w:val="0"/>
          <w:snapToGrid w:val="0"/>
        </w:rPr>
      </w:pPr>
      <w:r w:rsidRPr="008711EA">
        <w:rPr>
          <w:noProof w:val="0"/>
          <w:snapToGrid w:val="0"/>
        </w:rPr>
        <w:t>-- Extension for Release 12 to transfer information concerning the source cell of synchronisation and the aggressor cell --</w:t>
      </w:r>
    </w:p>
    <w:p w14:paraId="4EB51390" w14:textId="77777777" w:rsidR="00B31AE4" w:rsidRPr="008711EA" w:rsidRDefault="00B31AE4" w:rsidP="00B31AE4">
      <w:pPr>
        <w:pStyle w:val="PL"/>
        <w:rPr>
          <w:noProof w:val="0"/>
          <w:snapToGrid w:val="0"/>
        </w:rPr>
      </w:pPr>
      <w:r w:rsidRPr="008711EA">
        <w:rPr>
          <w:noProof w:val="0"/>
          <w:snapToGrid w:val="0"/>
        </w:rPr>
        <w:tab/>
        <w:t>{ID id-Synchronisation-Information</w:t>
      </w:r>
      <w:r w:rsidRPr="008711EA">
        <w:rPr>
          <w:noProof w:val="0"/>
          <w:snapToGrid w:val="0"/>
        </w:rPr>
        <w:tab/>
        <w:t>CRITICALITY ignore</w:t>
      </w:r>
      <w:r w:rsidRPr="008711EA">
        <w:rPr>
          <w:noProof w:val="0"/>
          <w:snapToGrid w:val="0"/>
        </w:rPr>
        <w:tab/>
        <w:t>EXTENSION SynchronisationInformation</w:t>
      </w:r>
      <w:r w:rsidRPr="008711EA">
        <w:rPr>
          <w:noProof w:val="0"/>
          <w:snapToGrid w:val="0"/>
        </w:rPr>
        <w:tab/>
      </w:r>
      <w:r w:rsidRPr="008711EA">
        <w:rPr>
          <w:noProof w:val="0"/>
          <w:snapToGrid w:val="0"/>
        </w:rPr>
        <w:tab/>
      </w:r>
      <w:r w:rsidRPr="008711EA">
        <w:rPr>
          <w:noProof w:val="0"/>
          <w:snapToGrid w:val="0"/>
        </w:rPr>
        <w:tab/>
        <w:t>PRESENCE conditional</w:t>
      </w:r>
    </w:p>
    <w:p w14:paraId="13BC5D79"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set to “ Activate Muting ” --},</w:t>
      </w:r>
    </w:p>
    <w:p w14:paraId="3C5A9C7C" w14:textId="77777777" w:rsidR="00B31AE4" w:rsidRPr="008711EA" w:rsidRDefault="00B31AE4" w:rsidP="00B31AE4">
      <w:pPr>
        <w:pStyle w:val="PL"/>
        <w:rPr>
          <w:noProof w:val="0"/>
          <w:snapToGrid w:val="0"/>
        </w:rPr>
      </w:pPr>
      <w:r w:rsidRPr="008711EA">
        <w:rPr>
          <w:noProof w:val="0"/>
          <w:snapToGrid w:val="0"/>
        </w:rPr>
        <w:tab/>
        <w:t>...</w:t>
      </w:r>
    </w:p>
    <w:p w14:paraId="7B321D5B" w14:textId="77777777" w:rsidR="00B31AE4" w:rsidRPr="008711EA" w:rsidRDefault="00B31AE4" w:rsidP="00B31AE4">
      <w:pPr>
        <w:pStyle w:val="PL"/>
        <w:rPr>
          <w:noProof w:val="0"/>
          <w:snapToGrid w:val="0"/>
        </w:rPr>
      </w:pPr>
      <w:r w:rsidRPr="008711EA">
        <w:rPr>
          <w:noProof w:val="0"/>
          <w:snapToGrid w:val="0"/>
        </w:rPr>
        <w:t>}</w:t>
      </w:r>
    </w:p>
    <w:p w14:paraId="4C9D23DE" w14:textId="77777777" w:rsidR="00B31AE4" w:rsidRPr="008711EA" w:rsidRDefault="00B31AE4" w:rsidP="00B31AE4">
      <w:pPr>
        <w:pStyle w:val="PL"/>
        <w:rPr>
          <w:noProof w:val="0"/>
          <w:snapToGrid w:val="0"/>
        </w:rPr>
      </w:pPr>
    </w:p>
    <w:p w14:paraId="4375E692" w14:textId="77777777" w:rsidR="00B31AE4" w:rsidRPr="008711EA" w:rsidRDefault="00B31AE4" w:rsidP="00B31AE4">
      <w:pPr>
        <w:pStyle w:val="PL"/>
        <w:rPr>
          <w:rFonts w:eastAsia="SimSun"/>
          <w:noProof w:val="0"/>
          <w:lang w:eastAsia="zh-CN"/>
        </w:rPr>
      </w:pPr>
    </w:p>
    <w:p w14:paraId="1D1B5099"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 ::= SEQUENCE {</w:t>
      </w:r>
    </w:p>
    <w:p w14:paraId="3BEFC417" w14:textId="77777777" w:rsidR="00B31AE4" w:rsidRPr="008711EA" w:rsidRDefault="00B31AE4" w:rsidP="00B31AE4">
      <w:pPr>
        <w:pStyle w:val="PL"/>
        <w:rPr>
          <w:rFonts w:eastAsia="SimSun"/>
          <w:noProof w:val="0"/>
          <w:lang w:eastAsia="zh-CN"/>
        </w:rPr>
      </w:pPr>
      <w:r w:rsidRPr="008711EA">
        <w:rPr>
          <w:rFonts w:eastAsia="SimSun"/>
          <w:noProof w:val="0"/>
          <w:lang w:eastAsia="zh-CN"/>
        </w:rPr>
        <w:tab/>
        <w:t>sourceStratumLevel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OPTIONAL,</w:t>
      </w:r>
    </w:p>
    <w:p w14:paraId="78427D45" w14:textId="77777777" w:rsidR="00B31AE4" w:rsidRPr="008711EA" w:rsidRDefault="00B31AE4" w:rsidP="00B31AE4">
      <w:pPr>
        <w:pStyle w:val="PL"/>
        <w:rPr>
          <w:rFonts w:eastAsia="SimSun"/>
          <w:noProof w:val="0"/>
          <w:lang w:eastAsia="zh-CN"/>
        </w:rPr>
      </w:pPr>
      <w:r w:rsidRPr="008711EA">
        <w:rPr>
          <w:rFonts w:eastAsia="SimSun"/>
          <w:noProof w:val="0"/>
          <w:lang w:eastAsia="zh-CN"/>
        </w:rPr>
        <w:tab/>
        <w:t>listeningSubframePattern</w:t>
      </w:r>
      <w:r w:rsidRPr="008711EA">
        <w:rPr>
          <w:rFonts w:eastAsia="SimSun"/>
          <w:noProof w:val="0"/>
          <w:lang w:eastAsia="zh-CN"/>
        </w:rPr>
        <w:tab/>
      </w:r>
      <w:r w:rsidRPr="008711EA">
        <w:rPr>
          <w:rFonts w:eastAsia="SimSun"/>
          <w:noProof w:val="0"/>
          <w:lang w:eastAsia="zh-CN"/>
        </w:rPr>
        <w:tab/>
        <w:t>ListeningSubframePattern</w:t>
      </w:r>
      <w:r w:rsidRPr="008711EA">
        <w:rPr>
          <w:rFonts w:eastAsia="SimSun"/>
          <w:noProof w:val="0"/>
          <w:lang w:eastAsia="zh-CN"/>
        </w:rPr>
        <w:tab/>
        <w:t>OPTIONAL,</w:t>
      </w:r>
    </w:p>
    <w:p w14:paraId="29CCB4E2" w14:textId="77777777" w:rsidR="00B31AE4" w:rsidRPr="00BA4E85" w:rsidRDefault="00B31AE4" w:rsidP="00B31AE4">
      <w:pPr>
        <w:pStyle w:val="PL"/>
        <w:rPr>
          <w:rFonts w:eastAsia="SimSun"/>
          <w:noProof w:val="0"/>
          <w:lang w:val="fr-FR" w:eastAsia="zh-CN"/>
        </w:rPr>
      </w:pPr>
      <w:r w:rsidRPr="008711EA">
        <w:rPr>
          <w:rFonts w:eastAsia="SimSun"/>
          <w:noProof w:val="0"/>
          <w:lang w:eastAsia="zh-CN"/>
        </w:rPr>
        <w:tab/>
      </w:r>
      <w:proofErr w:type="spellStart"/>
      <w:proofErr w:type="gramStart"/>
      <w:r w:rsidRPr="00BA4E85">
        <w:rPr>
          <w:rFonts w:eastAsia="SimSun"/>
          <w:noProof w:val="0"/>
          <w:lang w:val="fr-FR" w:eastAsia="zh-CN"/>
        </w:rPr>
        <w:t>aggressoreCGI</w:t>
      </w:r>
      <w:proofErr w:type="spellEnd"/>
      <w:proofErr w:type="gramEnd"/>
      <w:r w:rsidRPr="00BA4E85">
        <w:rPr>
          <w:rFonts w:eastAsia="SimSun"/>
          <w:noProof w:val="0"/>
          <w:lang w:val="fr-FR" w:eastAsia="zh-CN"/>
        </w:rPr>
        <w:t>-List</w:t>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t>ECGI-List</w:t>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t>OPTIONAL,</w:t>
      </w:r>
    </w:p>
    <w:p w14:paraId="2D43FC79" w14:textId="77777777" w:rsidR="00B31AE4" w:rsidRPr="00BA4E85" w:rsidRDefault="00B31AE4" w:rsidP="00B31AE4">
      <w:pPr>
        <w:pStyle w:val="PL"/>
        <w:rPr>
          <w:rFonts w:eastAsia="SimSun"/>
          <w:noProof w:val="0"/>
          <w:lang w:val="fr-FR" w:eastAsia="zh-CN"/>
        </w:rPr>
      </w:pPr>
      <w:r w:rsidRPr="00BA4E85">
        <w:rPr>
          <w:rFonts w:eastAsia="SimSun"/>
          <w:noProof w:val="0"/>
          <w:lang w:val="fr-FR" w:eastAsia="zh-CN"/>
        </w:rPr>
        <w:tab/>
      </w:r>
      <w:proofErr w:type="spellStart"/>
      <w:proofErr w:type="gramStart"/>
      <w:r w:rsidRPr="00BA4E85">
        <w:rPr>
          <w:rFonts w:eastAsia="SimSun"/>
          <w:noProof w:val="0"/>
          <w:lang w:val="fr-FR" w:eastAsia="zh-CN"/>
        </w:rPr>
        <w:t>iE</w:t>
      </w:r>
      <w:proofErr w:type="spellEnd"/>
      <w:proofErr w:type="gramEnd"/>
      <w:r w:rsidRPr="00BA4E85">
        <w:rPr>
          <w:rFonts w:eastAsia="SimSun"/>
          <w:noProof w:val="0"/>
          <w:lang w:val="fr-FR" w:eastAsia="zh-CN"/>
        </w:rPr>
        <w:t>-Extensions</w:t>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proofErr w:type="spellStart"/>
      <w:r w:rsidRPr="00BA4E85">
        <w:rPr>
          <w:rFonts w:eastAsia="SimSun"/>
          <w:noProof w:val="0"/>
          <w:lang w:val="fr-FR" w:eastAsia="zh-CN"/>
        </w:rPr>
        <w:t>ProtocolExtensionContainer</w:t>
      </w:r>
      <w:proofErr w:type="spellEnd"/>
      <w:r w:rsidRPr="00BA4E85">
        <w:rPr>
          <w:rFonts w:eastAsia="SimSun"/>
          <w:noProof w:val="0"/>
          <w:lang w:val="fr-FR" w:eastAsia="zh-CN"/>
        </w:rPr>
        <w:t xml:space="preserve"> { {</w:t>
      </w:r>
      <w:proofErr w:type="spellStart"/>
      <w:r w:rsidRPr="00BA4E85">
        <w:rPr>
          <w:rFonts w:eastAsia="SimSun"/>
          <w:noProof w:val="0"/>
          <w:lang w:val="fr-FR" w:eastAsia="zh-CN"/>
        </w:rPr>
        <w:t>SynchronisationInformation-ExtIEs</w:t>
      </w:r>
      <w:proofErr w:type="spellEnd"/>
      <w:r w:rsidRPr="00BA4E85">
        <w:rPr>
          <w:rFonts w:eastAsia="SimSun"/>
          <w:noProof w:val="0"/>
          <w:lang w:val="fr-FR" w:eastAsia="zh-CN"/>
        </w:rPr>
        <w:t>} } OPTIONAL,</w:t>
      </w:r>
    </w:p>
    <w:p w14:paraId="2439748B" w14:textId="77777777" w:rsidR="00B31AE4" w:rsidRPr="008711EA" w:rsidRDefault="00B31AE4" w:rsidP="00B31AE4">
      <w:pPr>
        <w:pStyle w:val="PL"/>
        <w:rPr>
          <w:rFonts w:eastAsia="SimSun"/>
          <w:noProof w:val="0"/>
          <w:lang w:eastAsia="zh-CN"/>
        </w:rPr>
      </w:pPr>
      <w:r w:rsidRPr="00BA4E85">
        <w:rPr>
          <w:rFonts w:eastAsia="SimSun"/>
          <w:noProof w:val="0"/>
          <w:lang w:val="fr-FR" w:eastAsia="zh-CN"/>
        </w:rPr>
        <w:tab/>
      </w:r>
      <w:r w:rsidRPr="008711EA">
        <w:rPr>
          <w:rFonts w:eastAsia="SimSun"/>
          <w:noProof w:val="0"/>
          <w:lang w:eastAsia="zh-CN"/>
        </w:rPr>
        <w:t>...</w:t>
      </w:r>
    </w:p>
    <w:p w14:paraId="4B38B005"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58C57A25" w14:textId="77777777" w:rsidR="00B31AE4" w:rsidRPr="008711EA" w:rsidRDefault="00B31AE4" w:rsidP="00B31AE4">
      <w:pPr>
        <w:pStyle w:val="PL"/>
        <w:rPr>
          <w:rFonts w:eastAsia="SimSun"/>
          <w:noProof w:val="0"/>
          <w:lang w:eastAsia="zh-CN"/>
        </w:rPr>
      </w:pPr>
    </w:p>
    <w:p w14:paraId="2AEBBE7A"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SynchronisationInformation-ExtIEs S1AP-PROTOCOL-EXTENSION ::= {</w:t>
      </w:r>
    </w:p>
    <w:p w14:paraId="30F70A6A" w14:textId="77777777" w:rsidR="00B31AE4" w:rsidRPr="008711EA" w:rsidRDefault="00B31AE4" w:rsidP="00B31AE4">
      <w:pPr>
        <w:pStyle w:val="PL"/>
        <w:rPr>
          <w:rFonts w:eastAsia="SimSun"/>
          <w:noProof w:val="0"/>
          <w:lang w:eastAsia="zh-CN"/>
        </w:rPr>
      </w:pPr>
      <w:r w:rsidRPr="008711EA">
        <w:rPr>
          <w:rFonts w:eastAsia="SimSun"/>
          <w:noProof w:val="0"/>
          <w:lang w:eastAsia="zh-CN"/>
        </w:rPr>
        <w:tab/>
        <w:t>...</w:t>
      </w:r>
    </w:p>
    <w:p w14:paraId="105751E9"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00EE237A" w14:textId="77777777" w:rsidR="00B31AE4" w:rsidRPr="008711EA" w:rsidRDefault="00B31AE4" w:rsidP="00B31AE4">
      <w:pPr>
        <w:pStyle w:val="PL"/>
        <w:rPr>
          <w:noProof w:val="0"/>
          <w:snapToGrid w:val="0"/>
        </w:rPr>
      </w:pPr>
    </w:p>
    <w:p w14:paraId="4AD3ABE7" w14:textId="77777777" w:rsidR="00B31AE4" w:rsidRPr="008711EA" w:rsidRDefault="00B31AE4" w:rsidP="00B31AE4">
      <w:pPr>
        <w:pStyle w:val="PL"/>
        <w:rPr>
          <w:noProof w:val="0"/>
          <w:snapToGrid w:val="0"/>
        </w:rPr>
      </w:pPr>
    </w:p>
    <w:p w14:paraId="357699AE" w14:textId="77777777" w:rsidR="00B31AE4" w:rsidRPr="008711EA" w:rsidRDefault="00B31AE4" w:rsidP="00B31AE4">
      <w:pPr>
        <w:pStyle w:val="PL"/>
        <w:rPr>
          <w:noProof w:val="0"/>
          <w:snapToGrid w:val="0"/>
        </w:rPr>
      </w:pPr>
      <w:r w:rsidRPr="008711EA">
        <w:rPr>
          <w:noProof w:val="0"/>
          <w:snapToGrid w:val="0"/>
        </w:rPr>
        <w:t>Source-ToTarget-TransparentContainer ::= OCTET STRING</w:t>
      </w:r>
    </w:p>
    <w:p w14:paraId="21F28892"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source RAN node to the target RAN node. </w:t>
      </w:r>
    </w:p>
    <w:p w14:paraId="706E1324" w14:textId="77777777" w:rsidR="00B31AE4" w:rsidRPr="008711EA" w:rsidRDefault="00B31AE4" w:rsidP="00B31AE4">
      <w:pPr>
        <w:pStyle w:val="PL"/>
        <w:rPr>
          <w:noProof w:val="0"/>
          <w:snapToGrid w:val="0"/>
        </w:rPr>
      </w:pPr>
      <w:r w:rsidRPr="008711EA">
        <w:rPr>
          <w:noProof w:val="0"/>
          <w:snapToGrid w:val="0"/>
        </w:rPr>
        <w:t>-- The octets of the OCTET STRING are encoded according to the specifications of the target system.</w:t>
      </w:r>
    </w:p>
    <w:p w14:paraId="49E13E91" w14:textId="77777777" w:rsidR="00B31AE4" w:rsidRPr="008711EA" w:rsidRDefault="00B31AE4" w:rsidP="00B31AE4">
      <w:pPr>
        <w:pStyle w:val="PL"/>
        <w:rPr>
          <w:noProof w:val="0"/>
          <w:snapToGrid w:val="0"/>
        </w:rPr>
      </w:pPr>
    </w:p>
    <w:p w14:paraId="612A2F7E" w14:textId="77777777" w:rsidR="00B31AE4" w:rsidRPr="008711EA" w:rsidRDefault="00B31AE4" w:rsidP="00B31AE4">
      <w:pPr>
        <w:pStyle w:val="PL"/>
        <w:rPr>
          <w:noProof w:val="0"/>
          <w:snapToGrid w:val="0"/>
        </w:rPr>
      </w:pPr>
      <w:r w:rsidRPr="008711EA">
        <w:rPr>
          <w:noProof w:val="0"/>
          <w:snapToGrid w:val="0"/>
        </w:rPr>
        <w:t>SourceBSS-ToTargetBSS-TransparentContainer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2A6CE76A"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2EF6A3E7" w14:textId="77777777" w:rsidR="00B31AE4" w:rsidRPr="008711EA" w:rsidRDefault="00B31AE4" w:rsidP="00B31AE4">
      <w:pPr>
        <w:pStyle w:val="PL"/>
        <w:rPr>
          <w:noProof w:val="0"/>
          <w:snapToGrid w:val="0"/>
        </w:rPr>
      </w:pPr>
    </w:p>
    <w:p w14:paraId="46FA98F4" w14:textId="77777777" w:rsidR="00B31AE4" w:rsidRPr="008711EA" w:rsidRDefault="00B31AE4" w:rsidP="00B31AE4">
      <w:pPr>
        <w:pStyle w:val="PL"/>
        <w:rPr>
          <w:noProof w:val="0"/>
          <w:snapToGrid w:val="0"/>
        </w:rPr>
      </w:pPr>
      <w:r w:rsidRPr="008711EA">
        <w:rPr>
          <w:noProof w:val="0"/>
          <w:snapToGrid w:val="0"/>
        </w:rPr>
        <w:t>SourceeNB-ID ::= SEQUENCE {</w:t>
      </w:r>
    </w:p>
    <w:p w14:paraId="16CA9FC9"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t>Global-ENB-ID,</w:t>
      </w:r>
    </w:p>
    <w:p w14:paraId="76609F02"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t>TAI,</w:t>
      </w:r>
    </w:p>
    <w:p w14:paraId="73C10A6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{SourceeNB-ID-ExtIEs} } OPTIONAL</w:t>
      </w:r>
    </w:p>
    <w:p w14:paraId="4FB838C7" w14:textId="77777777" w:rsidR="00B31AE4" w:rsidRPr="008711EA" w:rsidRDefault="00B31AE4" w:rsidP="00B31AE4">
      <w:pPr>
        <w:pStyle w:val="PL"/>
        <w:rPr>
          <w:noProof w:val="0"/>
          <w:snapToGrid w:val="0"/>
        </w:rPr>
      </w:pPr>
      <w:r w:rsidRPr="008711EA">
        <w:rPr>
          <w:noProof w:val="0"/>
          <w:snapToGrid w:val="0"/>
        </w:rPr>
        <w:t>}</w:t>
      </w:r>
    </w:p>
    <w:p w14:paraId="696708C6" w14:textId="77777777" w:rsidR="00B31AE4" w:rsidRPr="008711EA" w:rsidRDefault="00B31AE4" w:rsidP="00B31AE4">
      <w:pPr>
        <w:pStyle w:val="PL"/>
        <w:rPr>
          <w:noProof w:val="0"/>
          <w:snapToGrid w:val="0"/>
        </w:rPr>
      </w:pPr>
    </w:p>
    <w:p w14:paraId="30C89602" w14:textId="77777777" w:rsidR="00B31AE4" w:rsidRPr="008711EA" w:rsidRDefault="00B31AE4" w:rsidP="00B31AE4">
      <w:pPr>
        <w:pStyle w:val="PL"/>
        <w:rPr>
          <w:noProof w:val="0"/>
          <w:snapToGrid w:val="0"/>
        </w:rPr>
      </w:pPr>
      <w:r w:rsidRPr="008711EA">
        <w:rPr>
          <w:noProof w:val="0"/>
          <w:snapToGrid w:val="0"/>
        </w:rPr>
        <w:t>SourceeNB-ID-ExtIEs S1AP-PROTOCOL-EXTENSION ::= {</w:t>
      </w:r>
    </w:p>
    <w:p w14:paraId="1A2F8ACB" w14:textId="77777777" w:rsidR="00B31AE4" w:rsidRPr="008711EA" w:rsidRDefault="00B31AE4" w:rsidP="00B31AE4">
      <w:pPr>
        <w:pStyle w:val="PL"/>
        <w:rPr>
          <w:noProof w:val="0"/>
          <w:snapToGrid w:val="0"/>
        </w:rPr>
      </w:pPr>
      <w:r w:rsidRPr="008711EA">
        <w:rPr>
          <w:noProof w:val="0"/>
          <w:snapToGrid w:val="0"/>
        </w:rPr>
        <w:tab/>
        <w:t>...</w:t>
      </w:r>
    </w:p>
    <w:p w14:paraId="2CEC4CD6" w14:textId="77777777" w:rsidR="00B31AE4" w:rsidRPr="008711EA" w:rsidRDefault="00B31AE4" w:rsidP="00B31AE4">
      <w:pPr>
        <w:pStyle w:val="PL"/>
        <w:rPr>
          <w:noProof w:val="0"/>
          <w:snapToGrid w:val="0"/>
        </w:rPr>
      </w:pPr>
      <w:r w:rsidRPr="008711EA">
        <w:rPr>
          <w:noProof w:val="0"/>
          <w:snapToGrid w:val="0"/>
        </w:rPr>
        <w:t>}</w:t>
      </w:r>
    </w:p>
    <w:p w14:paraId="004C8556" w14:textId="77777777" w:rsidR="00B31AE4" w:rsidRPr="008711EA" w:rsidRDefault="00B31AE4" w:rsidP="00B31AE4">
      <w:pPr>
        <w:pStyle w:val="PL"/>
        <w:rPr>
          <w:noProof w:val="0"/>
          <w:snapToGrid w:val="0"/>
        </w:rPr>
      </w:pPr>
    </w:p>
    <w:p w14:paraId="12A3F4AF" w14:textId="77777777" w:rsidR="00B31AE4" w:rsidRPr="008711EA" w:rsidRDefault="00B31AE4" w:rsidP="00B31AE4">
      <w:pPr>
        <w:pStyle w:val="PL"/>
        <w:rPr>
          <w:noProof w:val="0"/>
          <w:snapToGrid w:val="0"/>
        </w:rPr>
      </w:pPr>
      <w:r w:rsidRPr="008711EA">
        <w:rPr>
          <w:noProof w:val="0"/>
          <w:snapToGrid w:val="0"/>
        </w:rPr>
        <w:t>SRVCCOperationNotPossible ::= ENUMERATED {</w:t>
      </w:r>
    </w:p>
    <w:p w14:paraId="36EE9925" w14:textId="77777777" w:rsidR="00B31AE4" w:rsidRPr="008711EA" w:rsidRDefault="00B31AE4" w:rsidP="00B31AE4">
      <w:pPr>
        <w:pStyle w:val="PL"/>
        <w:rPr>
          <w:noProof w:val="0"/>
          <w:snapToGrid w:val="0"/>
        </w:rPr>
      </w:pPr>
      <w:r w:rsidRPr="008711EA">
        <w:rPr>
          <w:noProof w:val="0"/>
          <w:snapToGrid w:val="0"/>
        </w:rPr>
        <w:tab/>
        <w:t>notPossible,</w:t>
      </w:r>
    </w:p>
    <w:p w14:paraId="7A75F1CB" w14:textId="77777777" w:rsidR="00B31AE4" w:rsidRPr="008711EA" w:rsidRDefault="00B31AE4" w:rsidP="00B31AE4">
      <w:pPr>
        <w:pStyle w:val="PL"/>
        <w:rPr>
          <w:noProof w:val="0"/>
          <w:snapToGrid w:val="0"/>
        </w:rPr>
      </w:pPr>
      <w:r w:rsidRPr="008711EA">
        <w:rPr>
          <w:noProof w:val="0"/>
          <w:snapToGrid w:val="0"/>
        </w:rPr>
        <w:tab/>
        <w:t>...</w:t>
      </w:r>
    </w:p>
    <w:p w14:paraId="19C9E47F" w14:textId="77777777" w:rsidR="00B31AE4" w:rsidRPr="008711EA" w:rsidRDefault="00B31AE4" w:rsidP="00B31AE4">
      <w:pPr>
        <w:pStyle w:val="PL"/>
        <w:rPr>
          <w:noProof w:val="0"/>
          <w:snapToGrid w:val="0"/>
        </w:rPr>
      </w:pPr>
      <w:r w:rsidRPr="008711EA">
        <w:rPr>
          <w:noProof w:val="0"/>
          <w:snapToGrid w:val="0"/>
        </w:rPr>
        <w:t>}</w:t>
      </w:r>
    </w:p>
    <w:p w14:paraId="714F9767" w14:textId="77777777" w:rsidR="00B31AE4" w:rsidRPr="008711EA" w:rsidRDefault="00B31AE4" w:rsidP="00B31AE4">
      <w:pPr>
        <w:pStyle w:val="PL"/>
        <w:rPr>
          <w:noProof w:val="0"/>
          <w:snapToGrid w:val="0"/>
        </w:rPr>
      </w:pPr>
    </w:p>
    <w:p w14:paraId="15703E43" w14:textId="77777777" w:rsidR="00B31AE4" w:rsidRPr="008711EA" w:rsidRDefault="00B31AE4" w:rsidP="00B31AE4">
      <w:pPr>
        <w:pStyle w:val="PL"/>
        <w:rPr>
          <w:noProof w:val="0"/>
          <w:snapToGrid w:val="0"/>
        </w:rPr>
      </w:pPr>
      <w:r w:rsidRPr="008711EA">
        <w:rPr>
          <w:noProof w:val="0"/>
          <w:snapToGrid w:val="0"/>
        </w:rPr>
        <w:t>SRVCCOperationPossible ::= ENUMERATED {</w:t>
      </w:r>
    </w:p>
    <w:p w14:paraId="0E113CED" w14:textId="77777777" w:rsidR="00B31AE4" w:rsidRPr="008711EA" w:rsidRDefault="00B31AE4" w:rsidP="00B31AE4">
      <w:pPr>
        <w:pStyle w:val="PL"/>
        <w:rPr>
          <w:noProof w:val="0"/>
          <w:snapToGrid w:val="0"/>
        </w:rPr>
      </w:pPr>
      <w:r w:rsidRPr="008711EA">
        <w:rPr>
          <w:noProof w:val="0"/>
          <w:snapToGrid w:val="0"/>
        </w:rPr>
        <w:tab/>
        <w:t>possible,</w:t>
      </w:r>
    </w:p>
    <w:p w14:paraId="465B067F" w14:textId="77777777" w:rsidR="00B31AE4" w:rsidRPr="008711EA" w:rsidRDefault="00B31AE4" w:rsidP="00B31AE4">
      <w:pPr>
        <w:pStyle w:val="PL"/>
        <w:rPr>
          <w:noProof w:val="0"/>
          <w:snapToGrid w:val="0"/>
        </w:rPr>
      </w:pPr>
      <w:r w:rsidRPr="008711EA">
        <w:rPr>
          <w:noProof w:val="0"/>
          <w:snapToGrid w:val="0"/>
        </w:rPr>
        <w:tab/>
        <w:t>...</w:t>
      </w:r>
    </w:p>
    <w:p w14:paraId="2D150B08" w14:textId="77777777" w:rsidR="00B31AE4" w:rsidRPr="008711EA" w:rsidRDefault="00B31AE4" w:rsidP="00B31AE4">
      <w:pPr>
        <w:pStyle w:val="PL"/>
        <w:rPr>
          <w:noProof w:val="0"/>
          <w:snapToGrid w:val="0"/>
        </w:rPr>
      </w:pPr>
      <w:r w:rsidRPr="008711EA">
        <w:rPr>
          <w:noProof w:val="0"/>
          <w:snapToGrid w:val="0"/>
        </w:rPr>
        <w:t>}</w:t>
      </w:r>
    </w:p>
    <w:p w14:paraId="1B550408" w14:textId="77777777" w:rsidR="00B31AE4" w:rsidRPr="008711EA" w:rsidRDefault="00B31AE4" w:rsidP="00B31AE4">
      <w:pPr>
        <w:pStyle w:val="PL"/>
        <w:rPr>
          <w:rFonts w:eastAsia="SimSun"/>
          <w:noProof w:val="0"/>
          <w:snapToGrid w:val="0"/>
          <w:lang w:eastAsia="zh-CN"/>
        </w:rPr>
      </w:pPr>
    </w:p>
    <w:p w14:paraId="27885D62" w14:textId="77777777" w:rsidR="00B31AE4" w:rsidRPr="008711EA" w:rsidRDefault="00B31AE4" w:rsidP="00B31AE4">
      <w:pPr>
        <w:pStyle w:val="PL"/>
        <w:rPr>
          <w:noProof w:val="0"/>
          <w:snapToGrid w:val="0"/>
        </w:rPr>
      </w:pPr>
      <w:r w:rsidRPr="008711EA">
        <w:rPr>
          <w:noProof w:val="0"/>
          <w:snapToGrid w:val="0"/>
        </w:rPr>
        <w:t>SRVCCHOIndication ::= ENUMERATED {</w:t>
      </w:r>
    </w:p>
    <w:p w14:paraId="35732E1A" w14:textId="77777777" w:rsidR="00B31AE4" w:rsidRPr="008711EA" w:rsidRDefault="00B31AE4" w:rsidP="00B31AE4">
      <w:pPr>
        <w:pStyle w:val="PL"/>
        <w:rPr>
          <w:noProof w:val="0"/>
          <w:snapToGrid w:val="0"/>
        </w:rPr>
      </w:pPr>
      <w:r w:rsidRPr="008711EA">
        <w:rPr>
          <w:noProof w:val="0"/>
          <w:snapToGrid w:val="0"/>
        </w:rPr>
        <w:tab/>
        <w:t>pSandCS,</w:t>
      </w:r>
    </w:p>
    <w:p w14:paraId="1EBC6973" w14:textId="77777777" w:rsidR="00B31AE4" w:rsidRPr="008711EA" w:rsidRDefault="00B31AE4" w:rsidP="00B31AE4">
      <w:pPr>
        <w:pStyle w:val="PL"/>
        <w:rPr>
          <w:noProof w:val="0"/>
          <w:snapToGrid w:val="0"/>
        </w:rPr>
      </w:pPr>
      <w:r w:rsidRPr="008711EA">
        <w:rPr>
          <w:noProof w:val="0"/>
          <w:snapToGrid w:val="0"/>
        </w:rPr>
        <w:tab/>
        <w:t>cSonly,</w:t>
      </w:r>
    </w:p>
    <w:p w14:paraId="3D2617A0" w14:textId="77777777" w:rsidR="00B31AE4" w:rsidRPr="008711EA" w:rsidRDefault="00B31AE4" w:rsidP="00B31AE4">
      <w:pPr>
        <w:pStyle w:val="PL"/>
        <w:rPr>
          <w:noProof w:val="0"/>
          <w:snapToGrid w:val="0"/>
        </w:rPr>
      </w:pPr>
      <w:r w:rsidRPr="008711EA">
        <w:rPr>
          <w:noProof w:val="0"/>
          <w:snapToGrid w:val="0"/>
        </w:rPr>
        <w:tab/>
        <w:t>...</w:t>
      </w:r>
    </w:p>
    <w:p w14:paraId="79652D76" w14:textId="77777777" w:rsidR="00B31AE4" w:rsidRPr="008711EA" w:rsidRDefault="00B31AE4" w:rsidP="00B31AE4">
      <w:pPr>
        <w:pStyle w:val="PL"/>
        <w:rPr>
          <w:noProof w:val="0"/>
          <w:snapToGrid w:val="0"/>
        </w:rPr>
      </w:pPr>
      <w:r w:rsidRPr="008711EA">
        <w:rPr>
          <w:noProof w:val="0"/>
          <w:snapToGrid w:val="0"/>
        </w:rPr>
        <w:lastRenderedPageBreak/>
        <w:t>}</w:t>
      </w:r>
    </w:p>
    <w:p w14:paraId="398E0DFD" w14:textId="77777777" w:rsidR="00B31AE4" w:rsidRDefault="00B31AE4" w:rsidP="00B31AE4">
      <w:pPr>
        <w:pStyle w:val="PL"/>
        <w:rPr>
          <w:noProof w:val="0"/>
          <w:snapToGrid w:val="0"/>
        </w:rPr>
      </w:pPr>
    </w:p>
    <w:p w14:paraId="19BB8226" w14:textId="77777777" w:rsidR="00B31AE4" w:rsidRPr="00CC40CA" w:rsidRDefault="00B31AE4" w:rsidP="00B31AE4">
      <w:pPr>
        <w:pStyle w:val="PL"/>
        <w:rPr>
          <w:noProof w:val="0"/>
          <w:snapToGrid w:val="0"/>
        </w:rPr>
      </w:pPr>
      <w:r w:rsidRPr="00CC40CA">
        <w:rPr>
          <w:noProof w:val="0"/>
          <w:snapToGrid w:val="0"/>
        </w:rPr>
        <w:t>SourceNodeID ::= CHOICE {</w:t>
      </w:r>
    </w:p>
    <w:p w14:paraId="497C9A1C" w14:textId="77777777" w:rsidR="00B31AE4" w:rsidRPr="00CC40CA" w:rsidRDefault="00B31AE4" w:rsidP="00B31AE4">
      <w:pPr>
        <w:pStyle w:val="PL"/>
        <w:rPr>
          <w:noProof w:val="0"/>
          <w:snapToGrid w:val="0"/>
        </w:rPr>
      </w:pPr>
      <w:r w:rsidRPr="00CC40CA">
        <w:rPr>
          <w:noProof w:val="0"/>
          <w:snapToGrid w:val="0"/>
        </w:rPr>
        <w:tab/>
        <w:t>sourceNgRanNode-ID</w:t>
      </w:r>
      <w:r w:rsidRPr="00CC40CA">
        <w:rPr>
          <w:noProof w:val="0"/>
          <w:snapToGrid w:val="0"/>
        </w:rPr>
        <w:tab/>
      </w:r>
      <w:r w:rsidRPr="00CC40CA">
        <w:rPr>
          <w:noProof w:val="0"/>
          <w:snapToGrid w:val="0"/>
        </w:rPr>
        <w:tab/>
        <w:t>SourceNgRanNode-ID,</w:t>
      </w:r>
    </w:p>
    <w:p w14:paraId="4C3107C0" w14:textId="77777777" w:rsidR="00B31AE4" w:rsidRPr="00CC40CA" w:rsidRDefault="00B31AE4" w:rsidP="00B31AE4">
      <w:pPr>
        <w:pStyle w:val="PL"/>
        <w:rPr>
          <w:noProof w:val="0"/>
          <w:snapToGrid w:val="0"/>
        </w:rPr>
      </w:pPr>
      <w:r w:rsidRPr="00CC40CA">
        <w:rPr>
          <w:noProof w:val="0"/>
          <w:snapToGrid w:val="0"/>
        </w:rPr>
        <w:tab/>
        <w:t>sourceNodeID-Extension</w:t>
      </w:r>
      <w:r w:rsidRPr="00CC40CA">
        <w:rPr>
          <w:noProof w:val="0"/>
          <w:snapToGrid w:val="0"/>
        </w:rPr>
        <w:tab/>
      </w:r>
      <w:r w:rsidRPr="00CC40CA">
        <w:rPr>
          <w:noProof w:val="0"/>
          <w:snapToGrid w:val="0"/>
        </w:rPr>
        <w:tab/>
      </w:r>
      <w:r w:rsidRPr="00CC40CA">
        <w:rPr>
          <w:noProof w:val="0"/>
          <w:snapToGrid w:val="0"/>
        </w:rPr>
        <w:tab/>
        <w:t>SourceNodeID-Extension</w:t>
      </w:r>
    </w:p>
    <w:p w14:paraId="100339F4" w14:textId="77777777" w:rsidR="00B31AE4" w:rsidRPr="00CC40CA" w:rsidRDefault="00B31AE4" w:rsidP="00B31AE4">
      <w:pPr>
        <w:pStyle w:val="PL"/>
        <w:rPr>
          <w:noProof w:val="0"/>
          <w:snapToGrid w:val="0"/>
        </w:rPr>
      </w:pPr>
      <w:r w:rsidRPr="00CC40CA">
        <w:rPr>
          <w:noProof w:val="0"/>
          <w:snapToGrid w:val="0"/>
        </w:rPr>
        <w:t>}</w:t>
      </w:r>
    </w:p>
    <w:p w14:paraId="66D2FA03" w14:textId="77777777" w:rsidR="00B31AE4" w:rsidRPr="00CC40CA" w:rsidRDefault="00B31AE4" w:rsidP="00B31AE4">
      <w:pPr>
        <w:pStyle w:val="PL"/>
        <w:rPr>
          <w:noProof w:val="0"/>
          <w:snapToGrid w:val="0"/>
        </w:rPr>
      </w:pPr>
    </w:p>
    <w:p w14:paraId="46CE4405" w14:textId="77777777" w:rsidR="00B31AE4" w:rsidRPr="00CC40CA" w:rsidRDefault="00B31AE4" w:rsidP="00B31AE4">
      <w:pPr>
        <w:pStyle w:val="PL"/>
        <w:rPr>
          <w:noProof w:val="0"/>
          <w:snapToGrid w:val="0"/>
        </w:rPr>
      </w:pPr>
      <w:r w:rsidRPr="00CC40CA">
        <w:rPr>
          <w:noProof w:val="0"/>
          <w:snapToGrid w:val="0"/>
        </w:rPr>
        <w:t>SourceNodeID-Extension ::= ProtocolIE-SingleContainer {{ SourceNodeID-ExtensionIE }}</w:t>
      </w:r>
    </w:p>
    <w:p w14:paraId="7214421D" w14:textId="77777777" w:rsidR="00B31AE4" w:rsidRPr="00CC40CA" w:rsidRDefault="00B31AE4" w:rsidP="00B31AE4">
      <w:pPr>
        <w:pStyle w:val="PL"/>
        <w:rPr>
          <w:noProof w:val="0"/>
          <w:snapToGrid w:val="0"/>
        </w:rPr>
      </w:pPr>
    </w:p>
    <w:p w14:paraId="0E394B9F" w14:textId="77777777" w:rsidR="00B31AE4" w:rsidRPr="00CC40CA" w:rsidRDefault="00B31AE4" w:rsidP="00B31AE4">
      <w:pPr>
        <w:pStyle w:val="PL"/>
        <w:rPr>
          <w:noProof w:val="0"/>
          <w:snapToGrid w:val="0"/>
        </w:rPr>
      </w:pPr>
      <w:r w:rsidRPr="00CC40CA">
        <w:rPr>
          <w:noProof w:val="0"/>
          <w:snapToGrid w:val="0"/>
        </w:rPr>
        <w:t>SourceNodeID-ExtensionIE S1AP-PROTOCOL-IES ::= {</w:t>
      </w:r>
    </w:p>
    <w:p w14:paraId="4716DA9E" w14:textId="77777777" w:rsidR="00B31AE4" w:rsidRPr="00CC40CA" w:rsidRDefault="00B31AE4" w:rsidP="00B31AE4">
      <w:pPr>
        <w:pStyle w:val="PL"/>
        <w:rPr>
          <w:noProof w:val="0"/>
          <w:snapToGrid w:val="0"/>
        </w:rPr>
      </w:pPr>
      <w:r w:rsidRPr="00CC40CA">
        <w:rPr>
          <w:noProof w:val="0"/>
          <w:snapToGrid w:val="0"/>
        </w:rPr>
        <w:t>...</w:t>
      </w:r>
    </w:p>
    <w:p w14:paraId="52CDC0A8" w14:textId="77777777" w:rsidR="00B31AE4" w:rsidRPr="00CC40CA" w:rsidRDefault="00B31AE4" w:rsidP="00B31AE4">
      <w:pPr>
        <w:pStyle w:val="PL"/>
        <w:rPr>
          <w:noProof w:val="0"/>
          <w:snapToGrid w:val="0"/>
        </w:rPr>
      </w:pPr>
      <w:r w:rsidRPr="00CC40CA">
        <w:rPr>
          <w:noProof w:val="0"/>
          <w:snapToGrid w:val="0"/>
        </w:rPr>
        <w:t>}</w:t>
      </w:r>
    </w:p>
    <w:p w14:paraId="3A64BE08" w14:textId="77777777" w:rsidR="00B31AE4" w:rsidRPr="008711EA" w:rsidRDefault="00B31AE4" w:rsidP="00B31AE4">
      <w:pPr>
        <w:pStyle w:val="PL"/>
        <w:rPr>
          <w:noProof w:val="0"/>
          <w:snapToGrid w:val="0"/>
        </w:rPr>
      </w:pPr>
    </w:p>
    <w:p w14:paraId="45DAF9F2" w14:textId="77777777" w:rsidR="00B31AE4" w:rsidRPr="008711EA" w:rsidRDefault="00B31AE4" w:rsidP="00B31AE4">
      <w:pPr>
        <w:pStyle w:val="PL"/>
        <w:rPr>
          <w:noProof w:val="0"/>
          <w:snapToGrid w:val="0"/>
        </w:rPr>
      </w:pPr>
      <w:r w:rsidRPr="008711EA">
        <w:rPr>
          <w:noProof w:val="0"/>
          <w:snapToGrid w:val="0"/>
        </w:rPr>
        <w:t>SourceeNB-ToTargeteNB-TransparentContainer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SEQUENCE {</w:t>
      </w:r>
    </w:p>
    <w:p w14:paraId="7CB385DD"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RRC-Container,</w:t>
      </w:r>
    </w:p>
    <w:p w14:paraId="0E235E08" w14:textId="77777777" w:rsidR="00B31AE4" w:rsidRPr="008711EA" w:rsidRDefault="00B31AE4" w:rsidP="00B31AE4">
      <w:pPr>
        <w:pStyle w:val="PL"/>
        <w:rPr>
          <w:noProof w:val="0"/>
          <w:snapToGrid w:val="0"/>
        </w:rPr>
      </w:pPr>
      <w:r w:rsidRPr="008711EA">
        <w:rPr>
          <w:noProof w:val="0"/>
          <w:snapToGrid w:val="0"/>
        </w:rPr>
        <w:tab/>
        <w:t>e-RABInformationList</w:t>
      </w:r>
      <w:r w:rsidRPr="008711EA">
        <w:rPr>
          <w:noProof w:val="0"/>
          <w:snapToGrid w:val="0"/>
        </w:rPr>
        <w:tab/>
      </w:r>
      <w:r w:rsidRPr="008711EA">
        <w:rPr>
          <w:noProof w:val="0"/>
          <w:snapToGrid w:val="0"/>
        </w:rPr>
        <w:tab/>
        <w:t>E-RABInformationList</w:t>
      </w:r>
      <w:r w:rsidRPr="008711EA">
        <w:rPr>
          <w:noProof w:val="0"/>
          <w:snapToGrid w:val="0"/>
        </w:rPr>
        <w:tab/>
      </w:r>
      <w:r w:rsidRPr="008711EA">
        <w:rPr>
          <w:noProof w:val="0"/>
          <w:snapToGrid w:val="0"/>
        </w:rPr>
        <w:tab/>
      </w:r>
      <w:r w:rsidRPr="008711EA">
        <w:rPr>
          <w:noProof w:val="0"/>
          <w:snapToGrid w:val="0"/>
        </w:rPr>
        <w:tab/>
        <w:t>OPTIONAL,</w:t>
      </w:r>
    </w:p>
    <w:p w14:paraId="7DDB1E5D" w14:textId="77777777" w:rsidR="00B31AE4" w:rsidRPr="008711EA" w:rsidRDefault="00B31AE4" w:rsidP="00B31AE4">
      <w:pPr>
        <w:pStyle w:val="PL"/>
        <w:rPr>
          <w:noProof w:val="0"/>
          <w:snapToGrid w:val="0"/>
        </w:rPr>
      </w:pPr>
      <w:r w:rsidRPr="008711EA">
        <w:rPr>
          <w:noProof w:val="0"/>
          <w:snapToGrid w:val="0"/>
        </w:rPr>
        <w:tab/>
        <w:t>targetCell-ID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A28BE3C" w14:textId="77777777" w:rsidR="00B31AE4" w:rsidRPr="008711EA" w:rsidRDefault="00B31AE4" w:rsidP="00B31AE4">
      <w:pPr>
        <w:pStyle w:val="PL"/>
        <w:rPr>
          <w:noProof w:val="0"/>
          <w:snapToGrid w:val="0"/>
        </w:rPr>
      </w:pPr>
      <w:r w:rsidRPr="008711EA">
        <w:rPr>
          <w:noProof w:val="0"/>
          <w:snapToGrid w:val="0"/>
        </w:rPr>
        <w:tab/>
        <w:t>subscriberProfileIDforRFP</w:t>
      </w:r>
      <w:r w:rsidRPr="008711EA">
        <w:rPr>
          <w:noProof w:val="0"/>
          <w:snapToGrid w:val="0"/>
        </w:rPr>
        <w:tab/>
        <w:t>SubscriberProfileIDforRFP</w:t>
      </w:r>
      <w:r w:rsidRPr="008711EA">
        <w:rPr>
          <w:noProof w:val="0"/>
          <w:snapToGrid w:val="0"/>
        </w:rPr>
        <w:tab/>
      </w:r>
      <w:r w:rsidRPr="008711EA">
        <w:rPr>
          <w:noProof w:val="0"/>
          <w:snapToGrid w:val="0"/>
        </w:rPr>
        <w:tab/>
        <w:t>OPTIONAL,</w:t>
      </w:r>
    </w:p>
    <w:p w14:paraId="6816E5BA" w14:textId="77777777" w:rsidR="00B31AE4" w:rsidRPr="008711EA" w:rsidRDefault="00B31AE4" w:rsidP="00B31AE4">
      <w:pPr>
        <w:pStyle w:val="PL"/>
        <w:rPr>
          <w:noProof w:val="0"/>
          <w:snapToGrid w:val="0"/>
        </w:rPr>
      </w:pPr>
      <w:r w:rsidRPr="008711EA">
        <w:rPr>
          <w:noProof w:val="0"/>
          <w:snapToGrid w:val="0"/>
        </w:rPr>
        <w:tab/>
        <w:t>uE-HistoryInformation</w:t>
      </w:r>
      <w:r w:rsidRPr="008711EA">
        <w:rPr>
          <w:noProof w:val="0"/>
          <w:snapToGrid w:val="0"/>
        </w:rPr>
        <w:tab/>
      </w:r>
      <w:r w:rsidRPr="008711EA">
        <w:rPr>
          <w:noProof w:val="0"/>
          <w:snapToGrid w:val="0"/>
        </w:rPr>
        <w:tab/>
        <w:t>UE-HistoryInformation,</w:t>
      </w:r>
    </w:p>
    <w:p w14:paraId="5177F9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{SourceeNB-ToTargeteNB-TransparentContainer-ExtIEs} } OPTIONAL,</w:t>
      </w:r>
    </w:p>
    <w:p w14:paraId="02BB950D" w14:textId="77777777" w:rsidR="00B31AE4" w:rsidRPr="008711EA" w:rsidRDefault="00B31AE4" w:rsidP="00B31AE4">
      <w:pPr>
        <w:pStyle w:val="PL"/>
        <w:rPr>
          <w:noProof w:val="0"/>
          <w:snapToGrid w:val="0"/>
        </w:rPr>
      </w:pPr>
      <w:r w:rsidRPr="008711EA">
        <w:rPr>
          <w:noProof w:val="0"/>
          <w:snapToGrid w:val="0"/>
        </w:rPr>
        <w:tab/>
        <w:t>...</w:t>
      </w:r>
    </w:p>
    <w:p w14:paraId="7151BDAE" w14:textId="77777777" w:rsidR="00B31AE4" w:rsidRPr="008711EA" w:rsidRDefault="00B31AE4" w:rsidP="00B31AE4">
      <w:pPr>
        <w:pStyle w:val="PL"/>
        <w:rPr>
          <w:noProof w:val="0"/>
          <w:snapToGrid w:val="0"/>
        </w:rPr>
      </w:pPr>
      <w:r w:rsidRPr="008711EA">
        <w:rPr>
          <w:noProof w:val="0"/>
          <w:snapToGrid w:val="0"/>
        </w:rPr>
        <w:t>}</w:t>
      </w:r>
    </w:p>
    <w:p w14:paraId="67E6B1A0" w14:textId="77777777" w:rsidR="00B31AE4" w:rsidRPr="008711EA" w:rsidRDefault="00B31AE4" w:rsidP="00B31AE4">
      <w:pPr>
        <w:pStyle w:val="PL"/>
        <w:rPr>
          <w:noProof w:val="0"/>
          <w:snapToGrid w:val="0"/>
        </w:rPr>
      </w:pPr>
    </w:p>
    <w:p w14:paraId="183929CF" w14:textId="77777777" w:rsidR="00B31AE4" w:rsidRPr="008711EA" w:rsidRDefault="00B31AE4" w:rsidP="00B31AE4">
      <w:pPr>
        <w:pStyle w:val="PL"/>
        <w:rPr>
          <w:noProof w:val="0"/>
          <w:snapToGrid w:val="0"/>
        </w:rPr>
      </w:pPr>
      <w:r w:rsidRPr="008711EA">
        <w:rPr>
          <w:noProof w:val="0"/>
          <w:snapToGrid w:val="0"/>
        </w:rPr>
        <w:t>SourceeNB-ToTargeteNB-TransparentContainer-ExtIEs S1AP-PROTOCOL-EXTENSION ::= {</w:t>
      </w:r>
    </w:p>
    <w:p w14:paraId="6405A624" w14:textId="77777777" w:rsidR="00B31AE4" w:rsidRPr="008711EA" w:rsidRDefault="00B31AE4" w:rsidP="00B31AE4">
      <w:pPr>
        <w:pStyle w:val="PL"/>
        <w:rPr>
          <w:noProof w:val="0"/>
          <w:snapToGrid w:val="0"/>
        </w:rPr>
      </w:pPr>
      <w:r w:rsidRPr="008711EA">
        <w:rPr>
          <w:noProof w:val="0"/>
          <w:snapToGrid w:val="0"/>
        </w:rPr>
        <w:tab/>
        <w:t>{ID 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C398E8" w14:textId="77777777" w:rsidR="00B31AE4" w:rsidRPr="008711EA" w:rsidRDefault="00B31AE4" w:rsidP="00B31AE4">
      <w:pPr>
        <w:pStyle w:val="PL"/>
        <w:rPr>
          <w:noProof w:val="0"/>
          <w:snapToGrid w:val="0"/>
        </w:rPr>
      </w:pPr>
      <w:r w:rsidRPr="008711EA">
        <w:rPr>
          <w:noProof w:val="0"/>
          <w:snapToGrid w:val="0"/>
        </w:rPr>
        <w:tab/>
        <w:t>{ID id-uE-HistoryInformationFromTheUE</w:t>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UE-HistoryInformationFromTheUE</w:t>
      </w:r>
      <w:r w:rsidRPr="008711EA">
        <w:rPr>
          <w:noProof w:val="0"/>
          <w:snapToGrid w:val="0"/>
        </w:rPr>
        <w:tab/>
      </w:r>
      <w:r w:rsidRPr="008711EA">
        <w:rPr>
          <w:noProof w:val="0"/>
          <w:snapToGrid w:val="0"/>
        </w:rPr>
        <w:tab/>
        <w:t>PRESENCE optional}|</w:t>
      </w:r>
    </w:p>
    <w:p w14:paraId="35CDD05A" w14:textId="77777777" w:rsidR="00B31AE4" w:rsidRPr="008711EA" w:rsidRDefault="00B31AE4" w:rsidP="00B31AE4">
      <w:pPr>
        <w:pStyle w:val="PL"/>
        <w:rPr>
          <w:noProof w:val="0"/>
          <w:snapToGrid w:val="0"/>
        </w:rPr>
      </w:pPr>
      <w:r w:rsidRPr="008711EA">
        <w:rPr>
          <w:noProof w:val="0"/>
          <w:snapToGrid w:val="0"/>
        </w:rPr>
        <w:tab/>
        <w:t>{ID id-IMSvoiceEPSfallbackfrom5G</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3BEDEE5" w14:textId="77777777" w:rsidR="00B31AE4" w:rsidRPr="00B16C75" w:rsidRDefault="00B31AE4" w:rsidP="00B31AE4">
      <w:pPr>
        <w:pStyle w:val="PL"/>
        <w:rPr>
          <w:noProof w:val="0"/>
          <w:snapToGrid w:val="0"/>
        </w:rPr>
      </w:pPr>
      <w:bookmarkStart w:id="727" w:name="_Hlk4756704"/>
      <w:r w:rsidRPr="008711EA">
        <w:rPr>
          <w:noProof w:val="0"/>
          <w:snapToGrid w:val="0"/>
        </w:rPr>
        <w:tab/>
        <w:t>{ID id-AdditionalRRMPriorityIndex</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727"/>
      <w:r w:rsidRPr="00B16C75">
        <w:rPr>
          <w:noProof w:val="0"/>
          <w:snapToGrid w:val="0"/>
        </w:rPr>
        <w:t>|</w:t>
      </w:r>
    </w:p>
    <w:p w14:paraId="3C79B4A2" w14:textId="77777777" w:rsidR="00B31AE4" w:rsidRPr="00CC40CA" w:rsidRDefault="00B31AE4" w:rsidP="00B31AE4">
      <w:pPr>
        <w:pStyle w:val="PL"/>
        <w:rPr>
          <w:noProof w:val="0"/>
          <w:snapToGrid w:val="0"/>
        </w:rPr>
      </w:pPr>
      <w:r w:rsidRPr="00B16C75">
        <w:rPr>
          <w:noProof w:val="0"/>
          <w:snapToGrid w:val="0"/>
        </w:rPr>
        <w:tab/>
        <w:t>{ID id-ContextatSource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CRITICALITY ignore</w:t>
      </w:r>
      <w:r w:rsidRPr="00B16C75">
        <w:rPr>
          <w:noProof w:val="0"/>
          <w:snapToGrid w:val="0"/>
        </w:rPr>
        <w:tab/>
        <w:t>EXTENSION 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PRESENCE optional}</w:t>
      </w:r>
      <w:r w:rsidRPr="00CC40CA">
        <w:rPr>
          <w:noProof w:val="0"/>
          <w:snapToGrid w:val="0"/>
        </w:rPr>
        <w:t>|</w:t>
      </w:r>
    </w:p>
    <w:p w14:paraId="24138298" w14:textId="77777777" w:rsidR="00B31AE4" w:rsidRPr="00CC40CA" w:rsidRDefault="00B31AE4" w:rsidP="00B31AE4">
      <w:pPr>
        <w:pStyle w:val="PL"/>
        <w:rPr>
          <w:noProof w:val="0"/>
          <w:snapToGrid w:val="0"/>
        </w:rPr>
      </w:pPr>
      <w:r w:rsidRPr="00CC40CA">
        <w:rPr>
          <w:noProof w:val="0"/>
          <w:snapToGrid w:val="0"/>
        </w:rPr>
        <w:tab/>
        <w:t>{ID id-IntersystemMeasurementConfiguration</w:t>
      </w:r>
      <w:r w:rsidRPr="00CC40CA">
        <w:rPr>
          <w:noProof w:val="0"/>
          <w:snapToGrid w:val="0"/>
        </w:rPr>
        <w:tab/>
        <w:t>CRITICALITY ignore</w:t>
      </w:r>
      <w:r w:rsidRPr="00CC40CA">
        <w:rPr>
          <w:noProof w:val="0"/>
          <w:snapToGrid w:val="0"/>
        </w:rPr>
        <w:tab/>
        <w:t>EXTENSION IntersystemMeasurementConfiguration</w:t>
      </w:r>
      <w:r w:rsidRPr="00CC40CA">
        <w:rPr>
          <w:noProof w:val="0"/>
          <w:snapToGrid w:val="0"/>
        </w:rPr>
        <w:tab/>
        <w:t>PRESENCE optional}|</w:t>
      </w:r>
    </w:p>
    <w:p w14:paraId="1B85CF99" w14:textId="77777777" w:rsidR="00B31AE4" w:rsidRDefault="00B31AE4" w:rsidP="00B31AE4">
      <w:pPr>
        <w:pStyle w:val="PL"/>
        <w:rPr>
          <w:snapToGrid w:val="0"/>
        </w:rPr>
      </w:pPr>
      <w:r w:rsidRPr="00CC40CA">
        <w:rPr>
          <w:snapToGrid w:val="0"/>
        </w:rPr>
        <w:tab/>
        <w:t>{ID id-SourceNodeID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CRITICALITY ignore</w:t>
      </w:r>
      <w:r w:rsidRPr="00CC40CA">
        <w:rPr>
          <w:snapToGrid w:val="0"/>
        </w:rPr>
        <w:tab/>
        <w:t>EXTENSION 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PRESENCE optional}</w:t>
      </w:r>
      <w:r>
        <w:rPr>
          <w:snapToGrid w:val="0"/>
        </w:rPr>
        <w:t>|</w:t>
      </w:r>
    </w:p>
    <w:p w14:paraId="7779D3E8" w14:textId="77777777" w:rsidR="00B31AE4" w:rsidRPr="008711EA" w:rsidRDefault="00B31AE4" w:rsidP="00B31AE4">
      <w:pPr>
        <w:pStyle w:val="PL"/>
        <w:rPr>
          <w:noProof w:val="0"/>
          <w:snapToGrid w:val="0"/>
        </w:rPr>
      </w:pPr>
      <w:r w:rsidRPr="00CE7B83">
        <w:rPr>
          <w:snapToGrid w:val="0"/>
        </w:rPr>
        <w:tab/>
        <w:t>{ID id-</w:t>
      </w:r>
      <w:r>
        <w:rPr>
          <w:snapToGrid w:val="0"/>
        </w:rPr>
        <w:t>EmergencyIndicator</w:t>
      </w:r>
      <w:r w:rsidRPr="00CE7B83">
        <w:rPr>
          <w:snapToGrid w:val="0"/>
        </w:rPr>
        <w:tab/>
      </w:r>
      <w:r w:rsidRPr="00CE7B83">
        <w:rPr>
          <w:snapToGrid w:val="0"/>
        </w:rPr>
        <w:tab/>
      </w:r>
      <w:r>
        <w:rPr>
          <w:snapToGrid w:val="0"/>
        </w:rPr>
        <w:tab/>
      </w:r>
      <w:r>
        <w:rPr>
          <w:snapToGrid w:val="0"/>
        </w:rPr>
        <w:tab/>
      </w:r>
      <w:r>
        <w:rPr>
          <w:snapToGrid w:val="0"/>
        </w:rPr>
        <w:tab/>
      </w:r>
      <w:r w:rsidRPr="00CE7B83">
        <w:rPr>
          <w:snapToGrid w:val="0"/>
        </w:rPr>
        <w:t>CRITICALITY ignore</w:t>
      </w:r>
      <w:r w:rsidRPr="00CE7B83">
        <w:rPr>
          <w:snapToGrid w:val="0"/>
        </w:rPr>
        <w:tab/>
        <w:t xml:space="preserve">EXTENSION </w:t>
      </w:r>
      <w:r>
        <w:rPr>
          <w:snapToGrid w:val="0"/>
        </w:rPr>
        <w:t>EmergencyIndicator</w:t>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t>PRESENCE optional}</w:t>
      </w:r>
      <w:r w:rsidRPr="008711EA">
        <w:rPr>
          <w:noProof w:val="0"/>
          <w:snapToGrid w:val="0"/>
        </w:rPr>
        <w:t>,</w:t>
      </w:r>
    </w:p>
    <w:p w14:paraId="17C35562" w14:textId="77777777" w:rsidR="00B31AE4" w:rsidRPr="008711EA" w:rsidRDefault="00B31AE4" w:rsidP="00B31AE4">
      <w:pPr>
        <w:pStyle w:val="PL"/>
        <w:rPr>
          <w:noProof w:val="0"/>
          <w:snapToGrid w:val="0"/>
        </w:rPr>
      </w:pPr>
      <w:r w:rsidRPr="008711EA">
        <w:rPr>
          <w:noProof w:val="0"/>
          <w:snapToGrid w:val="0"/>
        </w:rPr>
        <w:tab/>
        <w:t>...</w:t>
      </w:r>
    </w:p>
    <w:p w14:paraId="3BAF4BDF" w14:textId="77777777" w:rsidR="00B31AE4" w:rsidRPr="008711EA" w:rsidRDefault="00B31AE4" w:rsidP="00B31AE4">
      <w:pPr>
        <w:pStyle w:val="PL"/>
        <w:rPr>
          <w:noProof w:val="0"/>
          <w:snapToGrid w:val="0"/>
        </w:rPr>
      </w:pPr>
      <w:r w:rsidRPr="008711EA">
        <w:rPr>
          <w:noProof w:val="0"/>
          <w:snapToGrid w:val="0"/>
        </w:rPr>
        <w:t>}</w:t>
      </w:r>
    </w:p>
    <w:p w14:paraId="4EFE777D" w14:textId="77777777" w:rsidR="00B31AE4" w:rsidRPr="008711EA" w:rsidRDefault="00B31AE4" w:rsidP="00B31AE4">
      <w:pPr>
        <w:pStyle w:val="PL"/>
        <w:rPr>
          <w:noProof w:val="0"/>
          <w:snapToGrid w:val="0"/>
        </w:rPr>
      </w:pPr>
    </w:p>
    <w:p w14:paraId="133AC935" w14:textId="77777777" w:rsidR="00B31AE4" w:rsidRPr="00CC40CA" w:rsidRDefault="00B31AE4" w:rsidP="00B31AE4">
      <w:pPr>
        <w:pStyle w:val="PL"/>
        <w:rPr>
          <w:noProof w:val="0"/>
          <w:snapToGrid w:val="0"/>
        </w:rPr>
      </w:pPr>
      <w:r w:rsidRPr="00CC40CA">
        <w:rPr>
          <w:noProof w:val="0"/>
          <w:snapToGrid w:val="0"/>
        </w:rPr>
        <w:t>SourceNgRanNode-ID ::= SEQUENCE {</w:t>
      </w:r>
    </w:p>
    <w:p w14:paraId="5145C514" w14:textId="77777777" w:rsidR="00B31AE4" w:rsidRPr="00CC40CA" w:rsidRDefault="00B31AE4" w:rsidP="00B31AE4">
      <w:pPr>
        <w:pStyle w:val="PL"/>
        <w:rPr>
          <w:noProof w:val="0"/>
          <w:snapToGrid w:val="0"/>
        </w:rPr>
      </w:pPr>
      <w:r w:rsidRPr="00CC40CA">
        <w:rPr>
          <w:noProof w:val="0"/>
          <w:snapToGrid w:val="0"/>
        </w:rPr>
        <w:tab/>
        <w:t>global-RAN-NODE-ID</w:t>
      </w:r>
      <w:r w:rsidRPr="00CC40CA">
        <w:rPr>
          <w:noProof w:val="0"/>
          <w:snapToGrid w:val="0"/>
        </w:rPr>
        <w:tab/>
      </w:r>
      <w:r w:rsidRPr="00CC40CA">
        <w:rPr>
          <w:noProof w:val="0"/>
          <w:snapToGrid w:val="0"/>
        </w:rPr>
        <w:tab/>
        <w:t>Global-RAN-NODE-ID,</w:t>
      </w:r>
    </w:p>
    <w:p w14:paraId="7CA66D66" w14:textId="77777777" w:rsidR="00B31AE4" w:rsidRPr="00CC40CA" w:rsidRDefault="00B31AE4" w:rsidP="00B31AE4">
      <w:pPr>
        <w:pStyle w:val="PL"/>
        <w:rPr>
          <w:noProof w:val="0"/>
          <w:snapToGrid w:val="0"/>
        </w:rPr>
      </w:pPr>
      <w:r w:rsidRPr="00CC40CA">
        <w:rPr>
          <w:noProof w:val="0"/>
          <w:snapToGrid w:val="0"/>
        </w:rPr>
        <w:tab/>
      </w:r>
      <w:proofErr w:type="gramStart"/>
      <w:r w:rsidRPr="00CC40CA">
        <w:rPr>
          <w:noProof w:val="0"/>
          <w:snapToGrid w:val="0"/>
        </w:rPr>
        <w:t>selected-TAI</w:t>
      </w:r>
      <w:proofErr w:type="gramEnd"/>
      <w:r w:rsidRPr="00CC40CA">
        <w:rPr>
          <w:noProof w:val="0"/>
          <w:snapToGrid w:val="0"/>
        </w:rPr>
        <w:tab/>
      </w:r>
      <w:r w:rsidRPr="00CC40CA">
        <w:rPr>
          <w:noProof w:val="0"/>
          <w:snapToGrid w:val="0"/>
        </w:rPr>
        <w:tab/>
        <w:t>FiveGSTAI,</w:t>
      </w:r>
    </w:p>
    <w:p w14:paraId="17BFD9CB" w14:textId="77777777" w:rsidR="00B31AE4" w:rsidRPr="00BA4E85" w:rsidRDefault="00B31AE4" w:rsidP="00B31AE4">
      <w:pPr>
        <w:pStyle w:val="PL"/>
        <w:rPr>
          <w:noProof w:val="0"/>
          <w:snapToGrid w:val="0"/>
          <w:lang w:val="fr-FR"/>
        </w:rPr>
      </w:pPr>
      <w:r w:rsidRPr="00CC40C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SourceNgRanNode</w:t>
      </w:r>
      <w:proofErr w:type="spellEnd"/>
      <w:r w:rsidRPr="00BA4E85">
        <w:rPr>
          <w:noProof w:val="0"/>
          <w:snapToGrid w:val="0"/>
          <w:lang w:val="fr-FR"/>
        </w:rPr>
        <w:t>-ID-</w:t>
      </w:r>
      <w:proofErr w:type="spellStart"/>
      <w:r w:rsidRPr="00BA4E85">
        <w:rPr>
          <w:noProof w:val="0"/>
          <w:snapToGrid w:val="0"/>
          <w:lang w:val="fr-FR"/>
        </w:rPr>
        <w:t>ExtIEs</w:t>
      </w:r>
      <w:proofErr w:type="spellEnd"/>
      <w:r w:rsidRPr="00BA4E85">
        <w:rPr>
          <w:noProof w:val="0"/>
          <w:snapToGrid w:val="0"/>
          <w:lang w:val="fr-FR"/>
        </w:rPr>
        <w:t>} } OPTIONAL,</w:t>
      </w:r>
    </w:p>
    <w:p w14:paraId="3612FE6A" w14:textId="77777777" w:rsidR="00B31AE4" w:rsidRPr="00CC40CA" w:rsidRDefault="00B31AE4" w:rsidP="00B31AE4">
      <w:pPr>
        <w:pStyle w:val="PL"/>
        <w:rPr>
          <w:noProof w:val="0"/>
          <w:snapToGrid w:val="0"/>
        </w:rPr>
      </w:pPr>
      <w:r w:rsidRPr="00BA4E85">
        <w:rPr>
          <w:noProof w:val="0"/>
          <w:snapToGrid w:val="0"/>
          <w:lang w:val="fr-FR"/>
        </w:rPr>
        <w:tab/>
      </w:r>
      <w:r w:rsidRPr="00CC40CA">
        <w:rPr>
          <w:noProof w:val="0"/>
          <w:snapToGrid w:val="0"/>
        </w:rPr>
        <w:t>...</w:t>
      </w:r>
    </w:p>
    <w:p w14:paraId="11B6EECB" w14:textId="77777777" w:rsidR="00B31AE4" w:rsidRDefault="00B31AE4" w:rsidP="00B31AE4">
      <w:pPr>
        <w:pStyle w:val="PL"/>
        <w:rPr>
          <w:noProof w:val="0"/>
          <w:snapToGrid w:val="0"/>
        </w:rPr>
      </w:pPr>
      <w:r w:rsidRPr="00CC40CA">
        <w:rPr>
          <w:noProof w:val="0"/>
          <w:snapToGrid w:val="0"/>
        </w:rPr>
        <w:t>}</w:t>
      </w:r>
    </w:p>
    <w:p w14:paraId="31F3A3C2" w14:textId="77777777" w:rsidR="00B31AE4" w:rsidRDefault="00B31AE4" w:rsidP="00B31AE4">
      <w:pPr>
        <w:pStyle w:val="PL"/>
        <w:rPr>
          <w:noProof w:val="0"/>
          <w:snapToGrid w:val="0"/>
        </w:rPr>
      </w:pPr>
    </w:p>
    <w:p w14:paraId="6ADE244A" w14:textId="77777777" w:rsidR="00B31AE4" w:rsidRPr="00CC40CA" w:rsidRDefault="00B31AE4" w:rsidP="00B31AE4">
      <w:pPr>
        <w:pStyle w:val="PL"/>
        <w:rPr>
          <w:noProof w:val="0"/>
          <w:snapToGrid w:val="0"/>
        </w:rPr>
      </w:pPr>
      <w:r w:rsidRPr="00CC40CA">
        <w:rPr>
          <w:noProof w:val="0"/>
          <w:snapToGrid w:val="0"/>
        </w:rPr>
        <w:t>SourceNgRanNode-ID-ExtIEs S1AP-PROTOCOL-EXTENSION ::= {</w:t>
      </w:r>
    </w:p>
    <w:p w14:paraId="67230A6A" w14:textId="77777777" w:rsidR="00B31AE4" w:rsidRPr="00CC40CA" w:rsidRDefault="00B31AE4" w:rsidP="00B31AE4">
      <w:pPr>
        <w:pStyle w:val="PL"/>
        <w:rPr>
          <w:noProof w:val="0"/>
          <w:snapToGrid w:val="0"/>
        </w:rPr>
      </w:pPr>
      <w:r w:rsidRPr="00CC40CA">
        <w:rPr>
          <w:noProof w:val="0"/>
          <w:snapToGrid w:val="0"/>
        </w:rPr>
        <w:tab/>
        <w:t>...</w:t>
      </w:r>
    </w:p>
    <w:p w14:paraId="46537520" w14:textId="77777777" w:rsidR="00B31AE4" w:rsidRDefault="00B31AE4" w:rsidP="00B31AE4">
      <w:pPr>
        <w:pStyle w:val="PL"/>
        <w:rPr>
          <w:noProof w:val="0"/>
          <w:snapToGrid w:val="0"/>
        </w:rPr>
      </w:pPr>
      <w:r w:rsidRPr="00CC40CA">
        <w:rPr>
          <w:noProof w:val="0"/>
          <w:snapToGrid w:val="0"/>
        </w:rPr>
        <w:t>}</w:t>
      </w:r>
    </w:p>
    <w:p w14:paraId="0AC126B1" w14:textId="77777777" w:rsidR="00B31AE4" w:rsidRPr="008711EA" w:rsidRDefault="00B31AE4" w:rsidP="00B31AE4">
      <w:pPr>
        <w:pStyle w:val="PL"/>
        <w:rPr>
          <w:noProof w:val="0"/>
          <w:snapToGrid w:val="0"/>
        </w:rPr>
      </w:pPr>
    </w:p>
    <w:p w14:paraId="2EF61484" w14:textId="77777777" w:rsidR="00B31AE4" w:rsidRPr="008711EA" w:rsidRDefault="00B31AE4" w:rsidP="00B31AE4">
      <w:pPr>
        <w:pStyle w:val="PL"/>
        <w:rPr>
          <w:noProof w:val="0"/>
          <w:snapToGrid w:val="0"/>
        </w:rPr>
      </w:pPr>
      <w:r w:rsidRPr="008711EA">
        <w:rPr>
          <w:noProof w:val="0"/>
          <w:snapToGrid w:val="0"/>
        </w:rPr>
        <w:t>SourceRNC-ToTargetRNC-TransparentContainer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317DD8F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3F9E488" w14:textId="77777777" w:rsidR="00B31AE4" w:rsidRPr="008711EA" w:rsidRDefault="00B31AE4" w:rsidP="00B31AE4">
      <w:pPr>
        <w:pStyle w:val="PL"/>
        <w:rPr>
          <w:noProof w:val="0"/>
          <w:snapToGrid w:val="0"/>
        </w:rPr>
      </w:pPr>
    </w:p>
    <w:p w14:paraId="64C11CF5" w14:textId="77777777" w:rsidR="00B31AE4" w:rsidRPr="008711EA" w:rsidRDefault="00B31AE4" w:rsidP="00B31AE4">
      <w:pPr>
        <w:pStyle w:val="PL"/>
        <w:rPr>
          <w:noProof w:val="0"/>
          <w:snapToGrid w:val="0"/>
        </w:rPr>
      </w:pPr>
      <w:r w:rsidRPr="008711EA">
        <w:rPr>
          <w:noProof w:val="0"/>
          <w:snapToGrid w:val="0"/>
        </w:rPr>
        <w:t>Source</w:t>
      </w:r>
      <w:r w:rsidRPr="008711EA">
        <w:rPr>
          <w:noProof w:val="0"/>
          <w:snapToGrid w:val="0"/>
          <w:lang w:eastAsia="zh-CN"/>
        </w:rPr>
        <w:t>NgRanNode</w:t>
      </w:r>
      <w:r w:rsidRPr="008711EA">
        <w:rPr>
          <w:noProof w:val="0"/>
          <w:snapToGrid w:val="0"/>
        </w:rPr>
        <w:t>-ToTarget</w:t>
      </w:r>
      <w:r w:rsidRPr="008711EA">
        <w:rPr>
          <w:noProof w:val="0"/>
          <w:snapToGrid w:val="0"/>
          <w:lang w:eastAsia="zh-CN"/>
        </w:rPr>
        <w:t>NgRanNode</w:t>
      </w:r>
      <w:r w:rsidRPr="008711EA">
        <w:rPr>
          <w:noProof w:val="0"/>
          <w:snapToGrid w:val="0"/>
        </w:rPr>
        <w:t>-TransparentContainer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5F80BDE4"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6901BA54" w14:textId="77777777" w:rsidR="00B31AE4" w:rsidRPr="008711EA" w:rsidRDefault="00B31AE4" w:rsidP="00B31AE4">
      <w:pPr>
        <w:pStyle w:val="PL"/>
        <w:rPr>
          <w:noProof w:val="0"/>
          <w:snapToGrid w:val="0"/>
        </w:rPr>
      </w:pPr>
    </w:p>
    <w:p w14:paraId="025614F1" w14:textId="77777777" w:rsidR="00B31AE4" w:rsidRPr="008711EA" w:rsidRDefault="00B31AE4" w:rsidP="00B31AE4">
      <w:pPr>
        <w:pStyle w:val="PL"/>
        <w:rPr>
          <w:noProof w:val="0"/>
          <w:snapToGrid w:val="0"/>
        </w:rPr>
      </w:pPr>
      <w:r w:rsidRPr="008711EA">
        <w:rPr>
          <w:noProof w:val="0"/>
          <w:snapToGrid w:val="0"/>
        </w:rPr>
        <w:t>ServedGUMMEIs ::= SEQUENCE (SIZE (</w:t>
      </w:r>
      <w:proofErr w:type="gramStart"/>
      <w:r w:rsidRPr="008711EA">
        <w:rPr>
          <w:noProof w:val="0"/>
          <w:snapToGrid w:val="0"/>
        </w:rPr>
        <w:t>1..</w:t>
      </w:r>
      <w:proofErr w:type="gramEnd"/>
      <w:r w:rsidRPr="008711EA">
        <w:rPr>
          <w:rFonts w:eastAsia="Batang"/>
          <w:noProof w:val="0"/>
          <w:snapToGrid w:val="0"/>
          <w:lang w:eastAsia="zh-CN"/>
        </w:rPr>
        <w:t xml:space="preserve"> maxnoofRATs</w:t>
      </w:r>
      <w:r w:rsidRPr="008711EA">
        <w:rPr>
          <w:noProof w:val="0"/>
          <w:snapToGrid w:val="0"/>
        </w:rPr>
        <w:t>)) OF ServedGUMMEIsItem</w:t>
      </w:r>
    </w:p>
    <w:p w14:paraId="3B6E0EA9" w14:textId="77777777" w:rsidR="00B31AE4" w:rsidRPr="008711EA" w:rsidRDefault="00B31AE4" w:rsidP="00B31AE4">
      <w:pPr>
        <w:pStyle w:val="PL"/>
        <w:rPr>
          <w:noProof w:val="0"/>
          <w:snapToGrid w:val="0"/>
        </w:rPr>
      </w:pPr>
    </w:p>
    <w:p w14:paraId="08352A37" w14:textId="77777777" w:rsidR="00B31AE4" w:rsidRPr="008711EA" w:rsidRDefault="00B31AE4" w:rsidP="00B31AE4">
      <w:pPr>
        <w:pStyle w:val="PL"/>
        <w:rPr>
          <w:noProof w:val="0"/>
          <w:snapToGrid w:val="0"/>
        </w:rPr>
      </w:pPr>
      <w:r w:rsidRPr="008711EA">
        <w:rPr>
          <w:noProof w:val="0"/>
          <w:snapToGrid w:val="0"/>
        </w:rPr>
        <w:t>ServedGUMMEIsItem ::= SEQUENCE {</w:t>
      </w:r>
    </w:p>
    <w:p w14:paraId="7AA128AA" w14:textId="77777777" w:rsidR="00B31AE4" w:rsidRPr="008711EA" w:rsidRDefault="00B31AE4" w:rsidP="00B31AE4">
      <w:pPr>
        <w:pStyle w:val="PL"/>
        <w:rPr>
          <w:noProof w:val="0"/>
          <w:snapToGrid w:val="0"/>
        </w:rPr>
      </w:pPr>
      <w:r w:rsidRPr="008711EA">
        <w:rPr>
          <w:noProof w:val="0"/>
          <w:snapToGrid w:val="0"/>
        </w:rPr>
        <w:tab/>
        <w:t>servedPLMNs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ServedPLMNs,</w:t>
      </w:r>
    </w:p>
    <w:p w14:paraId="13A1F3CD" w14:textId="77777777" w:rsidR="00B31AE4" w:rsidRPr="008711EA" w:rsidRDefault="00B31AE4" w:rsidP="00B31AE4">
      <w:pPr>
        <w:pStyle w:val="PL"/>
        <w:rPr>
          <w:noProof w:val="0"/>
          <w:snapToGrid w:val="0"/>
        </w:rPr>
      </w:pPr>
      <w:r w:rsidRPr="008711EA">
        <w:rPr>
          <w:noProof w:val="0"/>
          <w:snapToGrid w:val="0"/>
        </w:rPr>
        <w:tab/>
        <w:t>servedGroupIDs</w:t>
      </w:r>
      <w:r w:rsidRPr="008711EA">
        <w:rPr>
          <w:noProof w:val="0"/>
          <w:snapToGrid w:val="0"/>
        </w:rPr>
        <w:tab/>
      </w:r>
      <w:r w:rsidRPr="008711EA">
        <w:rPr>
          <w:noProof w:val="0"/>
          <w:snapToGrid w:val="0"/>
        </w:rPr>
        <w:tab/>
      </w:r>
      <w:r w:rsidRPr="008711EA">
        <w:rPr>
          <w:noProof w:val="0"/>
          <w:snapToGrid w:val="0"/>
        </w:rPr>
        <w:tab/>
        <w:t>ServedGroupIDs,</w:t>
      </w:r>
    </w:p>
    <w:p w14:paraId="4712C4A2" w14:textId="77777777" w:rsidR="00B31AE4" w:rsidRPr="008711EA" w:rsidRDefault="00B31AE4" w:rsidP="00B31AE4">
      <w:pPr>
        <w:pStyle w:val="PL"/>
        <w:rPr>
          <w:noProof w:val="0"/>
          <w:snapToGrid w:val="0"/>
        </w:rPr>
      </w:pPr>
      <w:r w:rsidRPr="008711EA">
        <w:rPr>
          <w:noProof w:val="0"/>
          <w:snapToGrid w:val="0"/>
        </w:rPr>
        <w:tab/>
        <w:t>servedMMECs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ServedMMECs,</w:t>
      </w:r>
    </w:p>
    <w:p w14:paraId="360E476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{ServedGUMMEIsItem-ExtIEs} }</w:t>
      </w:r>
      <w:r w:rsidRPr="008711EA">
        <w:rPr>
          <w:noProof w:val="0"/>
          <w:snapToGrid w:val="0"/>
        </w:rPr>
        <w:tab/>
        <w:t>OPTIONAL,</w:t>
      </w:r>
    </w:p>
    <w:p w14:paraId="5CD712DD" w14:textId="77777777" w:rsidR="00B31AE4" w:rsidRPr="008711EA" w:rsidRDefault="00B31AE4" w:rsidP="00B31AE4">
      <w:pPr>
        <w:pStyle w:val="PL"/>
        <w:rPr>
          <w:noProof w:val="0"/>
          <w:snapToGrid w:val="0"/>
        </w:rPr>
      </w:pPr>
      <w:r w:rsidRPr="008711EA">
        <w:rPr>
          <w:noProof w:val="0"/>
          <w:snapToGrid w:val="0"/>
        </w:rPr>
        <w:tab/>
        <w:t>...</w:t>
      </w:r>
    </w:p>
    <w:p w14:paraId="41FB8233" w14:textId="77777777" w:rsidR="00B31AE4" w:rsidRPr="008711EA" w:rsidRDefault="00B31AE4" w:rsidP="00B31AE4">
      <w:pPr>
        <w:pStyle w:val="PL"/>
        <w:rPr>
          <w:noProof w:val="0"/>
          <w:snapToGrid w:val="0"/>
        </w:rPr>
      </w:pPr>
      <w:r w:rsidRPr="008711EA">
        <w:rPr>
          <w:noProof w:val="0"/>
          <w:snapToGrid w:val="0"/>
        </w:rPr>
        <w:t>}</w:t>
      </w:r>
    </w:p>
    <w:p w14:paraId="68BEB72A" w14:textId="77777777" w:rsidR="00B31AE4" w:rsidRPr="008711EA" w:rsidRDefault="00B31AE4" w:rsidP="00B31AE4">
      <w:pPr>
        <w:pStyle w:val="PL"/>
        <w:rPr>
          <w:noProof w:val="0"/>
          <w:snapToGrid w:val="0"/>
        </w:rPr>
      </w:pPr>
    </w:p>
    <w:p w14:paraId="7785C1E3" w14:textId="77777777" w:rsidR="00B31AE4" w:rsidRPr="008711EA" w:rsidRDefault="00B31AE4" w:rsidP="00B31AE4">
      <w:pPr>
        <w:pStyle w:val="PL"/>
        <w:rPr>
          <w:noProof w:val="0"/>
          <w:snapToGrid w:val="0"/>
        </w:rPr>
      </w:pPr>
      <w:r w:rsidRPr="008711EA">
        <w:rPr>
          <w:noProof w:val="0"/>
          <w:snapToGrid w:val="0"/>
        </w:rPr>
        <w:t>ServedGUMMEIsItem-ExtIEs S1AP-PROTOCOL-EXTENSION ::= {</w:t>
      </w:r>
    </w:p>
    <w:p w14:paraId="616C166D" w14:textId="77777777" w:rsidR="00B31AE4" w:rsidRPr="008711EA" w:rsidRDefault="00B31AE4" w:rsidP="00B31AE4">
      <w:pPr>
        <w:pStyle w:val="PL"/>
        <w:rPr>
          <w:noProof w:val="0"/>
          <w:snapToGrid w:val="0"/>
        </w:rPr>
      </w:pPr>
      <w:r w:rsidRPr="008711EA">
        <w:rPr>
          <w:noProof w:val="0"/>
          <w:snapToGrid w:val="0"/>
        </w:rPr>
        <w:tab/>
        <w:t>{ID id-GUMMEIType</w:t>
      </w:r>
      <w:r w:rsidRPr="008711EA">
        <w:rPr>
          <w:noProof w:val="0"/>
          <w:snapToGrid w:val="0"/>
        </w:rPr>
        <w:tab/>
      </w:r>
      <w:r w:rsidRPr="008711EA">
        <w:rPr>
          <w:noProof w:val="0"/>
          <w:snapToGrid w:val="0"/>
        </w:rPr>
        <w:tab/>
        <w:t>CRITICALITY ignore</w:t>
      </w:r>
      <w:r w:rsidRPr="008711EA">
        <w:rPr>
          <w:noProof w:val="0"/>
          <w:snapToGrid w:val="0"/>
        </w:rPr>
        <w:tab/>
        <w:t>EXTENSION GUMMEIType</w:t>
      </w:r>
      <w:r w:rsidRPr="008711EA">
        <w:rPr>
          <w:noProof w:val="0"/>
          <w:snapToGrid w:val="0"/>
        </w:rPr>
        <w:tab/>
      </w:r>
      <w:r w:rsidRPr="008711EA">
        <w:rPr>
          <w:noProof w:val="0"/>
          <w:snapToGrid w:val="0"/>
        </w:rPr>
        <w:tab/>
        <w:t>PRESENCE optional},</w:t>
      </w:r>
    </w:p>
    <w:p w14:paraId="0AA54245" w14:textId="77777777" w:rsidR="00B31AE4" w:rsidRPr="008711EA" w:rsidRDefault="00B31AE4" w:rsidP="00B31AE4">
      <w:pPr>
        <w:pStyle w:val="PL"/>
        <w:rPr>
          <w:noProof w:val="0"/>
          <w:snapToGrid w:val="0"/>
        </w:rPr>
      </w:pPr>
      <w:r w:rsidRPr="008711EA">
        <w:rPr>
          <w:noProof w:val="0"/>
          <w:snapToGrid w:val="0"/>
        </w:rPr>
        <w:tab/>
        <w:t>...</w:t>
      </w:r>
    </w:p>
    <w:p w14:paraId="00EC0F69" w14:textId="77777777" w:rsidR="00B31AE4" w:rsidRPr="008711EA" w:rsidRDefault="00B31AE4" w:rsidP="00B31AE4">
      <w:pPr>
        <w:pStyle w:val="PL"/>
        <w:rPr>
          <w:noProof w:val="0"/>
          <w:snapToGrid w:val="0"/>
        </w:rPr>
      </w:pPr>
      <w:r w:rsidRPr="008711EA">
        <w:rPr>
          <w:noProof w:val="0"/>
          <w:snapToGrid w:val="0"/>
        </w:rPr>
        <w:t>}</w:t>
      </w:r>
    </w:p>
    <w:p w14:paraId="7B17E76A" w14:textId="77777777" w:rsidR="00B31AE4" w:rsidRPr="008711EA" w:rsidRDefault="00B31AE4" w:rsidP="00B31AE4">
      <w:pPr>
        <w:pStyle w:val="PL"/>
        <w:rPr>
          <w:noProof w:val="0"/>
          <w:snapToGrid w:val="0"/>
        </w:rPr>
      </w:pPr>
    </w:p>
    <w:p w14:paraId="5F15B728" w14:textId="77777777" w:rsidR="00B31AE4" w:rsidRPr="008711EA" w:rsidRDefault="00B31AE4" w:rsidP="00B31AE4">
      <w:pPr>
        <w:pStyle w:val="PL"/>
        <w:rPr>
          <w:noProof w:val="0"/>
          <w:snapToGrid w:val="0"/>
        </w:rPr>
      </w:pPr>
      <w:r w:rsidRPr="008711EA">
        <w:rPr>
          <w:noProof w:val="0"/>
        </w:rPr>
        <w:t>ServedGroupIDs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maxnoofGroupIDs)) OF MME-Group-ID</w:t>
      </w:r>
    </w:p>
    <w:p w14:paraId="5F206341" w14:textId="77777777" w:rsidR="00B31AE4" w:rsidRPr="008711EA" w:rsidRDefault="00B31AE4" w:rsidP="00B31AE4">
      <w:pPr>
        <w:pStyle w:val="PL"/>
        <w:rPr>
          <w:noProof w:val="0"/>
          <w:snapToGrid w:val="0"/>
        </w:rPr>
      </w:pPr>
      <w:r w:rsidRPr="008711EA">
        <w:rPr>
          <w:noProof w:val="0"/>
        </w:rPr>
        <w:t>ServedMMECs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maxnoofMMECs)) OF MME-Code</w:t>
      </w:r>
    </w:p>
    <w:p w14:paraId="788C99C3" w14:textId="77777777" w:rsidR="00B31AE4" w:rsidRPr="008711EA" w:rsidRDefault="00B31AE4" w:rsidP="00B31AE4">
      <w:pPr>
        <w:pStyle w:val="PL"/>
        <w:rPr>
          <w:noProof w:val="0"/>
          <w:snapToGrid w:val="0"/>
        </w:rPr>
      </w:pPr>
    </w:p>
    <w:p w14:paraId="44F3D649" w14:textId="77777777" w:rsidR="00B31AE4" w:rsidRPr="008711EA" w:rsidRDefault="00B31AE4" w:rsidP="00B31AE4">
      <w:pPr>
        <w:pStyle w:val="PL"/>
        <w:rPr>
          <w:noProof w:val="0"/>
        </w:rPr>
      </w:pPr>
      <w:r w:rsidRPr="008711EA">
        <w:rPr>
          <w:noProof w:val="0"/>
        </w:rPr>
        <w:t>ServedPLMNs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maxnoofPLMNsPerMME)) OF </w:t>
      </w:r>
      <w:r w:rsidRPr="008711EA">
        <w:rPr>
          <w:noProof w:val="0"/>
        </w:rPr>
        <w:t>PLMNidentity</w:t>
      </w:r>
    </w:p>
    <w:p w14:paraId="59707F84" w14:textId="77777777" w:rsidR="00B31AE4" w:rsidRPr="008711EA" w:rsidRDefault="00B31AE4" w:rsidP="00B31AE4">
      <w:pPr>
        <w:pStyle w:val="PL"/>
        <w:rPr>
          <w:noProof w:val="0"/>
          <w:snapToGrid w:val="0"/>
        </w:rPr>
      </w:pPr>
    </w:p>
    <w:p w14:paraId="4BD8D25B" w14:textId="77777777" w:rsidR="00B31AE4" w:rsidRPr="008711EA" w:rsidRDefault="00B31AE4" w:rsidP="00B31AE4">
      <w:pPr>
        <w:pStyle w:val="PL"/>
        <w:spacing w:line="0" w:lineRule="atLeast"/>
        <w:rPr>
          <w:noProof w:val="0"/>
          <w:snapToGrid w:val="0"/>
        </w:rPr>
      </w:pPr>
      <w:r w:rsidRPr="008711EA">
        <w:rPr>
          <w:noProof w:val="0"/>
          <w:snapToGrid w:val="0"/>
        </w:rPr>
        <w:t>SubscriberProfileIDforRFP</w:t>
      </w:r>
      <w:r w:rsidRPr="008711EA">
        <w:rPr>
          <w:noProof w:val="0"/>
        </w:rPr>
        <w:t xml:space="preserve"> </w:t>
      </w:r>
      <w:r w:rsidRPr="008711EA">
        <w:rPr>
          <w:noProof w:val="0"/>
          <w:snapToGrid w:val="0"/>
        </w:rPr>
        <w:t>::= INTEGER (</w:t>
      </w:r>
      <w:proofErr w:type="gramStart"/>
      <w:r w:rsidRPr="008711EA">
        <w:rPr>
          <w:noProof w:val="0"/>
          <w:snapToGrid w:val="0"/>
        </w:rPr>
        <w:t>1..</w:t>
      </w:r>
      <w:proofErr w:type="gramEnd"/>
      <w:r w:rsidRPr="008711EA">
        <w:rPr>
          <w:noProof w:val="0"/>
          <w:snapToGrid w:val="0"/>
        </w:rPr>
        <w:t xml:space="preserve">256) </w:t>
      </w:r>
    </w:p>
    <w:p w14:paraId="580ABA02" w14:textId="77777777" w:rsidR="00B31AE4" w:rsidRPr="008711EA" w:rsidRDefault="00B31AE4" w:rsidP="00B31AE4">
      <w:pPr>
        <w:pStyle w:val="PL"/>
        <w:spacing w:line="0" w:lineRule="atLeast"/>
        <w:rPr>
          <w:noProof w:val="0"/>
        </w:rPr>
      </w:pPr>
    </w:p>
    <w:p w14:paraId="2E8ECD79" w14:textId="77777777" w:rsidR="00B31AE4" w:rsidRPr="008711EA" w:rsidRDefault="00B31AE4" w:rsidP="00B31AE4">
      <w:pPr>
        <w:pStyle w:val="PL"/>
        <w:rPr>
          <w:snapToGrid w:val="0"/>
        </w:rPr>
      </w:pPr>
      <w:r w:rsidRPr="008711EA">
        <w:rPr>
          <w:snapToGrid w:val="0"/>
        </w:rPr>
        <w:t>Subscription-Based-UE-DifferentiationInfo ::= SEQUENCE {</w:t>
      </w:r>
    </w:p>
    <w:p w14:paraId="376D6044" w14:textId="77777777" w:rsidR="00B31AE4" w:rsidRPr="008711EA" w:rsidRDefault="00B31AE4" w:rsidP="00B31AE4">
      <w:pPr>
        <w:pStyle w:val="PL"/>
        <w:rPr>
          <w:snapToGrid w:val="0"/>
        </w:rPr>
      </w:pPr>
      <w:r w:rsidRPr="008711EA">
        <w:rPr>
          <w:rFonts w:cs="Arial"/>
          <w:lang w:eastAsia="ja-JP"/>
        </w:rPr>
        <w:tab/>
        <w:t>periodicCommunicationIndicator</w:t>
      </w:r>
      <w:r w:rsidRPr="008711EA">
        <w:rPr>
          <w:rFonts w:cs="Arial"/>
          <w:lang w:eastAsia="ja-JP"/>
        </w:rPr>
        <w:tab/>
      </w:r>
      <w:r w:rsidRPr="008711EA">
        <w:rPr>
          <w:snapToGrid w:val="0"/>
        </w:rPr>
        <w:t xml:space="preserve">ENUMERATED {periodically, ondemand, ...} </w:t>
      </w:r>
      <w:r w:rsidRPr="008711EA">
        <w:rPr>
          <w:snapToGrid w:val="0"/>
        </w:rPr>
        <w:tab/>
        <w:t>OPTIONAL,</w:t>
      </w:r>
    </w:p>
    <w:p w14:paraId="7A12EB37" w14:textId="77777777" w:rsidR="00B31AE4" w:rsidRPr="008711EA" w:rsidRDefault="00B31AE4" w:rsidP="00B31AE4">
      <w:pPr>
        <w:pStyle w:val="PL"/>
        <w:rPr>
          <w:snapToGrid w:val="0"/>
        </w:rPr>
      </w:pPr>
      <w:r w:rsidRPr="008711EA">
        <w:rPr>
          <w:snapToGrid w:val="0"/>
        </w:rPr>
        <w:tab/>
      </w:r>
      <w:r w:rsidRPr="008711EA">
        <w:rPr>
          <w:rFonts w:cs="Arial"/>
          <w:lang w:eastAsia="ja-JP"/>
        </w:rPr>
        <w:t>periodicTime</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 xml:space="preserve">INTEGER (1..3600, ...)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42D68701" w14:textId="77777777" w:rsidR="00B31AE4" w:rsidRPr="008711EA" w:rsidRDefault="00B31AE4" w:rsidP="00B31AE4">
      <w:pPr>
        <w:pStyle w:val="PL"/>
        <w:rPr>
          <w:rFonts w:cs="Arial"/>
          <w:lang w:eastAsia="ja-JP"/>
        </w:rPr>
      </w:pPr>
      <w:r w:rsidRPr="008711EA">
        <w:rPr>
          <w:rFonts w:cs="Arial"/>
          <w:lang w:eastAsia="ja-JP"/>
        </w:rPr>
        <w:tab/>
        <w:t>scheduledCommunicationTime</w:t>
      </w:r>
      <w:r w:rsidRPr="008711EA">
        <w:rPr>
          <w:rFonts w:cs="Arial"/>
          <w:lang w:eastAsia="ja-JP"/>
        </w:rPr>
        <w:tab/>
      </w:r>
      <w:r w:rsidRPr="008711EA">
        <w:rPr>
          <w:rFonts w:cs="Arial"/>
          <w:lang w:eastAsia="ja-JP"/>
        </w:rPr>
        <w:tab/>
        <w:t>ScheduledCommunicationTime</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r w:rsidRPr="008711EA">
        <w:rPr>
          <w:rFonts w:cs="Arial"/>
          <w:lang w:eastAsia="ja-JP"/>
        </w:rPr>
        <w:t>,</w:t>
      </w:r>
    </w:p>
    <w:p w14:paraId="3B060C1A" w14:textId="77777777" w:rsidR="00B31AE4" w:rsidRPr="008711EA" w:rsidRDefault="00B31AE4" w:rsidP="00B31AE4">
      <w:pPr>
        <w:pStyle w:val="PL"/>
        <w:rPr>
          <w:rFonts w:cs="Arial"/>
          <w:lang w:eastAsia="ja-JP"/>
        </w:rPr>
      </w:pPr>
      <w:r w:rsidRPr="008711EA">
        <w:rPr>
          <w:rFonts w:cs="Arial"/>
          <w:lang w:eastAsia="ja-JP"/>
        </w:rPr>
        <w:tab/>
        <w:t>stationaryIndication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t>stationary, mobile</w:t>
      </w:r>
      <w:r w:rsidRPr="008711EA">
        <w:rPr>
          <w:rFonts w:cs="Arial"/>
          <w:lang w:eastAsia="ja-JP"/>
        </w:rPr>
        <w:t xml:space="preserve">, </w:t>
      </w:r>
      <w:r w:rsidRPr="008711EA">
        <w:rPr>
          <w:snapToGrid w:val="0"/>
        </w:rPr>
        <w:t>...}</w:t>
      </w:r>
      <w:r w:rsidRPr="008711EA">
        <w:rPr>
          <w:snapToGrid w:val="0"/>
        </w:rPr>
        <w:tab/>
      </w:r>
      <w:r w:rsidRPr="008711EA">
        <w:rPr>
          <w:snapToGrid w:val="0"/>
        </w:rPr>
        <w:tab/>
      </w:r>
      <w:r w:rsidRPr="008711EA">
        <w:rPr>
          <w:snapToGrid w:val="0"/>
        </w:rPr>
        <w:tab/>
        <w:t>OPTIONAL,</w:t>
      </w:r>
    </w:p>
    <w:p w14:paraId="720B1A02" w14:textId="77777777" w:rsidR="00B31AE4" w:rsidRPr="008711EA" w:rsidRDefault="00B31AE4" w:rsidP="00B31AE4">
      <w:pPr>
        <w:pStyle w:val="PL"/>
        <w:rPr>
          <w:rFonts w:cs="Arial"/>
          <w:lang w:eastAsia="ja-JP"/>
        </w:rPr>
      </w:pPr>
      <w:r w:rsidRPr="008711EA">
        <w:rPr>
          <w:rFonts w:cs="Arial"/>
          <w:lang w:eastAsia="ja-JP"/>
        </w:rPr>
        <w:tab/>
        <w:t xml:space="preserve">trafficProfile </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single-packet, dual-packets, multiple-packets, </w:t>
      </w:r>
      <w:r w:rsidRPr="008711EA">
        <w:rPr>
          <w:snapToGrid w:val="0"/>
        </w:rPr>
        <w:t xml:space="preserve">...} </w:t>
      </w:r>
      <w:r w:rsidRPr="008711EA">
        <w:rPr>
          <w:snapToGrid w:val="0"/>
        </w:rPr>
        <w:tab/>
      </w:r>
      <w:r w:rsidRPr="008711EA">
        <w:rPr>
          <w:snapToGrid w:val="0"/>
        </w:rPr>
        <w:tab/>
      </w:r>
      <w:r w:rsidRPr="008711EA">
        <w:rPr>
          <w:snapToGrid w:val="0"/>
        </w:rPr>
        <w:tab/>
        <w:t>OPTIONAL</w:t>
      </w:r>
      <w:r w:rsidRPr="008711EA">
        <w:rPr>
          <w:rFonts w:cs="Arial"/>
          <w:lang w:eastAsia="ja-JP"/>
        </w:rPr>
        <w:t>,</w:t>
      </w:r>
    </w:p>
    <w:p w14:paraId="2EF1B364" w14:textId="77777777" w:rsidR="00B31AE4" w:rsidRPr="008711EA" w:rsidRDefault="00B31AE4" w:rsidP="00B31AE4">
      <w:pPr>
        <w:pStyle w:val="PL"/>
        <w:rPr>
          <w:rFonts w:cs="Arial"/>
          <w:lang w:eastAsia="ja-JP"/>
        </w:rPr>
      </w:pPr>
      <w:r w:rsidRPr="008711EA">
        <w:rPr>
          <w:rFonts w:cs="Arial"/>
          <w:lang w:eastAsia="ja-JP"/>
        </w:rPr>
        <w:tab/>
        <w:t>batteryIndication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battery-powered, battery-powered-not-rechargeable-or-replaceable, not-battery-powered, </w:t>
      </w:r>
      <w:r w:rsidRPr="008711EA">
        <w:rPr>
          <w:snapToGrid w:val="0"/>
        </w:rPr>
        <w:t>...}</w:t>
      </w:r>
      <w:r w:rsidRPr="008711EA">
        <w:rPr>
          <w:rFonts w:cs="Arial"/>
          <w:lang w:eastAsia="ja-JP"/>
        </w:rPr>
        <w:tab/>
      </w:r>
      <w:r w:rsidRPr="008711EA">
        <w:rPr>
          <w:rFonts w:cs="Arial"/>
          <w:lang w:eastAsia="ja-JP"/>
        </w:rPr>
        <w:tab/>
      </w:r>
      <w:r w:rsidRPr="008711EA">
        <w:rPr>
          <w:snapToGrid w:val="0"/>
        </w:rPr>
        <w:t>OPTIONAL</w:t>
      </w:r>
      <w:r w:rsidRPr="008711EA">
        <w:rPr>
          <w:rFonts w:cs="Arial"/>
          <w:lang w:eastAsia="ja-JP"/>
        </w:rPr>
        <w:t>,</w:t>
      </w:r>
    </w:p>
    <w:p w14:paraId="097BD621"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Subscription-Based-UE-DifferentiationInfo-ExtIEs} } OPTIONAL,</w:t>
      </w:r>
    </w:p>
    <w:p w14:paraId="6ED25872" w14:textId="77777777" w:rsidR="00B31AE4" w:rsidRPr="008711EA" w:rsidRDefault="00B31AE4" w:rsidP="00B31AE4">
      <w:pPr>
        <w:pStyle w:val="PL"/>
        <w:rPr>
          <w:snapToGrid w:val="0"/>
        </w:rPr>
      </w:pPr>
      <w:r w:rsidRPr="008711EA">
        <w:rPr>
          <w:snapToGrid w:val="0"/>
        </w:rPr>
        <w:tab/>
        <w:t>...</w:t>
      </w:r>
    </w:p>
    <w:p w14:paraId="169810EB" w14:textId="77777777" w:rsidR="00B31AE4" w:rsidRPr="008711EA" w:rsidRDefault="00B31AE4" w:rsidP="00B31AE4">
      <w:pPr>
        <w:pStyle w:val="PL"/>
        <w:rPr>
          <w:snapToGrid w:val="0"/>
        </w:rPr>
      </w:pPr>
      <w:r w:rsidRPr="008711EA">
        <w:rPr>
          <w:snapToGrid w:val="0"/>
        </w:rPr>
        <w:t>}</w:t>
      </w:r>
    </w:p>
    <w:p w14:paraId="62CDB274" w14:textId="77777777" w:rsidR="00B31AE4" w:rsidRPr="008711EA" w:rsidRDefault="00B31AE4" w:rsidP="00B31AE4">
      <w:pPr>
        <w:pStyle w:val="PL"/>
        <w:rPr>
          <w:snapToGrid w:val="0"/>
        </w:rPr>
      </w:pPr>
    </w:p>
    <w:p w14:paraId="0843F6FE" w14:textId="77777777" w:rsidR="00B31AE4" w:rsidRPr="008711EA" w:rsidRDefault="00B31AE4" w:rsidP="00B31AE4">
      <w:pPr>
        <w:pStyle w:val="PL"/>
        <w:rPr>
          <w:snapToGrid w:val="0"/>
          <w:lang w:eastAsia="zh-CN"/>
        </w:rPr>
      </w:pPr>
      <w:r w:rsidRPr="008711EA">
        <w:rPr>
          <w:snapToGrid w:val="0"/>
        </w:rPr>
        <w:t>Subscription-Based-UE-DifferentiationInfo-ExtIEs</w:t>
      </w:r>
      <w:r w:rsidRPr="008711EA">
        <w:rPr>
          <w:snapToGrid w:val="0"/>
          <w:lang w:eastAsia="zh-CN"/>
        </w:rPr>
        <w:t xml:space="preserve"> S1AP-PROTOCOL-EXTENSION ::= {</w:t>
      </w:r>
    </w:p>
    <w:p w14:paraId="32672280" w14:textId="77777777" w:rsidR="00B31AE4" w:rsidRPr="008711EA" w:rsidRDefault="00B31AE4" w:rsidP="00B31AE4">
      <w:pPr>
        <w:pStyle w:val="PL"/>
        <w:rPr>
          <w:snapToGrid w:val="0"/>
          <w:lang w:eastAsia="zh-CN"/>
        </w:rPr>
      </w:pPr>
      <w:r w:rsidRPr="008711EA">
        <w:rPr>
          <w:snapToGrid w:val="0"/>
          <w:lang w:eastAsia="zh-CN"/>
        </w:rPr>
        <w:tab/>
        <w:t>...</w:t>
      </w:r>
    </w:p>
    <w:p w14:paraId="39A35321" w14:textId="77777777" w:rsidR="00B31AE4" w:rsidRPr="008711EA" w:rsidRDefault="00B31AE4" w:rsidP="00B31AE4">
      <w:pPr>
        <w:pStyle w:val="PL"/>
        <w:rPr>
          <w:snapToGrid w:val="0"/>
          <w:lang w:eastAsia="zh-CN"/>
        </w:rPr>
      </w:pPr>
      <w:r w:rsidRPr="008711EA">
        <w:rPr>
          <w:snapToGrid w:val="0"/>
          <w:lang w:eastAsia="zh-CN"/>
        </w:rPr>
        <w:t>}</w:t>
      </w:r>
    </w:p>
    <w:p w14:paraId="49B8EF88" w14:textId="77777777" w:rsidR="00B31AE4" w:rsidRPr="008711EA" w:rsidRDefault="00B31AE4" w:rsidP="00B31AE4">
      <w:pPr>
        <w:pStyle w:val="PL"/>
        <w:rPr>
          <w:snapToGrid w:val="0"/>
        </w:rPr>
      </w:pPr>
    </w:p>
    <w:p w14:paraId="56CA0660"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 xml:space="preserve"> ::= SEQUENCE {</w:t>
      </w:r>
    </w:p>
    <w:p w14:paraId="1F638624" w14:textId="77777777" w:rsidR="00B31AE4" w:rsidRPr="008711EA" w:rsidRDefault="00B31AE4" w:rsidP="00B31AE4">
      <w:pPr>
        <w:pStyle w:val="PL"/>
        <w:rPr>
          <w:snapToGrid w:val="0"/>
        </w:rPr>
      </w:pPr>
      <w:r w:rsidRPr="008711EA">
        <w:rPr>
          <w:snapToGrid w:val="0"/>
        </w:rPr>
        <w:tab/>
        <w:t>dayofWeek</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zh-CN"/>
        </w:rPr>
        <w:t>BIT STRING (SIZE(7))</w:t>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snapToGrid w:val="0"/>
        </w:rPr>
        <w:tab/>
        <w:t>OPTIONAL,</w:t>
      </w:r>
    </w:p>
    <w:p w14:paraId="481DD0D2" w14:textId="77777777" w:rsidR="00B31AE4" w:rsidRPr="008711EA" w:rsidRDefault="00B31AE4" w:rsidP="00B31AE4">
      <w:pPr>
        <w:pStyle w:val="PL"/>
        <w:rPr>
          <w:snapToGrid w:val="0"/>
        </w:rPr>
      </w:pPr>
      <w:r w:rsidRPr="008711EA">
        <w:rPr>
          <w:snapToGrid w:val="0"/>
        </w:rPr>
        <w:tab/>
        <w:t>timeofDayStart</w:t>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3AE0D58A" w14:textId="77777777" w:rsidR="00B31AE4" w:rsidRPr="008711EA" w:rsidRDefault="00B31AE4" w:rsidP="00B31AE4">
      <w:pPr>
        <w:pStyle w:val="PL"/>
        <w:rPr>
          <w:snapToGrid w:val="0"/>
        </w:rPr>
      </w:pPr>
      <w:r w:rsidRPr="008711EA">
        <w:rPr>
          <w:snapToGrid w:val="0"/>
        </w:rPr>
        <w:tab/>
        <w:t>timeofDayEnd</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5E6CF363"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t xml:space="preserve">ProtocolExtensionContainer { { </w:t>
      </w:r>
      <w:r w:rsidRPr="008711EA">
        <w:rPr>
          <w:rFonts w:cs="Arial"/>
          <w:lang w:eastAsia="ja-JP"/>
        </w:rPr>
        <w:t>ScheduledCommunicationTime</w:t>
      </w:r>
      <w:r w:rsidRPr="008711EA">
        <w:rPr>
          <w:snapToGrid w:val="0"/>
        </w:rPr>
        <w:t>-ExtIEs}}</w:t>
      </w:r>
      <w:r w:rsidRPr="008711EA">
        <w:rPr>
          <w:snapToGrid w:val="0"/>
        </w:rPr>
        <w:tab/>
        <w:t>OPTIONAL,</w:t>
      </w:r>
    </w:p>
    <w:p w14:paraId="14C1F828" w14:textId="77777777" w:rsidR="00B31AE4" w:rsidRPr="008711EA" w:rsidRDefault="00B31AE4" w:rsidP="00B31AE4">
      <w:pPr>
        <w:pStyle w:val="PL"/>
        <w:rPr>
          <w:snapToGrid w:val="0"/>
        </w:rPr>
      </w:pPr>
      <w:r w:rsidRPr="008711EA">
        <w:rPr>
          <w:snapToGrid w:val="0"/>
        </w:rPr>
        <w:tab/>
        <w:t>...</w:t>
      </w:r>
    </w:p>
    <w:p w14:paraId="7059CC2D" w14:textId="77777777" w:rsidR="00B31AE4" w:rsidRPr="008711EA" w:rsidRDefault="00B31AE4" w:rsidP="00B31AE4">
      <w:pPr>
        <w:pStyle w:val="PL"/>
        <w:rPr>
          <w:snapToGrid w:val="0"/>
        </w:rPr>
      </w:pPr>
      <w:r w:rsidRPr="008711EA">
        <w:rPr>
          <w:snapToGrid w:val="0"/>
        </w:rPr>
        <w:t>}</w:t>
      </w:r>
    </w:p>
    <w:p w14:paraId="3FFADCA6" w14:textId="77777777" w:rsidR="00B31AE4" w:rsidRPr="008711EA" w:rsidRDefault="00B31AE4" w:rsidP="00B31AE4">
      <w:pPr>
        <w:pStyle w:val="PL"/>
        <w:rPr>
          <w:snapToGrid w:val="0"/>
        </w:rPr>
      </w:pPr>
    </w:p>
    <w:p w14:paraId="15EFA15A"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-ExtIEs S1AP-PROTOCOL-EXTENSION ::= {</w:t>
      </w:r>
    </w:p>
    <w:p w14:paraId="250DB364" w14:textId="77777777" w:rsidR="00B31AE4" w:rsidRPr="008711EA" w:rsidRDefault="00B31AE4" w:rsidP="00B31AE4">
      <w:pPr>
        <w:pStyle w:val="PL"/>
        <w:rPr>
          <w:snapToGrid w:val="0"/>
        </w:rPr>
      </w:pPr>
      <w:r w:rsidRPr="008711EA">
        <w:rPr>
          <w:snapToGrid w:val="0"/>
        </w:rPr>
        <w:tab/>
        <w:t>...</w:t>
      </w:r>
    </w:p>
    <w:p w14:paraId="19A7D7ED" w14:textId="77777777" w:rsidR="00B31AE4" w:rsidRPr="008711EA" w:rsidRDefault="00B31AE4" w:rsidP="00B31AE4">
      <w:pPr>
        <w:pStyle w:val="PL"/>
        <w:rPr>
          <w:snapToGrid w:val="0"/>
        </w:rPr>
      </w:pPr>
      <w:r w:rsidRPr="008711EA">
        <w:rPr>
          <w:snapToGrid w:val="0"/>
        </w:rPr>
        <w:t>}</w:t>
      </w:r>
    </w:p>
    <w:p w14:paraId="57135558" w14:textId="77777777" w:rsidR="00B31AE4" w:rsidRPr="008711EA" w:rsidRDefault="00B31AE4" w:rsidP="00B31AE4">
      <w:pPr>
        <w:pStyle w:val="PL"/>
        <w:spacing w:line="0" w:lineRule="atLeast"/>
        <w:rPr>
          <w:noProof w:val="0"/>
        </w:rPr>
      </w:pPr>
    </w:p>
    <w:p w14:paraId="1BBDFE4B" w14:textId="77777777" w:rsidR="00B31AE4" w:rsidRPr="008711EA" w:rsidRDefault="00B31AE4" w:rsidP="00B31AE4">
      <w:pPr>
        <w:pStyle w:val="PL"/>
        <w:spacing w:line="0" w:lineRule="atLeast"/>
        <w:rPr>
          <w:noProof w:val="0"/>
          <w:snapToGrid w:val="0"/>
        </w:rPr>
      </w:pPr>
      <w:r w:rsidRPr="008711EA">
        <w:rPr>
          <w:noProof w:val="0"/>
        </w:rPr>
        <w:t>SupportedTAs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w:t>
      </w:r>
      <w:r w:rsidRPr="008711EA">
        <w:rPr>
          <w:noProof w:val="0"/>
        </w:rPr>
        <w:t>maxnoofTACs</w:t>
      </w:r>
      <w:r w:rsidRPr="008711EA">
        <w:rPr>
          <w:noProof w:val="0"/>
          <w:snapToGrid w:val="0"/>
        </w:rPr>
        <w:t>)) OF SupportedTAs-Item</w:t>
      </w:r>
    </w:p>
    <w:p w14:paraId="62D1373F" w14:textId="77777777" w:rsidR="00B31AE4" w:rsidRPr="008711EA" w:rsidRDefault="00B31AE4" w:rsidP="00B31AE4">
      <w:pPr>
        <w:pStyle w:val="PL"/>
        <w:spacing w:line="0" w:lineRule="atLeast"/>
        <w:rPr>
          <w:noProof w:val="0"/>
          <w:snapToGrid w:val="0"/>
        </w:rPr>
      </w:pPr>
    </w:p>
    <w:p w14:paraId="0F4147FA" w14:textId="77777777" w:rsidR="00B31AE4" w:rsidRPr="008711EA" w:rsidRDefault="00B31AE4" w:rsidP="00B31AE4">
      <w:pPr>
        <w:pStyle w:val="PL"/>
        <w:spacing w:line="0" w:lineRule="atLeast"/>
        <w:rPr>
          <w:noProof w:val="0"/>
          <w:snapToGrid w:val="0"/>
        </w:rPr>
      </w:pPr>
      <w:r w:rsidRPr="008711EA">
        <w:rPr>
          <w:noProof w:val="0"/>
        </w:rPr>
        <w:t>SupportedTAs-Item</w:t>
      </w:r>
      <w:r w:rsidRPr="008711EA">
        <w:rPr>
          <w:noProof w:val="0"/>
          <w:snapToGrid w:val="0"/>
        </w:rPr>
        <w:t xml:space="preserve"> ::=</w:t>
      </w:r>
      <w:r w:rsidRPr="008711EA">
        <w:rPr>
          <w:noProof w:val="0"/>
          <w:snapToGrid w:val="0"/>
        </w:rPr>
        <w:tab/>
        <w:t>SEQUENCE  {</w:t>
      </w:r>
    </w:p>
    <w:p w14:paraId="5672FE5D" w14:textId="77777777" w:rsidR="00B31AE4" w:rsidRPr="008711EA" w:rsidRDefault="00B31AE4" w:rsidP="00B31AE4">
      <w:pPr>
        <w:pStyle w:val="PL"/>
        <w:spacing w:line="0" w:lineRule="atLeast"/>
        <w:rPr>
          <w:noProof w:val="0"/>
          <w:snapToGrid w:val="0"/>
        </w:rPr>
      </w:pPr>
      <w:r w:rsidRPr="008711EA">
        <w:rPr>
          <w:noProof w:val="0"/>
          <w:snapToGrid w:val="0"/>
        </w:rPr>
        <w:tab/>
        <w:t>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TAC,</w:t>
      </w:r>
    </w:p>
    <w:p w14:paraId="149506A3"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broadcastPLMNs</w:t>
      </w:r>
      <w:r w:rsidRPr="008711EA">
        <w:rPr>
          <w:noProof w:val="0"/>
          <w:snapToGrid w:val="0"/>
        </w:rPr>
        <w:tab/>
      </w:r>
      <w:r w:rsidRPr="008711EA">
        <w:rPr>
          <w:noProof w:val="0"/>
          <w:snapToGrid w:val="0"/>
        </w:rPr>
        <w:tab/>
        <w:t>BPLMNs,</w:t>
      </w:r>
    </w:p>
    <w:p w14:paraId="342C4E5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rPr>
        <w:t>SupportedTAs-Item</w:t>
      </w:r>
      <w:r w:rsidRPr="008711EA">
        <w:rPr>
          <w:noProof w:val="0"/>
          <w:snapToGrid w:val="0"/>
        </w:rPr>
        <w:t>-ExtIEs} } OPTIONAL,</w:t>
      </w:r>
    </w:p>
    <w:p w14:paraId="22C54E9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65F166" w14:textId="77777777" w:rsidR="00B31AE4" w:rsidRPr="008711EA" w:rsidRDefault="00B31AE4" w:rsidP="00B31AE4">
      <w:pPr>
        <w:pStyle w:val="PL"/>
        <w:spacing w:line="0" w:lineRule="atLeast"/>
        <w:rPr>
          <w:noProof w:val="0"/>
          <w:snapToGrid w:val="0"/>
        </w:rPr>
      </w:pPr>
      <w:r w:rsidRPr="008711EA">
        <w:rPr>
          <w:noProof w:val="0"/>
          <w:snapToGrid w:val="0"/>
        </w:rPr>
        <w:t>}</w:t>
      </w:r>
    </w:p>
    <w:p w14:paraId="0FEA7C0C" w14:textId="77777777" w:rsidR="00B31AE4" w:rsidRPr="008711EA" w:rsidRDefault="00B31AE4" w:rsidP="00B31AE4">
      <w:pPr>
        <w:pStyle w:val="PL"/>
        <w:spacing w:line="0" w:lineRule="atLeast"/>
        <w:rPr>
          <w:noProof w:val="0"/>
          <w:snapToGrid w:val="0"/>
        </w:rPr>
      </w:pPr>
    </w:p>
    <w:p w14:paraId="31A58F5C" w14:textId="77777777" w:rsidR="00B31AE4" w:rsidRPr="008711EA" w:rsidRDefault="00B31AE4" w:rsidP="00B31AE4">
      <w:pPr>
        <w:pStyle w:val="PL"/>
        <w:rPr>
          <w:noProof w:val="0"/>
          <w:snapToGrid w:val="0"/>
        </w:rPr>
      </w:pPr>
      <w:r w:rsidRPr="008711EA">
        <w:rPr>
          <w:noProof w:val="0"/>
        </w:rPr>
        <w:t>SupportedTAs-Item</w:t>
      </w:r>
      <w:r w:rsidRPr="008711EA">
        <w:rPr>
          <w:noProof w:val="0"/>
          <w:snapToGrid w:val="0"/>
        </w:rPr>
        <w:t>-ExtIEs S1AP-PROTOCOL-EXTENSION ::= {</w:t>
      </w:r>
    </w:p>
    <w:p w14:paraId="37797C56" w14:textId="77777777" w:rsidR="00B31AE4" w:rsidRPr="008711EA" w:rsidRDefault="00B31AE4" w:rsidP="00B31AE4">
      <w:pPr>
        <w:pStyle w:val="PL"/>
        <w:rPr>
          <w:noProof w:val="0"/>
          <w:snapToGrid w:val="0"/>
        </w:rPr>
      </w:pPr>
      <w:r w:rsidRPr="008711EA">
        <w:rPr>
          <w:noProof w:val="0"/>
          <w:snapToGrid w:val="0"/>
        </w:rPr>
        <w:tab/>
        <w:t>-- Extension for Release 13 to transfer RAT-Type per TAC --</w:t>
      </w:r>
    </w:p>
    <w:p w14:paraId="4AA3C6C2" w14:textId="77777777" w:rsidR="00B31AE4" w:rsidRPr="008711EA" w:rsidRDefault="00B31AE4" w:rsidP="00B31AE4">
      <w:pPr>
        <w:pStyle w:val="PL"/>
        <w:rPr>
          <w:noProof w:val="0"/>
          <w:snapToGrid w:val="0"/>
        </w:rPr>
      </w:pPr>
      <w:r w:rsidRPr="008711EA">
        <w:rPr>
          <w:noProof w:val="0"/>
          <w:snapToGrid w:val="0"/>
        </w:rPr>
        <w:tab/>
        <w:t>{ID id-RAT-Type</w:t>
      </w:r>
      <w:r w:rsidRPr="008711EA">
        <w:rPr>
          <w:noProof w:val="0"/>
          <w:snapToGrid w:val="0"/>
        </w:rPr>
        <w:tab/>
      </w:r>
      <w:r w:rsidRPr="008711EA">
        <w:rPr>
          <w:noProof w:val="0"/>
          <w:snapToGrid w:val="0"/>
        </w:rPr>
        <w:tab/>
        <w:t>CRITICALITY reject</w:t>
      </w:r>
      <w:r w:rsidRPr="008711EA">
        <w:rPr>
          <w:noProof w:val="0"/>
          <w:snapToGrid w:val="0"/>
        </w:rPr>
        <w:tab/>
        <w:t>EXTENSION RAT-Type</w:t>
      </w:r>
      <w:r w:rsidRPr="008711EA">
        <w:rPr>
          <w:noProof w:val="0"/>
          <w:snapToGrid w:val="0"/>
        </w:rPr>
        <w:tab/>
      </w:r>
      <w:r w:rsidRPr="008711EA">
        <w:rPr>
          <w:noProof w:val="0"/>
          <w:snapToGrid w:val="0"/>
        </w:rPr>
        <w:tab/>
        <w:t>PRESENCE optional},</w:t>
      </w:r>
    </w:p>
    <w:p w14:paraId="080CE050" w14:textId="77777777" w:rsidR="00B31AE4" w:rsidRPr="008711EA" w:rsidRDefault="00B31AE4" w:rsidP="00B31AE4">
      <w:pPr>
        <w:pStyle w:val="PL"/>
        <w:rPr>
          <w:noProof w:val="0"/>
          <w:snapToGrid w:val="0"/>
        </w:rPr>
      </w:pPr>
      <w:r w:rsidRPr="008711EA">
        <w:rPr>
          <w:noProof w:val="0"/>
          <w:snapToGrid w:val="0"/>
        </w:rPr>
        <w:tab/>
        <w:t>...</w:t>
      </w:r>
    </w:p>
    <w:p w14:paraId="71061CC0" w14:textId="77777777" w:rsidR="00B31AE4" w:rsidRPr="008711EA" w:rsidRDefault="00B31AE4" w:rsidP="00B31AE4">
      <w:pPr>
        <w:pStyle w:val="PL"/>
        <w:spacing w:line="0" w:lineRule="atLeast"/>
        <w:rPr>
          <w:noProof w:val="0"/>
          <w:snapToGrid w:val="0"/>
        </w:rPr>
      </w:pPr>
      <w:r w:rsidRPr="008711EA">
        <w:rPr>
          <w:noProof w:val="0"/>
          <w:snapToGrid w:val="0"/>
        </w:rPr>
        <w:t>}</w:t>
      </w:r>
    </w:p>
    <w:p w14:paraId="1289DABA" w14:textId="77777777" w:rsidR="00B31AE4" w:rsidRPr="008711EA" w:rsidRDefault="00B31AE4" w:rsidP="00B31AE4">
      <w:pPr>
        <w:pStyle w:val="PL"/>
        <w:spacing w:line="0" w:lineRule="atLeast"/>
        <w:rPr>
          <w:noProof w:val="0"/>
          <w:snapToGrid w:val="0"/>
        </w:rPr>
      </w:pPr>
    </w:p>
    <w:p w14:paraId="4D98D77A" w14:textId="77777777" w:rsidR="00B31AE4" w:rsidRPr="008711EA" w:rsidRDefault="00B31AE4" w:rsidP="00B31AE4">
      <w:pPr>
        <w:pStyle w:val="PL"/>
        <w:rPr>
          <w:rFonts w:eastAsia="SimSun"/>
          <w:noProof w:val="0"/>
          <w:snapToGrid w:val="0"/>
          <w:lang w:eastAsia="zh-CN"/>
        </w:rPr>
      </w:pPr>
      <w:r w:rsidRPr="008711EA">
        <w:rPr>
          <w:noProof w:val="0"/>
          <w:snapToGrid w:val="0"/>
        </w:rPr>
        <w:t>StratumLevel</w:t>
      </w:r>
      <w:r w:rsidRPr="008711EA">
        <w:rPr>
          <w:noProof w:val="0"/>
        </w:rPr>
        <w:t xml:space="preserve"> </w:t>
      </w:r>
      <w:r w:rsidRPr="008711EA">
        <w:rPr>
          <w:noProof w:val="0"/>
          <w:snapToGrid w:val="0"/>
        </w:rPr>
        <w:t>::= INTEGER (</w:t>
      </w:r>
      <w:proofErr w:type="gramStart"/>
      <w:r w:rsidRPr="008711EA">
        <w:rPr>
          <w:noProof w:val="0"/>
          <w:snapToGrid w:val="0"/>
        </w:rPr>
        <w:t>0..</w:t>
      </w:r>
      <w:proofErr w:type="gramEnd"/>
      <w:r w:rsidRPr="008711EA">
        <w:rPr>
          <w:rFonts w:eastAsia="SimSun"/>
          <w:noProof w:val="0"/>
          <w:snapToGrid w:val="0"/>
          <w:lang w:eastAsia="zh-CN"/>
        </w:rPr>
        <w:t>3</w:t>
      </w:r>
      <w:r w:rsidRPr="008711EA">
        <w:rPr>
          <w:noProof w:val="0"/>
          <w:snapToGrid w:val="0"/>
        </w:rPr>
        <w:t>, ...)</w:t>
      </w:r>
    </w:p>
    <w:p w14:paraId="7B8F4F37" w14:textId="77777777" w:rsidR="00B31AE4" w:rsidRPr="008711EA" w:rsidRDefault="00B31AE4" w:rsidP="00B31AE4">
      <w:pPr>
        <w:pStyle w:val="PL"/>
        <w:rPr>
          <w:rFonts w:eastAsia="SimSun"/>
          <w:noProof w:val="0"/>
          <w:snapToGrid w:val="0"/>
          <w:lang w:eastAsia="zh-CN"/>
        </w:rPr>
      </w:pPr>
    </w:p>
    <w:p w14:paraId="43DEE066" w14:textId="77777777" w:rsidR="00B31AE4" w:rsidRPr="008711EA" w:rsidRDefault="00B31AE4" w:rsidP="00B31AE4">
      <w:pPr>
        <w:pStyle w:val="PL"/>
        <w:rPr>
          <w:rFonts w:eastAsia="SimSun"/>
          <w:noProof w:val="0"/>
          <w:snapToGrid w:val="0"/>
          <w:lang w:eastAsia="zh-CN"/>
        </w:rPr>
      </w:pP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noProof w:val="0"/>
          <w:snapToGrid w:val="0"/>
        </w:rPr>
        <w:t xml:space="preserve"> ::= ENUMERATED {</w:t>
      </w:r>
      <w:r w:rsidRPr="008711EA">
        <w:rPr>
          <w:rFonts w:eastAsia="SimSun"/>
          <w:noProof w:val="0"/>
          <w:snapToGrid w:val="0"/>
          <w:lang w:eastAsia="zh-CN"/>
        </w:rPr>
        <w:t xml:space="preserve"> synchronous</w:t>
      </w:r>
      <w:r w:rsidRPr="008711EA">
        <w:rPr>
          <w:noProof w:val="0"/>
          <w:snapToGrid w:val="0"/>
        </w:rPr>
        <w:t xml:space="preserve">, </w:t>
      </w:r>
      <w:r w:rsidRPr="008711EA">
        <w:rPr>
          <w:rFonts w:eastAsia="SimSun"/>
          <w:noProof w:val="0"/>
          <w:snapToGrid w:val="0"/>
          <w:lang w:eastAsia="zh-CN"/>
        </w:rPr>
        <w:t>asynchronous</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p>
    <w:p w14:paraId="585386CA" w14:textId="77777777" w:rsidR="00B31AE4" w:rsidRPr="008711EA" w:rsidRDefault="00B31AE4" w:rsidP="00B31AE4">
      <w:pPr>
        <w:pStyle w:val="PL"/>
        <w:rPr>
          <w:rFonts w:eastAsia="SimSun"/>
          <w:noProof w:val="0"/>
          <w:snapToGrid w:val="0"/>
          <w:lang w:eastAsia="zh-CN"/>
        </w:rPr>
      </w:pPr>
    </w:p>
    <w:p w14:paraId="1766D624"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 xml:space="preserve"> ::= SEQUENCE {</w:t>
      </w:r>
    </w:p>
    <w:p w14:paraId="5F31E5FD" w14:textId="77777777" w:rsidR="00B31AE4" w:rsidRPr="008711EA" w:rsidRDefault="00B31AE4" w:rsidP="00B31AE4">
      <w:pPr>
        <w:pStyle w:val="PL"/>
        <w:rPr>
          <w:noProof w:val="0"/>
          <w:snapToGrid w:val="0"/>
        </w:rPr>
      </w:pPr>
      <w:r w:rsidRPr="008711EA">
        <w:rPr>
          <w:noProof w:val="0"/>
          <w:snapToGrid w:val="0"/>
        </w:rPr>
        <w:tab/>
        <w:t>stratumLevel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StratumLevel,</w:t>
      </w:r>
    </w:p>
    <w:p w14:paraId="1850FC9F"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w:t>
      </w:r>
      <w:r w:rsidRPr="008711EA">
        <w:rPr>
          <w:noProof w:val="0"/>
        </w:rPr>
        <w:t>ynchronisation</w:t>
      </w:r>
      <w:r w:rsidRPr="008711EA">
        <w:rPr>
          <w:rFonts w:eastAsia="SimSun"/>
          <w:noProof w:val="0"/>
          <w:lang w:eastAsia="zh-CN"/>
        </w:rPr>
        <w:t>S</w:t>
      </w:r>
      <w:r w:rsidRPr="008711EA">
        <w:rPr>
          <w:noProof w:val="0"/>
        </w:rPr>
        <w:t>tatus,</w:t>
      </w:r>
    </w:p>
    <w:p w14:paraId="75F80DD7"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ProtocolExtensionContainer { {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 OPTIONAL,</w:t>
      </w:r>
    </w:p>
    <w:p w14:paraId="4837E625" w14:textId="77777777" w:rsidR="00B31AE4" w:rsidRPr="008711EA" w:rsidRDefault="00B31AE4" w:rsidP="00B31AE4">
      <w:pPr>
        <w:pStyle w:val="PL"/>
        <w:rPr>
          <w:noProof w:val="0"/>
          <w:snapToGrid w:val="0"/>
        </w:rPr>
      </w:pPr>
      <w:r w:rsidRPr="008711EA">
        <w:rPr>
          <w:noProof w:val="0"/>
          <w:snapToGrid w:val="0"/>
        </w:rPr>
        <w:tab/>
        <w:t>...</w:t>
      </w:r>
    </w:p>
    <w:p w14:paraId="2384E8CB" w14:textId="77777777" w:rsidR="00B31AE4" w:rsidRPr="008711EA" w:rsidRDefault="00B31AE4" w:rsidP="00B31AE4">
      <w:pPr>
        <w:pStyle w:val="PL"/>
        <w:rPr>
          <w:noProof w:val="0"/>
          <w:snapToGrid w:val="0"/>
        </w:rPr>
      </w:pPr>
      <w:r w:rsidRPr="008711EA">
        <w:rPr>
          <w:noProof w:val="0"/>
          <w:snapToGrid w:val="0"/>
        </w:rPr>
        <w:t>}</w:t>
      </w:r>
    </w:p>
    <w:p w14:paraId="3CE374EF" w14:textId="77777777" w:rsidR="00B31AE4" w:rsidRPr="008711EA" w:rsidRDefault="00B31AE4" w:rsidP="00B31AE4">
      <w:pPr>
        <w:pStyle w:val="PL"/>
        <w:rPr>
          <w:noProof w:val="0"/>
          <w:snapToGrid w:val="0"/>
        </w:rPr>
      </w:pPr>
    </w:p>
    <w:p w14:paraId="7D09CFB5"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S1AP-PROTOCOL-EXTENSION ::= {</w:t>
      </w:r>
    </w:p>
    <w:p w14:paraId="7C725F9E" w14:textId="77777777" w:rsidR="00B31AE4" w:rsidRPr="008711EA" w:rsidRDefault="00B31AE4" w:rsidP="00B31AE4">
      <w:pPr>
        <w:pStyle w:val="PL"/>
        <w:rPr>
          <w:noProof w:val="0"/>
          <w:snapToGrid w:val="0"/>
        </w:rPr>
      </w:pPr>
      <w:r w:rsidRPr="008711EA">
        <w:rPr>
          <w:noProof w:val="0"/>
          <w:snapToGrid w:val="0"/>
        </w:rPr>
        <w:tab/>
        <w:t>-- Extension for Release 12 to transfer Muting Availability Indication --</w:t>
      </w:r>
    </w:p>
    <w:p w14:paraId="4ACB1CD2" w14:textId="77777777" w:rsidR="00B31AE4" w:rsidRPr="008711EA" w:rsidRDefault="00B31AE4" w:rsidP="00B31AE4">
      <w:pPr>
        <w:pStyle w:val="PL"/>
        <w:rPr>
          <w:noProof w:val="0"/>
          <w:snapToGrid w:val="0"/>
        </w:rPr>
      </w:pPr>
      <w:r w:rsidRPr="008711EA">
        <w:rPr>
          <w:noProof w:val="0"/>
          <w:snapToGrid w:val="0"/>
        </w:rPr>
        <w:tab/>
        <w:t>{ID id-Muting-Availability-Indication</w:t>
      </w:r>
      <w:r w:rsidRPr="008711EA">
        <w:rPr>
          <w:noProof w:val="0"/>
          <w:snapToGrid w:val="0"/>
        </w:rPr>
        <w:tab/>
      </w:r>
      <w:r w:rsidRPr="008711EA">
        <w:rPr>
          <w:noProof w:val="0"/>
          <w:snapToGrid w:val="0"/>
        </w:rPr>
        <w:tab/>
        <w:t>CRITICALITY ignore</w:t>
      </w:r>
      <w:r w:rsidRPr="008711EA">
        <w:rPr>
          <w:noProof w:val="0"/>
          <w:snapToGrid w:val="0"/>
        </w:rPr>
        <w:tab/>
        <w:t>EXTENSION MutingAvailabilityIndication</w:t>
      </w:r>
      <w:r w:rsidRPr="008711EA">
        <w:rPr>
          <w:noProof w:val="0"/>
          <w:snapToGrid w:val="0"/>
        </w:rPr>
        <w:tab/>
        <w:t>PRESENCE optional},</w:t>
      </w:r>
    </w:p>
    <w:p w14:paraId="6D1D77D5"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1E8B1487" w14:textId="77777777" w:rsidR="00B31AE4" w:rsidRPr="00BA4E85" w:rsidRDefault="00B31AE4" w:rsidP="00B31AE4">
      <w:pPr>
        <w:pStyle w:val="PL"/>
        <w:rPr>
          <w:noProof w:val="0"/>
          <w:snapToGrid w:val="0"/>
          <w:lang w:val="fr-FR"/>
        </w:rPr>
      </w:pPr>
      <w:r w:rsidRPr="00BA4E85">
        <w:rPr>
          <w:noProof w:val="0"/>
          <w:snapToGrid w:val="0"/>
          <w:lang w:val="fr-FR"/>
        </w:rPr>
        <w:t>}</w:t>
      </w:r>
    </w:p>
    <w:p w14:paraId="589F331E" w14:textId="77777777" w:rsidR="00B31AE4" w:rsidRPr="00BA4E85" w:rsidRDefault="00B31AE4" w:rsidP="00B31AE4">
      <w:pPr>
        <w:pStyle w:val="PL"/>
        <w:rPr>
          <w:noProof w:val="0"/>
          <w:snapToGrid w:val="0"/>
          <w:lang w:val="fr-FR"/>
        </w:rPr>
      </w:pPr>
    </w:p>
    <w:p w14:paraId="6E78E8F3" w14:textId="77777777" w:rsidR="00B31AE4" w:rsidRPr="00BA4E85" w:rsidRDefault="00B31AE4" w:rsidP="00B31AE4">
      <w:pPr>
        <w:pStyle w:val="PL"/>
        <w:rPr>
          <w:noProof w:val="0"/>
          <w:snapToGrid w:val="0"/>
          <w:lang w:val="fr-FR"/>
        </w:rPr>
      </w:pPr>
      <w:r w:rsidRPr="00BA4E85">
        <w:rPr>
          <w:noProof w:val="0"/>
          <w:snapToGrid w:val="0"/>
          <w:lang w:val="fr-FR"/>
        </w:rPr>
        <w:t>S-</w:t>
      </w:r>
      <w:proofErr w:type="gramStart"/>
      <w:r w:rsidRPr="00BA4E85">
        <w:rPr>
          <w:noProof w:val="0"/>
          <w:snapToGrid w:val="0"/>
          <w:lang w:val="fr-FR"/>
        </w:rPr>
        <w:t>TMSI ::</w:t>
      </w:r>
      <w:proofErr w:type="gramEnd"/>
      <w:r w:rsidRPr="00BA4E85">
        <w:rPr>
          <w:noProof w:val="0"/>
          <w:snapToGrid w:val="0"/>
          <w:lang w:val="fr-FR"/>
        </w:rPr>
        <w:t>= SEQUENCE {</w:t>
      </w:r>
    </w:p>
    <w:p w14:paraId="2F8DB76D"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mMEC</w:t>
      </w:r>
      <w:proofErr w:type="spellEnd"/>
      <w:proofErr w:type="gramEnd"/>
      <w:r w:rsidRPr="00BA4E85">
        <w:rPr>
          <w:noProof w:val="0"/>
          <w:snapToGrid w:val="0"/>
          <w:lang w:val="fr-FR"/>
        </w:rPr>
        <w:tab/>
        <w:t>MME-Code,</w:t>
      </w:r>
    </w:p>
    <w:p w14:paraId="6AC2A1E4" w14:textId="77777777" w:rsidR="00B31AE4" w:rsidRPr="00BA4E85" w:rsidRDefault="00B31AE4" w:rsidP="00B31AE4">
      <w:pPr>
        <w:pStyle w:val="PL"/>
        <w:rPr>
          <w:rFonts w:eastAsia="Malgun Gothic"/>
          <w:noProof w:val="0"/>
          <w:snapToGrid w:val="0"/>
          <w:lang w:val="fr-FR"/>
        </w:rPr>
      </w:pPr>
      <w:r w:rsidRPr="00BA4E85">
        <w:rPr>
          <w:rFonts w:eastAsia="Malgun Gothic"/>
          <w:noProof w:val="0"/>
          <w:snapToGrid w:val="0"/>
          <w:lang w:val="fr-FR"/>
        </w:rPr>
        <w:tab/>
      </w:r>
      <w:proofErr w:type="gramStart"/>
      <w:r w:rsidRPr="00BA4E85">
        <w:rPr>
          <w:noProof w:val="0"/>
          <w:snapToGrid w:val="0"/>
          <w:lang w:val="fr-FR"/>
        </w:rPr>
        <w:t>m</w:t>
      </w:r>
      <w:proofErr w:type="gramEnd"/>
      <w:r w:rsidRPr="00BA4E85">
        <w:rPr>
          <w:noProof w:val="0"/>
          <w:snapToGrid w:val="0"/>
          <w:lang w:val="fr-FR"/>
        </w:rPr>
        <w:t>-TMSI</w:t>
      </w:r>
      <w:r w:rsidRPr="00BA4E85">
        <w:rPr>
          <w:noProof w:val="0"/>
          <w:snapToGrid w:val="0"/>
          <w:lang w:val="fr-FR"/>
        </w:rPr>
        <w:tab/>
      </w:r>
      <w:proofErr w:type="spellStart"/>
      <w:r w:rsidRPr="00BA4E85">
        <w:rPr>
          <w:noProof w:val="0"/>
          <w:snapToGrid w:val="0"/>
          <w:lang w:val="fr-FR"/>
        </w:rPr>
        <w:t>M-TMSI</w:t>
      </w:r>
      <w:proofErr w:type="spellEnd"/>
      <w:r w:rsidRPr="00BA4E85">
        <w:rPr>
          <w:noProof w:val="0"/>
          <w:snapToGrid w:val="0"/>
          <w:lang w:val="fr-FR"/>
        </w:rPr>
        <w:t>,</w:t>
      </w:r>
    </w:p>
    <w:p w14:paraId="47C9AB1A"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{S-TMSI-</w:t>
      </w:r>
      <w:proofErr w:type="spellStart"/>
      <w:r w:rsidRPr="00BA4E85">
        <w:rPr>
          <w:noProof w:val="0"/>
          <w:snapToGrid w:val="0"/>
          <w:lang w:val="fr-FR"/>
        </w:rPr>
        <w:t>ExtIEs</w:t>
      </w:r>
      <w:proofErr w:type="spellEnd"/>
      <w:r w:rsidRPr="00BA4E85">
        <w:rPr>
          <w:noProof w:val="0"/>
          <w:snapToGrid w:val="0"/>
          <w:lang w:val="fr-FR"/>
        </w:rPr>
        <w:t>} } OPTIONAL,</w:t>
      </w:r>
    </w:p>
    <w:p w14:paraId="1EB5E747"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437658AC" w14:textId="77777777" w:rsidR="00B31AE4" w:rsidRPr="008711EA" w:rsidRDefault="00B31AE4" w:rsidP="00B31AE4">
      <w:pPr>
        <w:pStyle w:val="PL"/>
        <w:rPr>
          <w:noProof w:val="0"/>
          <w:snapToGrid w:val="0"/>
        </w:rPr>
      </w:pPr>
      <w:r w:rsidRPr="008711EA">
        <w:rPr>
          <w:noProof w:val="0"/>
          <w:snapToGrid w:val="0"/>
        </w:rPr>
        <w:t>}</w:t>
      </w:r>
    </w:p>
    <w:p w14:paraId="2E349C12" w14:textId="77777777" w:rsidR="00B31AE4" w:rsidRPr="008711EA" w:rsidRDefault="00B31AE4" w:rsidP="00B31AE4">
      <w:pPr>
        <w:pStyle w:val="PL"/>
        <w:rPr>
          <w:noProof w:val="0"/>
        </w:rPr>
      </w:pPr>
    </w:p>
    <w:p w14:paraId="3354335C" w14:textId="77777777" w:rsidR="00B31AE4" w:rsidRPr="008711EA" w:rsidRDefault="00B31AE4" w:rsidP="00B31AE4">
      <w:pPr>
        <w:pStyle w:val="PL"/>
        <w:rPr>
          <w:noProof w:val="0"/>
          <w:snapToGrid w:val="0"/>
        </w:rPr>
      </w:pPr>
      <w:r w:rsidRPr="008711EA">
        <w:rPr>
          <w:noProof w:val="0"/>
          <w:snapToGrid w:val="0"/>
        </w:rPr>
        <w:t>S-TMSI-ExtIEs S1AP-PROTOCOL-EXTENSION ::= {</w:t>
      </w:r>
    </w:p>
    <w:p w14:paraId="40431B93" w14:textId="77777777" w:rsidR="00B31AE4" w:rsidRPr="008711EA" w:rsidRDefault="00B31AE4" w:rsidP="00B31AE4">
      <w:pPr>
        <w:pStyle w:val="PL"/>
        <w:rPr>
          <w:noProof w:val="0"/>
          <w:snapToGrid w:val="0"/>
        </w:rPr>
      </w:pPr>
      <w:r w:rsidRPr="008711EA">
        <w:rPr>
          <w:noProof w:val="0"/>
          <w:snapToGrid w:val="0"/>
        </w:rPr>
        <w:tab/>
        <w:t>...</w:t>
      </w:r>
    </w:p>
    <w:p w14:paraId="6985B75B" w14:textId="77777777" w:rsidR="00B31AE4" w:rsidRPr="008711EA" w:rsidRDefault="00B31AE4" w:rsidP="00B31AE4">
      <w:pPr>
        <w:pStyle w:val="PL"/>
        <w:rPr>
          <w:noProof w:val="0"/>
          <w:snapToGrid w:val="0"/>
        </w:rPr>
      </w:pPr>
      <w:r w:rsidRPr="008711EA">
        <w:rPr>
          <w:noProof w:val="0"/>
          <w:snapToGrid w:val="0"/>
        </w:rPr>
        <w:t>}</w:t>
      </w:r>
    </w:p>
    <w:p w14:paraId="49D81FE9" w14:textId="77777777" w:rsidR="00B31AE4" w:rsidRPr="008711EA" w:rsidRDefault="00B31AE4" w:rsidP="00B31AE4">
      <w:pPr>
        <w:pStyle w:val="PL"/>
        <w:rPr>
          <w:noProof w:val="0"/>
          <w:snapToGrid w:val="0"/>
        </w:rPr>
      </w:pPr>
    </w:p>
    <w:p w14:paraId="034CFF2C" w14:textId="77777777" w:rsidR="00B31AE4" w:rsidRPr="008711EA" w:rsidRDefault="00B31AE4" w:rsidP="00B31AE4">
      <w:pPr>
        <w:pStyle w:val="PL"/>
        <w:outlineLvl w:val="3"/>
        <w:rPr>
          <w:noProof w:val="0"/>
          <w:snapToGrid w:val="0"/>
        </w:rPr>
      </w:pPr>
      <w:r w:rsidRPr="008711EA">
        <w:rPr>
          <w:noProof w:val="0"/>
          <w:snapToGrid w:val="0"/>
        </w:rPr>
        <w:t>-- T</w:t>
      </w:r>
    </w:p>
    <w:p w14:paraId="3BE5E013" w14:textId="77777777" w:rsidR="00B31AE4" w:rsidRPr="008711EA" w:rsidRDefault="00B31AE4" w:rsidP="00B31AE4">
      <w:pPr>
        <w:pStyle w:val="PL"/>
        <w:rPr>
          <w:noProof w:val="0"/>
          <w:snapToGrid w:val="0"/>
        </w:rPr>
      </w:pPr>
    </w:p>
    <w:p w14:paraId="7CD20F5E" w14:textId="77777777" w:rsidR="00B31AE4" w:rsidRPr="008711EA" w:rsidRDefault="00B31AE4" w:rsidP="00B31AE4">
      <w:pPr>
        <w:pStyle w:val="PL"/>
        <w:rPr>
          <w:noProof w:val="0"/>
          <w:snapToGrid w:val="0"/>
        </w:rPr>
      </w:pPr>
      <w:r w:rsidRPr="008711EA">
        <w:rPr>
          <w:noProof w:val="0"/>
          <w:snapToGrid w:val="0"/>
        </w:rPr>
        <w:t>TAC ::= OCTET STRING (SIZE (2))</w:t>
      </w:r>
    </w:p>
    <w:p w14:paraId="21A49185" w14:textId="77777777" w:rsidR="00B31AE4" w:rsidRPr="008711EA" w:rsidRDefault="00B31AE4" w:rsidP="00B31AE4">
      <w:pPr>
        <w:pStyle w:val="PL"/>
        <w:rPr>
          <w:noProof w:val="0"/>
          <w:snapToGrid w:val="0"/>
        </w:rPr>
      </w:pPr>
    </w:p>
    <w:p w14:paraId="416F6545"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TAIBasedMDT</w:t>
      </w:r>
      <w:proofErr w:type="spellEnd"/>
      <w:r w:rsidRPr="00BA4E85">
        <w:rPr>
          <w:noProof w:val="0"/>
          <w:snapToGrid w:val="0"/>
          <w:lang w:val="fr-FR"/>
        </w:rPr>
        <w:t xml:space="preserve"> ::</w:t>
      </w:r>
      <w:proofErr w:type="gramEnd"/>
      <w:r w:rsidRPr="00BA4E85">
        <w:rPr>
          <w:noProof w:val="0"/>
          <w:snapToGrid w:val="0"/>
          <w:lang w:val="fr-FR"/>
        </w:rPr>
        <w:t>= SEQUENCE {</w:t>
      </w:r>
    </w:p>
    <w:p w14:paraId="698CEC9E"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tAIListforMDT</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TAIListforMDT</w:t>
      </w:r>
      <w:proofErr w:type="spellEnd"/>
      <w:r w:rsidRPr="00BA4E85">
        <w:rPr>
          <w:noProof w:val="0"/>
          <w:snapToGrid w:val="0"/>
          <w:lang w:val="fr-FR"/>
        </w:rPr>
        <w:t>,</w:t>
      </w:r>
    </w:p>
    <w:p w14:paraId="5E5E6075"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TAIBasedMDT-ExtIEs</w:t>
      </w:r>
      <w:proofErr w:type="spellEnd"/>
      <w:r w:rsidRPr="00BA4E85">
        <w:rPr>
          <w:noProof w:val="0"/>
          <w:snapToGrid w:val="0"/>
          <w:lang w:val="fr-FR"/>
        </w:rPr>
        <w:t>} } OPTIONAL,</w:t>
      </w:r>
    </w:p>
    <w:p w14:paraId="65A75A65"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043B220" w14:textId="77777777" w:rsidR="00B31AE4" w:rsidRPr="008711EA" w:rsidRDefault="00B31AE4" w:rsidP="00B31AE4">
      <w:pPr>
        <w:pStyle w:val="PL"/>
        <w:rPr>
          <w:noProof w:val="0"/>
          <w:snapToGrid w:val="0"/>
        </w:rPr>
      </w:pPr>
      <w:r w:rsidRPr="008711EA">
        <w:rPr>
          <w:noProof w:val="0"/>
          <w:snapToGrid w:val="0"/>
        </w:rPr>
        <w:t>}</w:t>
      </w:r>
    </w:p>
    <w:p w14:paraId="201562DF" w14:textId="77777777" w:rsidR="00B31AE4" w:rsidRPr="008711EA" w:rsidRDefault="00B31AE4" w:rsidP="00B31AE4">
      <w:pPr>
        <w:pStyle w:val="PL"/>
        <w:rPr>
          <w:noProof w:val="0"/>
          <w:snapToGrid w:val="0"/>
        </w:rPr>
      </w:pPr>
    </w:p>
    <w:p w14:paraId="6F7ED868" w14:textId="77777777" w:rsidR="00B31AE4" w:rsidRPr="008711EA" w:rsidRDefault="00B31AE4" w:rsidP="00B31AE4">
      <w:pPr>
        <w:pStyle w:val="PL"/>
        <w:rPr>
          <w:noProof w:val="0"/>
          <w:snapToGrid w:val="0"/>
        </w:rPr>
      </w:pPr>
      <w:r w:rsidRPr="008711EA">
        <w:rPr>
          <w:noProof w:val="0"/>
          <w:snapToGrid w:val="0"/>
        </w:rPr>
        <w:t>TAIBasedMDT-ExtIEs S1AP-PROTOCOL-EXTENSION ::= {</w:t>
      </w:r>
    </w:p>
    <w:p w14:paraId="7040EDFD" w14:textId="77777777" w:rsidR="00B31AE4" w:rsidRPr="008711EA" w:rsidRDefault="00B31AE4" w:rsidP="00B31AE4">
      <w:pPr>
        <w:pStyle w:val="PL"/>
        <w:rPr>
          <w:noProof w:val="0"/>
          <w:snapToGrid w:val="0"/>
        </w:rPr>
      </w:pPr>
      <w:r w:rsidRPr="008711EA">
        <w:rPr>
          <w:noProof w:val="0"/>
          <w:snapToGrid w:val="0"/>
        </w:rPr>
        <w:tab/>
        <w:t>...</w:t>
      </w:r>
    </w:p>
    <w:p w14:paraId="05F6E572" w14:textId="77777777" w:rsidR="00B31AE4" w:rsidRPr="008711EA" w:rsidRDefault="00B31AE4" w:rsidP="00B31AE4">
      <w:pPr>
        <w:pStyle w:val="PL"/>
        <w:rPr>
          <w:noProof w:val="0"/>
          <w:snapToGrid w:val="0"/>
        </w:rPr>
      </w:pPr>
      <w:r w:rsidRPr="008711EA">
        <w:rPr>
          <w:noProof w:val="0"/>
          <w:snapToGrid w:val="0"/>
        </w:rPr>
        <w:t>}</w:t>
      </w:r>
    </w:p>
    <w:p w14:paraId="6BCCF47E" w14:textId="77777777" w:rsidR="00B31AE4" w:rsidRPr="008711EA" w:rsidRDefault="00B31AE4" w:rsidP="00B31AE4">
      <w:pPr>
        <w:pStyle w:val="PL"/>
        <w:rPr>
          <w:noProof w:val="0"/>
          <w:snapToGrid w:val="0"/>
        </w:rPr>
      </w:pPr>
    </w:p>
    <w:p w14:paraId="30CC7AD0" w14:textId="77777777" w:rsidR="00B31AE4" w:rsidRPr="008711EA" w:rsidRDefault="00B31AE4" w:rsidP="00B31AE4">
      <w:pPr>
        <w:pStyle w:val="PL"/>
        <w:rPr>
          <w:noProof w:val="0"/>
          <w:snapToGrid w:val="0"/>
        </w:rPr>
      </w:pPr>
      <w:r w:rsidRPr="008711EA">
        <w:rPr>
          <w:noProof w:val="0"/>
          <w:snapToGrid w:val="0"/>
        </w:rPr>
        <w:lastRenderedPageBreak/>
        <w:t>TAIListforMDT ::= SEQUENCE (SIZE(</w:t>
      </w:r>
      <w:proofErr w:type="gramStart"/>
      <w:r w:rsidRPr="008711EA">
        <w:rPr>
          <w:noProof w:val="0"/>
          <w:snapToGrid w:val="0"/>
        </w:rPr>
        <w:t>1..</w:t>
      </w:r>
      <w:proofErr w:type="gramEnd"/>
      <w:r w:rsidRPr="008711EA">
        <w:rPr>
          <w:noProof w:val="0"/>
          <w:snapToGrid w:val="0"/>
        </w:rPr>
        <w:t>maxnoofTAforMDT)) OF TAI</w:t>
      </w:r>
    </w:p>
    <w:p w14:paraId="2F904CEA" w14:textId="77777777" w:rsidR="00B31AE4" w:rsidRPr="008711EA" w:rsidRDefault="00B31AE4" w:rsidP="00B31AE4">
      <w:pPr>
        <w:pStyle w:val="PL"/>
        <w:rPr>
          <w:noProof w:val="0"/>
          <w:snapToGrid w:val="0"/>
        </w:rPr>
      </w:pPr>
    </w:p>
    <w:p w14:paraId="4DE36E32" w14:textId="77777777" w:rsidR="00B31AE4" w:rsidRPr="008711EA" w:rsidRDefault="00B31AE4" w:rsidP="00B31AE4">
      <w:pPr>
        <w:pStyle w:val="PL"/>
        <w:rPr>
          <w:noProof w:val="0"/>
          <w:snapToGrid w:val="0"/>
        </w:rPr>
      </w:pPr>
      <w:r w:rsidRPr="008711EA">
        <w:rPr>
          <w:noProof w:val="0"/>
          <w:snapToGrid w:val="0"/>
        </w:rPr>
        <w:t>TAIListforWarning ::= SEQUENCE (SIZE(</w:t>
      </w:r>
      <w:proofErr w:type="gramStart"/>
      <w:r w:rsidRPr="008711EA">
        <w:rPr>
          <w:noProof w:val="0"/>
          <w:snapToGrid w:val="0"/>
        </w:rPr>
        <w:t>1..</w:t>
      </w:r>
      <w:proofErr w:type="gramEnd"/>
      <w:r w:rsidRPr="008711EA">
        <w:rPr>
          <w:noProof w:val="0"/>
          <w:snapToGrid w:val="0"/>
        </w:rPr>
        <w:t>maxnoofTAIforWarning)) OF TAI</w:t>
      </w:r>
    </w:p>
    <w:p w14:paraId="29074F0E" w14:textId="77777777" w:rsidR="00B31AE4" w:rsidRPr="008711EA" w:rsidRDefault="00B31AE4" w:rsidP="00B31AE4">
      <w:pPr>
        <w:pStyle w:val="PL"/>
        <w:rPr>
          <w:noProof w:val="0"/>
          <w:snapToGrid w:val="0"/>
        </w:rPr>
      </w:pPr>
    </w:p>
    <w:p w14:paraId="18708C3A" w14:textId="77777777" w:rsidR="00B31AE4" w:rsidRPr="00BA4E85" w:rsidRDefault="00B31AE4" w:rsidP="00B31AE4">
      <w:pPr>
        <w:pStyle w:val="PL"/>
        <w:rPr>
          <w:noProof w:val="0"/>
          <w:snapToGrid w:val="0"/>
          <w:lang w:val="fr-FR"/>
        </w:rPr>
      </w:pPr>
      <w:proofErr w:type="gramStart"/>
      <w:r w:rsidRPr="00BA4E85">
        <w:rPr>
          <w:noProof w:val="0"/>
          <w:snapToGrid w:val="0"/>
          <w:lang w:val="fr-FR"/>
        </w:rPr>
        <w:t>TAI ::</w:t>
      </w:r>
      <w:proofErr w:type="gramEnd"/>
      <w:r w:rsidRPr="00BA4E85">
        <w:rPr>
          <w:noProof w:val="0"/>
          <w:snapToGrid w:val="0"/>
          <w:lang w:val="fr-FR"/>
        </w:rPr>
        <w:t>= SEQUENCE {</w:t>
      </w:r>
    </w:p>
    <w:p w14:paraId="30C05321"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r w:rsidRPr="00BA4E85">
        <w:rPr>
          <w:noProof w:val="0"/>
          <w:snapToGrid w:val="0"/>
          <w:lang w:val="fr-FR"/>
        </w:rPr>
        <w:t>,</w:t>
      </w:r>
    </w:p>
    <w:p w14:paraId="5D41EC75"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tAC</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TAC,</w:t>
      </w:r>
    </w:p>
    <w:p w14:paraId="45192BAE"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{TAI-</w:t>
      </w:r>
      <w:proofErr w:type="spellStart"/>
      <w:r w:rsidRPr="00BA4E85">
        <w:rPr>
          <w:noProof w:val="0"/>
          <w:snapToGrid w:val="0"/>
          <w:lang w:val="fr-FR"/>
        </w:rPr>
        <w:t>ExtIEs</w:t>
      </w:r>
      <w:proofErr w:type="spellEnd"/>
      <w:r w:rsidRPr="00BA4E85">
        <w:rPr>
          <w:noProof w:val="0"/>
          <w:snapToGrid w:val="0"/>
          <w:lang w:val="fr-FR"/>
        </w:rPr>
        <w:t>} } OPTIONAL,</w:t>
      </w:r>
    </w:p>
    <w:p w14:paraId="71AD909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A91F882" w14:textId="77777777" w:rsidR="00B31AE4" w:rsidRPr="008711EA" w:rsidRDefault="00B31AE4" w:rsidP="00B31AE4">
      <w:pPr>
        <w:pStyle w:val="PL"/>
        <w:rPr>
          <w:noProof w:val="0"/>
          <w:snapToGrid w:val="0"/>
        </w:rPr>
      </w:pPr>
      <w:r w:rsidRPr="008711EA">
        <w:rPr>
          <w:noProof w:val="0"/>
          <w:snapToGrid w:val="0"/>
        </w:rPr>
        <w:t>}</w:t>
      </w:r>
    </w:p>
    <w:p w14:paraId="3CF7577D" w14:textId="77777777" w:rsidR="00B31AE4" w:rsidRPr="008711EA" w:rsidRDefault="00B31AE4" w:rsidP="00B31AE4">
      <w:pPr>
        <w:pStyle w:val="PL"/>
        <w:rPr>
          <w:noProof w:val="0"/>
          <w:snapToGrid w:val="0"/>
        </w:rPr>
      </w:pPr>
    </w:p>
    <w:p w14:paraId="77E41C17" w14:textId="77777777" w:rsidR="00B31AE4" w:rsidRPr="008711EA" w:rsidRDefault="00B31AE4" w:rsidP="00B31AE4">
      <w:pPr>
        <w:pStyle w:val="PL"/>
        <w:rPr>
          <w:noProof w:val="0"/>
          <w:snapToGrid w:val="0"/>
        </w:rPr>
      </w:pPr>
      <w:r w:rsidRPr="008711EA">
        <w:rPr>
          <w:noProof w:val="0"/>
          <w:snapToGrid w:val="0"/>
        </w:rPr>
        <w:t>TAI-ExtIEs S1AP-PROTOCOL-EXTENSION ::= {</w:t>
      </w:r>
    </w:p>
    <w:p w14:paraId="05169BB7" w14:textId="77777777" w:rsidR="00B31AE4" w:rsidRPr="008711EA" w:rsidRDefault="00B31AE4" w:rsidP="00B31AE4">
      <w:pPr>
        <w:pStyle w:val="PL"/>
        <w:rPr>
          <w:noProof w:val="0"/>
          <w:snapToGrid w:val="0"/>
        </w:rPr>
      </w:pPr>
      <w:r w:rsidRPr="008711EA">
        <w:rPr>
          <w:noProof w:val="0"/>
          <w:snapToGrid w:val="0"/>
        </w:rPr>
        <w:tab/>
        <w:t>...</w:t>
      </w:r>
    </w:p>
    <w:p w14:paraId="4F606A9C" w14:textId="77777777" w:rsidR="00B31AE4" w:rsidRPr="008711EA" w:rsidRDefault="00B31AE4" w:rsidP="00B31AE4">
      <w:pPr>
        <w:pStyle w:val="PL"/>
        <w:rPr>
          <w:noProof w:val="0"/>
          <w:snapToGrid w:val="0"/>
        </w:rPr>
      </w:pPr>
      <w:r w:rsidRPr="008711EA">
        <w:rPr>
          <w:noProof w:val="0"/>
          <w:snapToGrid w:val="0"/>
        </w:rPr>
        <w:t>}</w:t>
      </w:r>
    </w:p>
    <w:p w14:paraId="40E6C62D" w14:textId="77777777" w:rsidR="00B31AE4" w:rsidRPr="008711EA" w:rsidRDefault="00B31AE4" w:rsidP="00B31AE4">
      <w:pPr>
        <w:pStyle w:val="PL"/>
        <w:rPr>
          <w:noProof w:val="0"/>
          <w:snapToGrid w:val="0"/>
        </w:rPr>
      </w:pPr>
    </w:p>
    <w:p w14:paraId="704D8E93" w14:textId="77777777" w:rsidR="00B31AE4" w:rsidRPr="008711EA" w:rsidRDefault="00B31AE4" w:rsidP="00B31AE4">
      <w:pPr>
        <w:pStyle w:val="PL"/>
        <w:rPr>
          <w:noProof w:val="0"/>
          <w:snapToGrid w:val="0"/>
        </w:rPr>
      </w:pPr>
      <w:r w:rsidRPr="008711EA">
        <w:rPr>
          <w:noProof w:val="0"/>
          <w:snapToGrid w:val="0"/>
        </w:rPr>
        <w:t>TAI-Broadcast ::= SEQUENCE (SIZE(</w:t>
      </w:r>
      <w:proofErr w:type="gramStart"/>
      <w:r w:rsidRPr="008711EA">
        <w:rPr>
          <w:noProof w:val="0"/>
          <w:snapToGrid w:val="0"/>
        </w:rPr>
        <w:t>1..</w:t>
      </w:r>
      <w:proofErr w:type="gramEnd"/>
      <w:r w:rsidRPr="008711EA">
        <w:rPr>
          <w:noProof w:val="0"/>
          <w:snapToGrid w:val="0"/>
        </w:rPr>
        <w:t>maxnoofTAIforWarning)) OF TAI-Broadcast-Item</w:t>
      </w:r>
    </w:p>
    <w:p w14:paraId="6A63A29F" w14:textId="77777777" w:rsidR="00B31AE4" w:rsidRPr="008711EA" w:rsidRDefault="00B31AE4" w:rsidP="00B31AE4">
      <w:pPr>
        <w:pStyle w:val="PL"/>
        <w:rPr>
          <w:noProof w:val="0"/>
          <w:snapToGrid w:val="0"/>
        </w:rPr>
      </w:pPr>
    </w:p>
    <w:p w14:paraId="0B62AC78" w14:textId="77777777" w:rsidR="00B31AE4" w:rsidRPr="008711EA" w:rsidRDefault="00B31AE4" w:rsidP="00B31AE4">
      <w:pPr>
        <w:pStyle w:val="PL"/>
        <w:rPr>
          <w:noProof w:val="0"/>
          <w:snapToGrid w:val="0"/>
        </w:rPr>
      </w:pPr>
      <w:r w:rsidRPr="008711EA">
        <w:rPr>
          <w:noProof w:val="0"/>
          <w:snapToGrid w:val="0"/>
        </w:rPr>
        <w:t>TAI-Broadcast-Item ::= SEQUENCE {</w:t>
      </w:r>
    </w:p>
    <w:p w14:paraId="637F30FD"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18738FF" w14:textId="77777777" w:rsidR="00B31AE4" w:rsidRPr="008711EA" w:rsidRDefault="00B31AE4" w:rsidP="00B31AE4">
      <w:pPr>
        <w:pStyle w:val="PL"/>
        <w:rPr>
          <w:noProof w:val="0"/>
          <w:snapToGrid w:val="0"/>
        </w:rPr>
      </w:pPr>
      <w:r w:rsidRPr="008711EA">
        <w:rPr>
          <w:noProof w:val="0"/>
          <w:snapToGrid w:val="0"/>
        </w:rPr>
        <w:tab/>
        <w:t>completedCellinTAI</w:t>
      </w:r>
      <w:r w:rsidRPr="008711EA">
        <w:rPr>
          <w:noProof w:val="0"/>
          <w:snapToGrid w:val="0"/>
        </w:rPr>
        <w:tab/>
        <w:t>CompletedCellinTAI,</w:t>
      </w:r>
    </w:p>
    <w:p w14:paraId="5BA2555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{TAI-Broadcast-Item-ExtIEs} } OPTIONAL,</w:t>
      </w:r>
    </w:p>
    <w:p w14:paraId="7DB1E2F8" w14:textId="77777777" w:rsidR="00B31AE4" w:rsidRPr="008711EA" w:rsidRDefault="00B31AE4" w:rsidP="00B31AE4">
      <w:pPr>
        <w:pStyle w:val="PL"/>
        <w:rPr>
          <w:noProof w:val="0"/>
          <w:snapToGrid w:val="0"/>
        </w:rPr>
      </w:pPr>
      <w:r w:rsidRPr="008711EA">
        <w:rPr>
          <w:noProof w:val="0"/>
          <w:snapToGrid w:val="0"/>
        </w:rPr>
        <w:tab/>
        <w:t>...</w:t>
      </w:r>
    </w:p>
    <w:p w14:paraId="2C5D2C8C" w14:textId="77777777" w:rsidR="00B31AE4" w:rsidRPr="008711EA" w:rsidRDefault="00B31AE4" w:rsidP="00B31AE4">
      <w:pPr>
        <w:pStyle w:val="PL"/>
        <w:rPr>
          <w:noProof w:val="0"/>
          <w:snapToGrid w:val="0"/>
        </w:rPr>
      </w:pPr>
      <w:r w:rsidRPr="008711EA">
        <w:rPr>
          <w:noProof w:val="0"/>
          <w:snapToGrid w:val="0"/>
        </w:rPr>
        <w:t>}</w:t>
      </w:r>
    </w:p>
    <w:p w14:paraId="0D82B26E" w14:textId="77777777" w:rsidR="00B31AE4" w:rsidRPr="008711EA" w:rsidRDefault="00B31AE4" w:rsidP="00B31AE4">
      <w:pPr>
        <w:pStyle w:val="PL"/>
        <w:rPr>
          <w:noProof w:val="0"/>
          <w:snapToGrid w:val="0"/>
        </w:rPr>
      </w:pPr>
    </w:p>
    <w:p w14:paraId="6A03E8F2" w14:textId="77777777" w:rsidR="00B31AE4" w:rsidRPr="008711EA" w:rsidRDefault="00B31AE4" w:rsidP="00B31AE4">
      <w:pPr>
        <w:pStyle w:val="PL"/>
        <w:rPr>
          <w:noProof w:val="0"/>
          <w:snapToGrid w:val="0"/>
        </w:rPr>
      </w:pPr>
      <w:r w:rsidRPr="008711EA">
        <w:rPr>
          <w:noProof w:val="0"/>
          <w:snapToGrid w:val="0"/>
        </w:rPr>
        <w:t>TAI-Broadcast-Item-ExtIEs S1AP-PROTOCOL-EXTENSION ::= {</w:t>
      </w:r>
    </w:p>
    <w:p w14:paraId="330C7497" w14:textId="77777777" w:rsidR="00B31AE4" w:rsidRPr="008711EA" w:rsidRDefault="00B31AE4" w:rsidP="00B31AE4">
      <w:pPr>
        <w:pStyle w:val="PL"/>
        <w:rPr>
          <w:noProof w:val="0"/>
          <w:snapToGrid w:val="0"/>
        </w:rPr>
      </w:pPr>
      <w:r w:rsidRPr="008711EA">
        <w:rPr>
          <w:noProof w:val="0"/>
          <w:snapToGrid w:val="0"/>
        </w:rPr>
        <w:tab/>
        <w:t>...</w:t>
      </w:r>
    </w:p>
    <w:p w14:paraId="7FE1952D" w14:textId="77777777" w:rsidR="00B31AE4" w:rsidRPr="008711EA" w:rsidRDefault="00B31AE4" w:rsidP="00B31AE4">
      <w:pPr>
        <w:pStyle w:val="PL"/>
        <w:rPr>
          <w:noProof w:val="0"/>
          <w:snapToGrid w:val="0"/>
        </w:rPr>
      </w:pPr>
      <w:r w:rsidRPr="008711EA">
        <w:rPr>
          <w:noProof w:val="0"/>
          <w:snapToGrid w:val="0"/>
        </w:rPr>
        <w:t>}</w:t>
      </w:r>
    </w:p>
    <w:p w14:paraId="0C24D4C4" w14:textId="77777777" w:rsidR="00B31AE4" w:rsidRPr="008711EA" w:rsidRDefault="00B31AE4" w:rsidP="00B31AE4">
      <w:pPr>
        <w:pStyle w:val="PL"/>
        <w:rPr>
          <w:noProof w:val="0"/>
          <w:snapToGrid w:val="0"/>
        </w:rPr>
      </w:pPr>
    </w:p>
    <w:p w14:paraId="7C030897" w14:textId="77777777" w:rsidR="00B31AE4" w:rsidRPr="008711EA" w:rsidRDefault="00B31AE4" w:rsidP="00B31AE4">
      <w:pPr>
        <w:pStyle w:val="PL"/>
        <w:rPr>
          <w:noProof w:val="0"/>
          <w:snapToGrid w:val="0"/>
        </w:rPr>
      </w:pPr>
      <w:r w:rsidRPr="008711EA">
        <w:rPr>
          <w:noProof w:val="0"/>
          <w:snapToGrid w:val="0"/>
        </w:rPr>
        <w:t>TAI-Cancelled ::= SEQUENCE (SIZE(</w:t>
      </w:r>
      <w:proofErr w:type="gramStart"/>
      <w:r w:rsidRPr="008711EA">
        <w:rPr>
          <w:noProof w:val="0"/>
          <w:snapToGrid w:val="0"/>
        </w:rPr>
        <w:t>1..</w:t>
      </w:r>
      <w:proofErr w:type="gramEnd"/>
      <w:r w:rsidRPr="008711EA">
        <w:rPr>
          <w:noProof w:val="0"/>
          <w:snapToGrid w:val="0"/>
        </w:rPr>
        <w:t>maxnoofTAIforWarning)) OF TAI-Cancelled-Item</w:t>
      </w:r>
    </w:p>
    <w:p w14:paraId="1B6D7B33" w14:textId="77777777" w:rsidR="00B31AE4" w:rsidRPr="008711EA" w:rsidRDefault="00B31AE4" w:rsidP="00B31AE4">
      <w:pPr>
        <w:pStyle w:val="PL"/>
        <w:rPr>
          <w:noProof w:val="0"/>
          <w:snapToGrid w:val="0"/>
        </w:rPr>
      </w:pPr>
    </w:p>
    <w:p w14:paraId="521C0E32" w14:textId="77777777" w:rsidR="00B31AE4" w:rsidRPr="008711EA" w:rsidRDefault="00B31AE4" w:rsidP="00B31AE4">
      <w:pPr>
        <w:pStyle w:val="PL"/>
        <w:rPr>
          <w:noProof w:val="0"/>
          <w:snapToGrid w:val="0"/>
        </w:rPr>
      </w:pPr>
      <w:r w:rsidRPr="008711EA">
        <w:rPr>
          <w:noProof w:val="0"/>
          <w:snapToGrid w:val="0"/>
        </w:rPr>
        <w:t>TAI-Cancelled-Item ::= SEQUENCE {</w:t>
      </w:r>
    </w:p>
    <w:p w14:paraId="1959769F"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8287F2A" w14:textId="77777777" w:rsidR="00B31AE4" w:rsidRPr="008711EA" w:rsidRDefault="00B31AE4" w:rsidP="00B31AE4">
      <w:pPr>
        <w:pStyle w:val="PL"/>
        <w:rPr>
          <w:noProof w:val="0"/>
          <w:snapToGrid w:val="0"/>
        </w:rPr>
      </w:pPr>
      <w:r w:rsidRPr="008711EA">
        <w:rPr>
          <w:noProof w:val="0"/>
          <w:snapToGrid w:val="0"/>
        </w:rPr>
        <w:tab/>
        <w:t>cancelledCellinTAI</w:t>
      </w:r>
      <w:r w:rsidRPr="008711EA">
        <w:rPr>
          <w:noProof w:val="0"/>
          <w:snapToGrid w:val="0"/>
        </w:rPr>
        <w:tab/>
        <w:t>CancelledCellinTAI,</w:t>
      </w:r>
    </w:p>
    <w:p w14:paraId="64A33A1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{TAI-Cancelled-Item-ExtIEs} } OPTIONAL,</w:t>
      </w:r>
    </w:p>
    <w:p w14:paraId="64F830F0" w14:textId="77777777" w:rsidR="00B31AE4" w:rsidRPr="008711EA" w:rsidRDefault="00B31AE4" w:rsidP="00B31AE4">
      <w:pPr>
        <w:pStyle w:val="PL"/>
        <w:rPr>
          <w:noProof w:val="0"/>
          <w:snapToGrid w:val="0"/>
        </w:rPr>
      </w:pPr>
      <w:r w:rsidRPr="008711EA">
        <w:rPr>
          <w:noProof w:val="0"/>
          <w:snapToGrid w:val="0"/>
        </w:rPr>
        <w:tab/>
        <w:t>...</w:t>
      </w:r>
    </w:p>
    <w:p w14:paraId="207A43F3" w14:textId="77777777" w:rsidR="00B31AE4" w:rsidRPr="008711EA" w:rsidRDefault="00B31AE4" w:rsidP="00B31AE4">
      <w:pPr>
        <w:pStyle w:val="PL"/>
        <w:rPr>
          <w:noProof w:val="0"/>
          <w:snapToGrid w:val="0"/>
        </w:rPr>
      </w:pPr>
      <w:r w:rsidRPr="008711EA">
        <w:rPr>
          <w:noProof w:val="0"/>
          <w:snapToGrid w:val="0"/>
        </w:rPr>
        <w:t>}</w:t>
      </w:r>
    </w:p>
    <w:p w14:paraId="0D8D962D" w14:textId="77777777" w:rsidR="00B31AE4" w:rsidRPr="008711EA" w:rsidRDefault="00B31AE4" w:rsidP="00B31AE4">
      <w:pPr>
        <w:pStyle w:val="PL"/>
        <w:rPr>
          <w:noProof w:val="0"/>
          <w:snapToGrid w:val="0"/>
        </w:rPr>
      </w:pPr>
    </w:p>
    <w:p w14:paraId="0BC6E81C" w14:textId="77777777" w:rsidR="00B31AE4" w:rsidRPr="008711EA" w:rsidRDefault="00B31AE4" w:rsidP="00B31AE4">
      <w:pPr>
        <w:pStyle w:val="PL"/>
        <w:rPr>
          <w:noProof w:val="0"/>
          <w:snapToGrid w:val="0"/>
        </w:rPr>
      </w:pPr>
      <w:r w:rsidRPr="008711EA">
        <w:rPr>
          <w:noProof w:val="0"/>
          <w:snapToGrid w:val="0"/>
        </w:rPr>
        <w:t>TAI-Cancelled-Item-ExtIEs S1AP-PROTOCOL-EXTENSION ::= {</w:t>
      </w:r>
    </w:p>
    <w:p w14:paraId="68C330A5"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232E05CE" w14:textId="77777777" w:rsidR="00B31AE4" w:rsidRPr="00BA4E85" w:rsidRDefault="00B31AE4" w:rsidP="00B31AE4">
      <w:pPr>
        <w:pStyle w:val="PL"/>
        <w:rPr>
          <w:noProof w:val="0"/>
          <w:snapToGrid w:val="0"/>
          <w:lang w:val="fr-FR"/>
        </w:rPr>
      </w:pPr>
      <w:r w:rsidRPr="00BA4E85">
        <w:rPr>
          <w:noProof w:val="0"/>
          <w:snapToGrid w:val="0"/>
          <w:lang w:val="fr-FR"/>
        </w:rPr>
        <w:t>}</w:t>
      </w:r>
    </w:p>
    <w:p w14:paraId="37A17DD6" w14:textId="77777777" w:rsidR="00B31AE4" w:rsidRPr="00BA4E85" w:rsidRDefault="00B31AE4" w:rsidP="00B31AE4">
      <w:pPr>
        <w:pStyle w:val="PL"/>
        <w:rPr>
          <w:noProof w:val="0"/>
          <w:snapToGrid w:val="0"/>
          <w:lang w:val="fr-FR"/>
        </w:rPr>
      </w:pPr>
    </w:p>
    <w:p w14:paraId="496557F4"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TABasedMDT</w:t>
      </w:r>
      <w:proofErr w:type="spellEnd"/>
      <w:r w:rsidRPr="00BA4E85">
        <w:rPr>
          <w:noProof w:val="0"/>
          <w:snapToGrid w:val="0"/>
          <w:lang w:val="fr-FR"/>
        </w:rPr>
        <w:t xml:space="preserve"> ::</w:t>
      </w:r>
      <w:proofErr w:type="gramEnd"/>
      <w:r w:rsidRPr="00BA4E85">
        <w:rPr>
          <w:noProof w:val="0"/>
          <w:snapToGrid w:val="0"/>
          <w:lang w:val="fr-FR"/>
        </w:rPr>
        <w:t>= SEQUENCE {</w:t>
      </w:r>
    </w:p>
    <w:p w14:paraId="4FEC03FB"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tAListforMDT</w:t>
      </w:r>
      <w:proofErr w:type="spellEnd"/>
      <w:proofErr w:type="gramEnd"/>
      <w:r w:rsidRPr="00BA4E85">
        <w:rPr>
          <w:noProof w:val="0"/>
          <w:snapToGrid w:val="0"/>
          <w:lang w:val="fr-FR"/>
        </w:rPr>
        <w:tab/>
      </w:r>
      <w:r w:rsidRPr="00BA4E85">
        <w:rPr>
          <w:noProof w:val="0"/>
          <w:snapToGrid w:val="0"/>
          <w:lang w:val="fr-FR"/>
        </w:rPr>
        <w:tab/>
      </w:r>
      <w:proofErr w:type="spellStart"/>
      <w:r w:rsidRPr="00BA4E85">
        <w:rPr>
          <w:noProof w:val="0"/>
          <w:snapToGrid w:val="0"/>
          <w:lang w:val="fr-FR"/>
        </w:rPr>
        <w:t>TAListforMDT</w:t>
      </w:r>
      <w:proofErr w:type="spellEnd"/>
      <w:r w:rsidRPr="00BA4E85">
        <w:rPr>
          <w:noProof w:val="0"/>
          <w:snapToGrid w:val="0"/>
          <w:lang w:val="fr-FR"/>
        </w:rPr>
        <w:t>,</w:t>
      </w:r>
    </w:p>
    <w:p w14:paraId="2C6193F2"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TABasedMDT-ExtIEs</w:t>
      </w:r>
      <w:proofErr w:type="spellEnd"/>
      <w:r w:rsidRPr="00BA4E85">
        <w:rPr>
          <w:noProof w:val="0"/>
          <w:snapToGrid w:val="0"/>
          <w:lang w:val="fr-FR"/>
        </w:rPr>
        <w:t>} } OPTIONAL,</w:t>
      </w:r>
    </w:p>
    <w:p w14:paraId="367563A3"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507C2AF2" w14:textId="77777777" w:rsidR="00B31AE4" w:rsidRPr="008711EA" w:rsidRDefault="00B31AE4" w:rsidP="00B31AE4">
      <w:pPr>
        <w:pStyle w:val="PL"/>
        <w:rPr>
          <w:noProof w:val="0"/>
          <w:snapToGrid w:val="0"/>
        </w:rPr>
      </w:pPr>
      <w:r w:rsidRPr="008711EA">
        <w:rPr>
          <w:noProof w:val="0"/>
          <w:snapToGrid w:val="0"/>
        </w:rPr>
        <w:t>}</w:t>
      </w:r>
    </w:p>
    <w:p w14:paraId="468871BC" w14:textId="77777777" w:rsidR="00B31AE4" w:rsidRPr="008711EA" w:rsidRDefault="00B31AE4" w:rsidP="00B31AE4">
      <w:pPr>
        <w:pStyle w:val="PL"/>
        <w:rPr>
          <w:noProof w:val="0"/>
          <w:snapToGrid w:val="0"/>
        </w:rPr>
      </w:pPr>
    </w:p>
    <w:p w14:paraId="7B8021BE" w14:textId="77777777" w:rsidR="00B31AE4" w:rsidRPr="008711EA" w:rsidRDefault="00B31AE4" w:rsidP="00B31AE4">
      <w:pPr>
        <w:pStyle w:val="PL"/>
        <w:rPr>
          <w:noProof w:val="0"/>
          <w:snapToGrid w:val="0"/>
        </w:rPr>
      </w:pPr>
      <w:r w:rsidRPr="008711EA">
        <w:rPr>
          <w:noProof w:val="0"/>
          <w:snapToGrid w:val="0"/>
        </w:rPr>
        <w:t>TABasedMDT-ExtIEs S1AP-PROTOCOL-EXTENSION ::= {</w:t>
      </w:r>
    </w:p>
    <w:p w14:paraId="7D9B7E2A" w14:textId="77777777" w:rsidR="00B31AE4" w:rsidRPr="008711EA" w:rsidRDefault="00B31AE4" w:rsidP="00B31AE4">
      <w:pPr>
        <w:pStyle w:val="PL"/>
        <w:rPr>
          <w:noProof w:val="0"/>
          <w:snapToGrid w:val="0"/>
        </w:rPr>
      </w:pPr>
      <w:r w:rsidRPr="008711EA">
        <w:rPr>
          <w:noProof w:val="0"/>
          <w:snapToGrid w:val="0"/>
        </w:rPr>
        <w:tab/>
        <w:t>...</w:t>
      </w:r>
    </w:p>
    <w:p w14:paraId="5144131C" w14:textId="77777777" w:rsidR="00B31AE4" w:rsidRPr="008711EA" w:rsidRDefault="00B31AE4" w:rsidP="00B31AE4">
      <w:pPr>
        <w:pStyle w:val="PL"/>
        <w:rPr>
          <w:noProof w:val="0"/>
          <w:snapToGrid w:val="0"/>
        </w:rPr>
      </w:pPr>
      <w:r w:rsidRPr="008711EA">
        <w:rPr>
          <w:noProof w:val="0"/>
          <w:snapToGrid w:val="0"/>
        </w:rPr>
        <w:t>}</w:t>
      </w:r>
    </w:p>
    <w:p w14:paraId="3B9DEAC5" w14:textId="77777777" w:rsidR="00B31AE4" w:rsidRPr="008711EA" w:rsidRDefault="00B31AE4" w:rsidP="00B31AE4">
      <w:pPr>
        <w:pStyle w:val="PL"/>
        <w:rPr>
          <w:noProof w:val="0"/>
          <w:snapToGrid w:val="0"/>
        </w:rPr>
      </w:pPr>
    </w:p>
    <w:p w14:paraId="344459FD" w14:textId="77777777" w:rsidR="00B31AE4" w:rsidRPr="008711EA" w:rsidRDefault="00B31AE4" w:rsidP="00B31AE4">
      <w:pPr>
        <w:pStyle w:val="PL"/>
        <w:rPr>
          <w:noProof w:val="0"/>
          <w:snapToGrid w:val="0"/>
        </w:rPr>
      </w:pPr>
      <w:r w:rsidRPr="008711EA">
        <w:rPr>
          <w:noProof w:val="0"/>
          <w:snapToGrid w:val="0"/>
        </w:rPr>
        <w:t>TAListforMDT ::= SEQUENCE (SIZE(</w:t>
      </w:r>
      <w:proofErr w:type="gramStart"/>
      <w:r w:rsidRPr="008711EA">
        <w:rPr>
          <w:noProof w:val="0"/>
          <w:snapToGrid w:val="0"/>
        </w:rPr>
        <w:t>1..</w:t>
      </w:r>
      <w:proofErr w:type="gramEnd"/>
      <w:r w:rsidRPr="008711EA">
        <w:rPr>
          <w:noProof w:val="0"/>
          <w:snapToGrid w:val="0"/>
        </w:rPr>
        <w:t>maxnoofTAforMDT)) OF TAC</w:t>
      </w:r>
    </w:p>
    <w:p w14:paraId="3D3D1142" w14:textId="77777777" w:rsidR="00B31AE4" w:rsidRPr="008711EA" w:rsidRDefault="00B31AE4" w:rsidP="00B31AE4">
      <w:pPr>
        <w:pStyle w:val="PL"/>
        <w:rPr>
          <w:noProof w:val="0"/>
          <w:snapToGrid w:val="0"/>
        </w:rPr>
      </w:pPr>
    </w:p>
    <w:p w14:paraId="6ACBDC5A"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lastRenderedPageBreak/>
        <w:t>TABasedQMC</w:t>
      </w:r>
      <w:proofErr w:type="spellEnd"/>
      <w:r w:rsidRPr="00BA4E85">
        <w:rPr>
          <w:noProof w:val="0"/>
          <w:snapToGrid w:val="0"/>
          <w:lang w:val="fr-FR"/>
        </w:rPr>
        <w:t xml:space="preserve"> ::</w:t>
      </w:r>
      <w:proofErr w:type="gramEnd"/>
      <w:r w:rsidRPr="00BA4E85">
        <w:rPr>
          <w:noProof w:val="0"/>
          <w:snapToGrid w:val="0"/>
          <w:lang w:val="fr-FR"/>
        </w:rPr>
        <w:t>= SEQUENCE {</w:t>
      </w:r>
    </w:p>
    <w:p w14:paraId="29D15E8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tAListforQMC</w:t>
      </w:r>
      <w:proofErr w:type="spellEnd"/>
      <w:proofErr w:type="gramEnd"/>
      <w:r w:rsidRPr="00BA4E85">
        <w:rPr>
          <w:noProof w:val="0"/>
          <w:snapToGrid w:val="0"/>
          <w:lang w:val="fr-FR"/>
        </w:rPr>
        <w:tab/>
      </w:r>
      <w:r w:rsidRPr="00BA4E85">
        <w:rPr>
          <w:noProof w:val="0"/>
          <w:snapToGrid w:val="0"/>
          <w:lang w:val="fr-FR"/>
        </w:rPr>
        <w:tab/>
      </w:r>
      <w:proofErr w:type="spellStart"/>
      <w:r w:rsidRPr="00BA4E85">
        <w:rPr>
          <w:noProof w:val="0"/>
          <w:snapToGrid w:val="0"/>
          <w:lang w:val="fr-FR"/>
        </w:rPr>
        <w:t>TAListforQMC</w:t>
      </w:r>
      <w:proofErr w:type="spellEnd"/>
      <w:r w:rsidRPr="00BA4E85">
        <w:rPr>
          <w:noProof w:val="0"/>
          <w:snapToGrid w:val="0"/>
          <w:lang w:val="fr-FR"/>
        </w:rPr>
        <w:t>,</w:t>
      </w:r>
    </w:p>
    <w:p w14:paraId="60256326"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TABasedQMC-ExtIEs</w:t>
      </w:r>
      <w:proofErr w:type="spellEnd"/>
      <w:r w:rsidRPr="00BA4E85">
        <w:rPr>
          <w:noProof w:val="0"/>
          <w:snapToGrid w:val="0"/>
          <w:lang w:val="fr-FR"/>
        </w:rPr>
        <w:t>} } OPTIONAL,</w:t>
      </w:r>
    </w:p>
    <w:p w14:paraId="1559826C"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5ED2601" w14:textId="77777777" w:rsidR="00B31AE4" w:rsidRPr="008711EA" w:rsidRDefault="00B31AE4" w:rsidP="00B31AE4">
      <w:pPr>
        <w:pStyle w:val="PL"/>
        <w:rPr>
          <w:noProof w:val="0"/>
          <w:snapToGrid w:val="0"/>
        </w:rPr>
      </w:pPr>
      <w:r w:rsidRPr="008711EA">
        <w:rPr>
          <w:noProof w:val="0"/>
          <w:snapToGrid w:val="0"/>
        </w:rPr>
        <w:t>}</w:t>
      </w:r>
    </w:p>
    <w:p w14:paraId="15D7B3C1" w14:textId="77777777" w:rsidR="00B31AE4" w:rsidRPr="008711EA" w:rsidRDefault="00B31AE4" w:rsidP="00B31AE4">
      <w:pPr>
        <w:pStyle w:val="PL"/>
        <w:rPr>
          <w:noProof w:val="0"/>
          <w:snapToGrid w:val="0"/>
        </w:rPr>
      </w:pPr>
    </w:p>
    <w:p w14:paraId="0F17C038" w14:textId="77777777" w:rsidR="00B31AE4" w:rsidRPr="008711EA" w:rsidRDefault="00B31AE4" w:rsidP="00B31AE4">
      <w:pPr>
        <w:pStyle w:val="PL"/>
        <w:rPr>
          <w:noProof w:val="0"/>
          <w:snapToGrid w:val="0"/>
        </w:rPr>
      </w:pPr>
      <w:r w:rsidRPr="008711EA">
        <w:rPr>
          <w:noProof w:val="0"/>
          <w:snapToGrid w:val="0"/>
        </w:rPr>
        <w:t>TABasedQMC-ExtIEs S1AP-PROTOCOL-EXTENSION ::= {</w:t>
      </w:r>
    </w:p>
    <w:p w14:paraId="1D35D44D" w14:textId="77777777" w:rsidR="00B31AE4" w:rsidRPr="008711EA" w:rsidRDefault="00B31AE4" w:rsidP="00B31AE4">
      <w:pPr>
        <w:pStyle w:val="PL"/>
        <w:rPr>
          <w:noProof w:val="0"/>
          <w:snapToGrid w:val="0"/>
        </w:rPr>
      </w:pPr>
      <w:r w:rsidRPr="008711EA">
        <w:rPr>
          <w:noProof w:val="0"/>
          <w:snapToGrid w:val="0"/>
        </w:rPr>
        <w:tab/>
        <w:t>...</w:t>
      </w:r>
    </w:p>
    <w:p w14:paraId="351E4B0A" w14:textId="77777777" w:rsidR="00B31AE4" w:rsidRPr="008711EA" w:rsidRDefault="00B31AE4" w:rsidP="00B31AE4">
      <w:pPr>
        <w:pStyle w:val="PL"/>
        <w:rPr>
          <w:noProof w:val="0"/>
          <w:snapToGrid w:val="0"/>
        </w:rPr>
      </w:pPr>
      <w:r w:rsidRPr="008711EA">
        <w:rPr>
          <w:noProof w:val="0"/>
          <w:snapToGrid w:val="0"/>
        </w:rPr>
        <w:t>}</w:t>
      </w:r>
    </w:p>
    <w:p w14:paraId="663199E5" w14:textId="77777777" w:rsidR="00B31AE4" w:rsidRPr="008711EA" w:rsidRDefault="00B31AE4" w:rsidP="00B31AE4">
      <w:pPr>
        <w:pStyle w:val="PL"/>
        <w:rPr>
          <w:noProof w:val="0"/>
          <w:snapToGrid w:val="0"/>
        </w:rPr>
      </w:pPr>
    </w:p>
    <w:p w14:paraId="17E9C92D" w14:textId="77777777" w:rsidR="00B31AE4" w:rsidRPr="008711EA" w:rsidRDefault="00B31AE4" w:rsidP="00B31AE4">
      <w:pPr>
        <w:pStyle w:val="PL"/>
        <w:rPr>
          <w:noProof w:val="0"/>
          <w:snapToGrid w:val="0"/>
        </w:rPr>
      </w:pPr>
      <w:r w:rsidRPr="008711EA">
        <w:rPr>
          <w:noProof w:val="0"/>
          <w:snapToGrid w:val="0"/>
        </w:rPr>
        <w:t>TAListforQMC ::= SEQUENCE (SIZE(</w:t>
      </w:r>
      <w:proofErr w:type="gramStart"/>
      <w:r w:rsidRPr="008711EA">
        <w:rPr>
          <w:noProof w:val="0"/>
          <w:snapToGrid w:val="0"/>
        </w:rPr>
        <w:t>1..</w:t>
      </w:r>
      <w:proofErr w:type="gramEnd"/>
      <w:r w:rsidRPr="008711EA">
        <w:rPr>
          <w:noProof w:val="0"/>
          <w:snapToGrid w:val="0"/>
        </w:rPr>
        <w:t>maxnoofTAforQMC)) OF TAC</w:t>
      </w:r>
    </w:p>
    <w:p w14:paraId="7ED774CC" w14:textId="77777777" w:rsidR="00B31AE4" w:rsidRPr="008711EA" w:rsidRDefault="00B31AE4" w:rsidP="00B31AE4">
      <w:pPr>
        <w:pStyle w:val="PL"/>
        <w:rPr>
          <w:noProof w:val="0"/>
          <w:snapToGrid w:val="0"/>
        </w:rPr>
      </w:pPr>
    </w:p>
    <w:p w14:paraId="2AA8B1D1"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TAIBasedQMC</w:t>
      </w:r>
      <w:proofErr w:type="spellEnd"/>
      <w:r w:rsidRPr="00BA4E85">
        <w:rPr>
          <w:noProof w:val="0"/>
          <w:snapToGrid w:val="0"/>
          <w:lang w:val="fr-FR"/>
        </w:rPr>
        <w:t xml:space="preserve"> ::</w:t>
      </w:r>
      <w:proofErr w:type="gramEnd"/>
      <w:r w:rsidRPr="00BA4E85">
        <w:rPr>
          <w:noProof w:val="0"/>
          <w:snapToGrid w:val="0"/>
          <w:lang w:val="fr-FR"/>
        </w:rPr>
        <w:t>= SEQUENCE {</w:t>
      </w:r>
    </w:p>
    <w:p w14:paraId="24BA7492"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tAIListforQMC</w:t>
      </w:r>
      <w:proofErr w:type="spellEnd"/>
      <w:proofErr w:type="gramEnd"/>
      <w:r w:rsidRPr="00BA4E85">
        <w:rPr>
          <w:noProof w:val="0"/>
          <w:snapToGrid w:val="0"/>
          <w:lang w:val="fr-FR"/>
        </w:rPr>
        <w:tab/>
      </w:r>
      <w:r w:rsidRPr="00BA4E85">
        <w:rPr>
          <w:noProof w:val="0"/>
          <w:snapToGrid w:val="0"/>
          <w:lang w:val="fr-FR"/>
        </w:rPr>
        <w:tab/>
      </w:r>
      <w:proofErr w:type="spellStart"/>
      <w:r w:rsidRPr="00BA4E85">
        <w:rPr>
          <w:noProof w:val="0"/>
          <w:snapToGrid w:val="0"/>
          <w:lang w:val="fr-FR"/>
        </w:rPr>
        <w:t>TAIListforQMC</w:t>
      </w:r>
      <w:proofErr w:type="spellEnd"/>
      <w:r w:rsidRPr="00BA4E85">
        <w:rPr>
          <w:noProof w:val="0"/>
          <w:snapToGrid w:val="0"/>
          <w:lang w:val="fr-FR"/>
        </w:rPr>
        <w:t>,</w:t>
      </w:r>
    </w:p>
    <w:p w14:paraId="2016D01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TAIBasedQMC-ExtIEs</w:t>
      </w:r>
      <w:proofErr w:type="spellEnd"/>
      <w:r w:rsidRPr="00BA4E85">
        <w:rPr>
          <w:noProof w:val="0"/>
          <w:snapToGrid w:val="0"/>
          <w:lang w:val="fr-FR"/>
        </w:rPr>
        <w:t>} } OPTIONAL,</w:t>
      </w:r>
    </w:p>
    <w:p w14:paraId="263AE8E4" w14:textId="77777777" w:rsidR="00B31AE4" w:rsidRPr="00BA4E85" w:rsidRDefault="00B31AE4" w:rsidP="00B31AE4">
      <w:pPr>
        <w:pStyle w:val="PL"/>
        <w:rPr>
          <w:noProof w:val="0"/>
          <w:snapToGrid w:val="0"/>
          <w:lang w:val="fr-FR"/>
        </w:rPr>
      </w:pPr>
      <w:r w:rsidRPr="00BA4E85">
        <w:rPr>
          <w:noProof w:val="0"/>
          <w:snapToGrid w:val="0"/>
          <w:lang w:val="fr-FR"/>
        </w:rPr>
        <w:tab/>
        <w:t>...</w:t>
      </w:r>
    </w:p>
    <w:p w14:paraId="3D052C13" w14:textId="77777777" w:rsidR="00B31AE4" w:rsidRPr="00BA4E85" w:rsidRDefault="00B31AE4" w:rsidP="00B31AE4">
      <w:pPr>
        <w:pStyle w:val="PL"/>
        <w:rPr>
          <w:noProof w:val="0"/>
          <w:snapToGrid w:val="0"/>
          <w:lang w:val="fr-FR"/>
        </w:rPr>
      </w:pPr>
      <w:r w:rsidRPr="00BA4E85">
        <w:rPr>
          <w:noProof w:val="0"/>
          <w:snapToGrid w:val="0"/>
          <w:lang w:val="fr-FR"/>
        </w:rPr>
        <w:t>}</w:t>
      </w:r>
    </w:p>
    <w:p w14:paraId="0A78A60E" w14:textId="77777777" w:rsidR="00B31AE4" w:rsidRPr="00BA4E85" w:rsidRDefault="00B31AE4" w:rsidP="00B31AE4">
      <w:pPr>
        <w:pStyle w:val="PL"/>
        <w:rPr>
          <w:noProof w:val="0"/>
          <w:snapToGrid w:val="0"/>
          <w:lang w:val="fr-FR"/>
        </w:rPr>
      </w:pPr>
    </w:p>
    <w:p w14:paraId="51870FB2" w14:textId="77777777" w:rsidR="00B31AE4" w:rsidRPr="00BA4E85" w:rsidRDefault="00B31AE4" w:rsidP="00B31AE4">
      <w:pPr>
        <w:pStyle w:val="PL"/>
        <w:rPr>
          <w:noProof w:val="0"/>
          <w:snapToGrid w:val="0"/>
          <w:lang w:val="fr-FR"/>
        </w:rPr>
      </w:pPr>
      <w:proofErr w:type="spellStart"/>
      <w:r w:rsidRPr="00BA4E85">
        <w:rPr>
          <w:noProof w:val="0"/>
          <w:snapToGrid w:val="0"/>
          <w:lang w:val="fr-FR"/>
        </w:rPr>
        <w:t>TAIBasedQMC-ExtIEs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45720ABD" w14:textId="77777777" w:rsidR="00B31AE4" w:rsidRPr="00BA4E85" w:rsidRDefault="00B31AE4" w:rsidP="00B31AE4">
      <w:pPr>
        <w:pStyle w:val="PL"/>
        <w:rPr>
          <w:noProof w:val="0"/>
          <w:snapToGrid w:val="0"/>
          <w:lang w:val="fr-FR"/>
        </w:rPr>
      </w:pPr>
      <w:r w:rsidRPr="00BA4E85">
        <w:rPr>
          <w:noProof w:val="0"/>
          <w:snapToGrid w:val="0"/>
          <w:lang w:val="fr-FR"/>
        </w:rPr>
        <w:tab/>
        <w:t>...</w:t>
      </w:r>
    </w:p>
    <w:p w14:paraId="4312BDCA" w14:textId="77777777" w:rsidR="00B31AE4" w:rsidRPr="00BA4E85" w:rsidRDefault="00B31AE4" w:rsidP="00B31AE4">
      <w:pPr>
        <w:pStyle w:val="PL"/>
        <w:rPr>
          <w:noProof w:val="0"/>
          <w:snapToGrid w:val="0"/>
          <w:lang w:val="fr-FR"/>
        </w:rPr>
      </w:pPr>
      <w:r w:rsidRPr="00BA4E85">
        <w:rPr>
          <w:noProof w:val="0"/>
          <w:snapToGrid w:val="0"/>
          <w:lang w:val="fr-FR"/>
        </w:rPr>
        <w:t>}</w:t>
      </w:r>
    </w:p>
    <w:p w14:paraId="4107D303" w14:textId="77777777" w:rsidR="00B31AE4" w:rsidRPr="00BA4E85" w:rsidRDefault="00B31AE4" w:rsidP="00B31AE4">
      <w:pPr>
        <w:pStyle w:val="PL"/>
        <w:rPr>
          <w:noProof w:val="0"/>
          <w:snapToGrid w:val="0"/>
          <w:lang w:val="fr-FR"/>
        </w:rPr>
      </w:pPr>
    </w:p>
    <w:p w14:paraId="6436F1C1"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TAIListforQMC</w:t>
      </w:r>
      <w:proofErr w:type="spellEnd"/>
      <w:r w:rsidRPr="00BA4E85">
        <w:rPr>
          <w:noProof w:val="0"/>
          <w:snapToGrid w:val="0"/>
          <w:lang w:val="fr-FR"/>
        </w:rPr>
        <w:t xml:space="preserve"> ::</w:t>
      </w:r>
      <w:proofErr w:type="gramEnd"/>
      <w:r w:rsidRPr="00BA4E85">
        <w:rPr>
          <w:noProof w:val="0"/>
          <w:snapToGrid w:val="0"/>
          <w:lang w:val="fr-FR"/>
        </w:rPr>
        <w:t>= SEQUENCE (SIZE(1..maxnoofTAforQMC)) OF TAI</w:t>
      </w:r>
    </w:p>
    <w:p w14:paraId="2AE566E3" w14:textId="77777777" w:rsidR="00B31AE4" w:rsidRPr="00BA4E85" w:rsidRDefault="00B31AE4" w:rsidP="00B31AE4">
      <w:pPr>
        <w:pStyle w:val="PL"/>
        <w:rPr>
          <w:noProof w:val="0"/>
          <w:snapToGrid w:val="0"/>
          <w:lang w:val="fr-FR"/>
        </w:rPr>
      </w:pPr>
    </w:p>
    <w:p w14:paraId="3DA8C9EA" w14:textId="77777777" w:rsidR="00B31AE4" w:rsidRPr="008711EA" w:rsidRDefault="00B31AE4" w:rsidP="00B31AE4">
      <w:pPr>
        <w:pStyle w:val="PL"/>
        <w:rPr>
          <w:noProof w:val="0"/>
          <w:snapToGrid w:val="0"/>
        </w:rPr>
      </w:pPr>
      <w:proofErr w:type="spellStart"/>
      <w:r w:rsidRPr="008711EA">
        <w:rPr>
          <w:noProof w:val="0"/>
          <w:snapToGrid w:val="0"/>
        </w:rPr>
        <w:t>CompletedCellinTAI</w:t>
      </w:r>
      <w:proofErr w:type="spellEnd"/>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maxnoofCellinTAI)) OF CompletedCellinTAI-Item</w:t>
      </w:r>
    </w:p>
    <w:p w14:paraId="0F56D95F" w14:textId="77777777" w:rsidR="00B31AE4" w:rsidRPr="008711EA" w:rsidRDefault="00B31AE4" w:rsidP="00B31AE4">
      <w:pPr>
        <w:pStyle w:val="PL"/>
        <w:rPr>
          <w:noProof w:val="0"/>
          <w:snapToGrid w:val="0"/>
        </w:rPr>
      </w:pPr>
    </w:p>
    <w:p w14:paraId="11DDD04E" w14:textId="77777777" w:rsidR="00B31AE4" w:rsidRPr="008711EA" w:rsidRDefault="00B31AE4" w:rsidP="00B31AE4">
      <w:pPr>
        <w:pStyle w:val="PL"/>
        <w:rPr>
          <w:noProof w:val="0"/>
          <w:snapToGrid w:val="0"/>
        </w:rPr>
      </w:pPr>
      <w:r w:rsidRPr="008711EA">
        <w:rPr>
          <w:noProof w:val="0"/>
          <w:snapToGrid w:val="0"/>
        </w:rPr>
        <w:t>CompletedCellinTAI-Item ::= SEQUENCE{</w:t>
      </w:r>
    </w:p>
    <w:p w14:paraId="058CFC0F"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CAE760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{CompletedCellinTAI-Item-ExtIEs} } OPTIONAL,</w:t>
      </w:r>
    </w:p>
    <w:p w14:paraId="1BF20B29" w14:textId="77777777" w:rsidR="00B31AE4" w:rsidRPr="008711EA" w:rsidRDefault="00B31AE4" w:rsidP="00B31AE4">
      <w:pPr>
        <w:pStyle w:val="PL"/>
        <w:rPr>
          <w:noProof w:val="0"/>
          <w:snapToGrid w:val="0"/>
        </w:rPr>
      </w:pPr>
      <w:r w:rsidRPr="008711EA">
        <w:rPr>
          <w:noProof w:val="0"/>
          <w:snapToGrid w:val="0"/>
        </w:rPr>
        <w:tab/>
        <w:t>...</w:t>
      </w:r>
    </w:p>
    <w:p w14:paraId="2FA2F4F8" w14:textId="77777777" w:rsidR="00B31AE4" w:rsidRPr="008711EA" w:rsidRDefault="00B31AE4" w:rsidP="00B31AE4">
      <w:pPr>
        <w:pStyle w:val="PL"/>
        <w:rPr>
          <w:noProof w:val="0"/>
          <w:snapToGrid w:val="0"/>
        </w:rPr>
      </w:pPr>
      <w:r w:rsidRPr="008711EA">
        <w:rPr>
          <w:noProof w:val="0"/>
          <w:snapToGrid w:val="0"/>
        </w:rPr>
        <w:t>}</w:t>
      </w:r>
    </w:p>
    <w:p w14:paraId="199C961A" w14:textId="77777777" w:rsidR="00B31AE4" w:rsidRPr="008711EA" w:rsidRDefault="00B31AE4" w:rsidP="00B31AE4">
      <w:pPr>
        <w:pStyle w:val="PL"/>
        <w:rPr>
          <w:noProof w:val="0"/>
          <w:snapToGrid w:val="0"/>
        </w:rPr>
      </w:pPr>
    </w:p>
    <w:p w14:paraId="27372C47" w14:textId="77777777" w:rsidR="00B31AE4" w:rsidRPr="008711EA" w:rsidRDefault="00B31AE4" w:rsidP="00B31AE4">
      <w:pPr>
        <w:pStyle w:val="PL"/>
        <w:rPr>
          <w:noProof w:val="0"/>
          <w:snapToGrid w:val="0"/>
        </w:rPr>
      </w:pPr>
      <w:r w:rsidRPr="008711EA">
        <w:rPr>
          <w:noProof w:val="0"/>
          <w:snapToGrid w:val="0"/>
        </w:rPr>
        <w:t>CompletedCellinTAI-Item-ExtIEs S1AP-PROTOCOL-EXTENSION ::= {</w:t>
      </w:r>
    </w:p>
    <w:p w14:paraId="0AAA688D" w14:textId="77777777" w:rsidR="00B31AE4" w:rsidRPr="008711EA" w:rsidRDefault="00B31AE4" w:rsidP="00B31AE4">
      <w:pPr>
        <w:pStyle w:val="PL"/>
        <w:rPr>
          <w:noProof w:val="0"/>
          <w:snapToGrid w:val="0"/>
        </w:rPr>
      </w:pPr>
      <w:r w:rsidRPr="008711EA">
        <w:rPr>
          <w:noProof w:val="0"/>
          <w:snapToGrid w:val="0"/>
        </w:rPr>
        <w:tab/>
        <w:t>...</w:t>
      </w:r>
    </w:p>
    <w:p w14:paraId="4679AB02" w14:textId="77777777" w:rsidR="00B31AE4" w:rsidRPr="008711EA" w:rsidRDefault="00B31AE4" w:rsidP="00B31AE4">
      <w:pPr>
        <w:pStyle w:val="PL"/>
        <w:rPr>
          <w:noProof w:val="0"/>
          <w:snapToGrid w:val="0"/>
        </w:rPr>
      </w:pPr>
      <w:r w:rsidRPr="008711EA">
        <w:rPr>
          <w:noProof w:val="0"/>
          <w:snapToGrid w:val="0"/>
        </w:rPr>
        <w:t>}</w:t>
      </w:r>
    </w:p>
    <w:p w14:paraId="44A257FF" w14:textId="77777777" w:rsidR="00B31AE4" w:rsidRPr="008711EA" w:rsidRDefault="00B31AE4" w:rsidP="00B31AE4">
      <w:pPr>
        <w:pStyle w:val="PL"/>
        <w:rPr>
          <w:noProof w:val="0"/>
          <w:snapToGrid w:val="0"/>
        </w:rPr>
      </w:pPr>
    </w:p>
    <w:p w14:paraId="2316BD89" w14:textId="77777777" w:rsidR="00B31AE4" w:rsidRPr="008711EA" w:rsidRDefault="00B31AE4" w:rsidP="00B31AE4">
      <w:pPr>
        <w:pStyle w:val="PL"/>
        <w:rPr>
          <w:noProof w:val="0"/>
          <w:snapToGrid w:val="0"/>
        </w:rPr>
      </w:pPr>
      <w:r w:rsidRPr="008711EA">
        <w:rPr>
          <w:noProof w:val="0"/>
          <w:snapToGrid w:val="0"/>
        </w:rPr>
        <w:t>TBCD-STRING ::= OCTET STRING (SIZE (3))</w:t>
      </w:r>
    </w:p>
    <w:p w14:paraId="3A71F9D3" w14:textId="77777777" w:rsidR="00B31AE4" w:rsidRPr="008711EA" w:rsidRDefault="00B31AE4" w:rsidP="00B31AE4">
      <w:pPr>
        <w:pStyle w:val="PL"/>
        <w:rPr>
          <w:noProof w:val="0"/>
          <w:snapToGrid w:val="0"/>
        </w:rPr>
      </w:pPr>
    </w:p>
    <w:p w14:paraId="4189F150" w14:textId="77777777" w:rsidR="00B31AE4" w:rsidRPr="008711EA" w:rsidRDefault="00B31AE4" w:rsidP="00B31AE4">
      <w:pPr>
        <w:pStyle w:val="PL"/>
        <w:rPr>
          <w:noProof w:val="0"/>
          <w:snapToGrid w:val="0"/>
        </w:rPr>
      </w:pPr>
      <w:r w:rsidRPr="008711EA">
        <w:rPr>
          <w:noProof w:val="0"/>
          <w:snapToGrid w:val="0"/>
        </w:rPr>
        <w:t>TargetID ::= CHOICE {</w:t>
      </w:r>
    </w:p>
    <w:p w14:paraId="63FB65D9" w14:textId="77777777" w:rsidR="00B31AE4" w:rsidRPr="008711EA" w:rsidRDefault="00B31AE4" w:rsidP="00B31AE4">
      <w:pPr>
        <w:pStyle w:val="PL"/>
        <w:rPr>
          <w:noProof w:val="0"/>
          <w:snapToGrid w:val="0"/>
        </w:rPr>
      </w:pPr>
      <w:r w:rsidRPr="008711EA">
        <w:rPr>
          <w:noProof w:val="0"/>
          <w:snapToGrid w:val="0"/>
        </w:rPr>
        <w:tab/>
        <w:t>targeteNB-ID</w:t>
      </w:r>
      <w:r w:rsidRPr="008711EA">
        <w:rPr>
          <w:noProof w:val="0"/>
          <w:snapToGrid w:val="0"/>
        </w:rPr>
        <w:tab/>
      </w:r>
      <w:r w:rsidRPr="008711EA">
        <w:rPr>
          <w:noProof w:val="0"/>
          <w:snapToGrid w:val="0"/>
        </w:rPr>
        <w:tab/>
        <w:t>TargeteNB-ID,</w:t>
      </w:r>
    </w:p>
    <w:p w14:paraId="3E7F233A" w14:textId="77777777" w:rsidR="00B31AE4" w:rsidRPr="008711EA" w:rsidRDefault="00B31AE4" w:rsidP="00B31AE4">
      <w:pPr>
        <w:pStyle w:val="PL"/>
        <w:rPr>
          <w:noProof w:val="0"/>
          <w:snapToGrid w:val="0"/>
        </w:rPr>
      </w:pPr>
      <w:r w:rsidRPr="008711EA">
        <w:rPr>
          <w:noProof w:val="0"/>
          <w:snapToGrid w:val="0"/>
        </w:rPr>
        <w:tab/>
        <w:t>targetRNC-ID</w:t>
      </w:r>
      <w:r w:rsidRPr="008711EA">
        <w:rPr>
          <w:noProof w:val="0"/>
          <w:snapToGrid w:val="0"/>
        </w:rPr>
        <w:tab/>
      </w:r>
      <w:r w:rsidRPr="008711EA">
        <w:rPr>
          <w:noProof w:val="0"/>
          <w:snapToGrid w:val="0"/>
        </w:rPr>
        <w:tab/>
        <w:t>TargetRNC-ID,</w:t>
      </w:r>
    </w:p>
    <w:p w14:paraId="2E774967" w14:textId="77777777" w:rsidR="00B31AE4" w:rsidRPr="008711EA" w:rsidRDefault="00B31AE4" w:rsidP="00B31AE4">
      <w:pPr>
        <w:pStyle w:val="PL"/>
        <w:rPr>
          <w:noProof w:val="0"/>
          <w:snapToGrid w:val="0"/>
        </w:rPr>
      </w:pPr>
      <w:r w:rsidRPr="008711EA">
        <w:rPr>
          <w:noProof w:val="0"/>
          <w:snapToGrid w:val="0"/>
        </w:rPr>
        <w:tab/>
        <w:t>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CGI,</w:t>
      </w:r>
    </w:p>
    <w:p w14:paraId="3147CC63" w14:textId="77777777" w:rsidR="00B31AE4" w:rsidRPr="008711EA" w:rsidRDefault="00B31AE4" w:rsidP="00B31AE4">
      <w:pPr>
        <w:pStyle w:val="PL"/>
        <w:rPr>
          <w:noProof w:val="0"/>
          <w:snapToGrid w:val="0"/>
        </w:rPr>
      </w:pPr>
      <w:r w:rsidRPr="008711EA">
        <w:rPr>
          <w:noProof w:val="0"/>
          <w:snapToGrid w:val="0"/>
        </w:rPr>
        <w:tab/>
        <w:t>...,</w:t>
      </w:r>
    </w:p>
    <w:p w14:paraId="2A78AEE2" w14:textId="77777777" w:rsidR="00B31AE4" w:rsidRPr="008711EA" w:rsidRDefault="00B31AE4" w:rsidP="00B31AE4">
      <w:pPr>
        <w:pStyle w:val="PL"/>
        <w:rPr>
          <w:noProof w:val="0"/>
          <w:snapToGrid w:val="0"/>
        </w:rPr>
      </w:pPr>
      <w:r w:rsidRPr="008711EA">
        <w:rPr>
          <w:noProof w:val="0"/>
          <w:snapToGrid w:val="0"/>
        </w:rPr>
        <w:tab/>
        <w:t>targetgNgRanNode-ID</w:t>
      </w:r>
      <w:r w:rsidRPr="008711EA">
        <w:rPr>
          <w:noProof w:val="0"/>
          <w:snapToGrid w:val="0"/>
        </w:rPr>
        <w:tab/>
      </w:r>
      <w:r w:rsidRPr="008711EA">
        <w:rPr>
          <w:noProof w:val="0"/>
          <w:snapToGrid w:val="0"/>
        </w:rPr>
        <w:tab/>
        <w:t>TargetNgRanNode-ID</w:t>
      </w:r>
    </w:p>
    <w:p w14:paraId="72D9E16D" w14:textId="77777777" w:rsidR="00B31AE4" w:rsidRPr="008711EA" w:rsidRDefault="00B31AE4" w:rsidP="00B31AE4">
      <w:pPr>
        <w:pStyle w:val="PL"/>
        <w:rPr>
          <w:noProof w:val="0"/>
          <w:snapToGrid w:val="0"/>
        </w:rPr>
      </w:pPr>
      <w:r w:rsidRPr="008711EA">
        <w:rPr>
          <w:noProof w:val="0"/>
          <w:snapToGrid w:val="0"/>
        </w:rPr>
        <w:t>}</w:t>
      </w:r>
    </w:p>
    <w:p w14:paraId="2BA9FDD2" w14:textId="77777777" w:rsidR="00B31AE4" w:rsidRPr="008711EA" w:rsidRDefault="00B31AE4" w:rsidP="00B31AE4">
      <w:pPr>
        <w:pStyle w:val="PL"/>
        <w:rPr>
          <w:noProof w:val="0"/>
          <w:snapToGrid w:val="0"/>
        </w:rPr>
      </w:pPr>
    </w:p>
    <w:p w14:paraId="337B386F" w14:textId="77777777" w:rsidR="00B31AE4" w:rsidRPr="008711EA" w:rsidRDefault="00B31AE4" w:rsidP="00B31AE4">
      <w:pPr>
        <w:pStyle w:val="PL"/>
        <w:rPr>
          <w:noProof w:val="0"/>
          <w:snapToGrid w:val="0"/>
        </w:rPr>
      </w:pPr>
      <w:r w:rsidRPr="008711EA">
        <w:rPr>
          <w:noProof w:val="0"/>
          <w:snapToGrid w:val="0"/>
        </w:rPr>
        <w:t>TargeteNB-ID ::= SEQUENCE {</w:t>
      </w:r>
    </w:p>
    <w:p w14:paraId="1930B752"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7CF572B7"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t>TAI,</w:t>
      </w:r>
    </w:p>
    <w:p w14:paraId="6F3EE3F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{TargeteNB-ID-ExtIEs} } OPTIONAL,</w:t>
      </w:r>
    </w:p>
    <w:p w14:paraId="5ABB925B" w14:textId="77777777" w:rsidR="00B31AE4" w:rsidRPr="008711EA" w:rsidRDefault="00B31AE4" w:rsidP="00B31AE4">
      <w:pPr>
        <w:pStyle w:val="PL"/>
        <w:rPr>
          <w:noProof w:val="0"/>
          <w:snapToGrid w:val="0"/>
        </w:rPr>
      </w:pPr>
      <w:r w:rsidRPr="008711EA">
        <w:rPr>
          <w:noProof w:val="0"/>
          <w:snapToGrid w:val="0"/>
        </w:rPr>
        <w:tab/>
        <w:t>...</w:t>
      </w:r>
    </w:p>
    <w:p w14:paraId="68EA85FF" w14:textId="77777777" w:rsidR="00B31AE4" w:rsidRPr="008711EA" w:rsidRDefault="00B31AE4" w:rsidP="00B31AE4">
      <w:pPr>
        <w:pStyle w:val="PL"/>
        <w:rPr>
          <w:noProof w:val="0"/>
          <w:snapToGrid w:val="0"/>
        </w:rPr>
      </w:pPr>
      <w:r w:rsidRPr="008711EA">
        <w:rPr>
          <w:noProof w:val="0"/>
          <w:snapToGrid w:val="0"/>
        </w:rPr>
        <w:t>}</w:t>
      </w:r>
    </w:p>
    <w:p w14:paraId="082378C8" w14:textId="77777777" w:rsidR="00B31AE4" w:rsidRPr="008711EA" w:rsidRDefault="00B31AE4" w:rsidP="00B31AE4">
      <w:pPr>
        <w:pStyle w:val="PL"/>
        <w:rPr>
          <w:noProof w:val="0"/>
          <w:snapToGrid w:val="0"/>
        </w:rPr>
      </w:pPr>
    </w:p>
    <w:p w14:paraId="53DD4EC5" w14:textId="77777777" w:rsidR="00B31AE4" w:rsidRPr="008711EA" w:rsidRDefault="00B31AE4" w:rsidP="00B31AE4">
      <w:pPr>
        <w:pStyle w:val="PL"/>
        <w:rPr>
          <w:noProof w:val="0"/>
          <w:snapToGrid w:val="0"/>
        </w:rPr>
      </w:pPr>
      <w:r w:rsidRPr="008711EA">
        <w:rPr>
          <w:noProof w:val="0"/>
          <w:snapToGrid w:val="0"/>
        </w:rPr>
        <w:lastRenderedPageBreak/>
        <w:t>TargeteNB-ID-ExtIEs S1AP-PROTOCOL-EXTENSION ::= {</w:t>
      </w:r>
    </w:p>
    <w:p w14:paraId="6C23CBA8" w14:textId="77777777" w:rsidR="00B31AE4" w:rsidRPr="008711EA" w:rsidRDefault="00B31AE4" w:rsidP="00B31AE4">
      <w:pPr>
        <w:pStyle w:val="PL"/>
        <w:rPr>
          <w:noProof w:val="0"/>
          <w:snapToGrid w:val="0"/>
        </w:rPr>
      </w:pPr>
      <w:r w:rsidRPr="008711EA">
        <w:rPr>
          <w:noProof w:val="0"/>
          <w:snapToGrid w:val="0"/>
        </w:rPr>
        <w:tab/>
        <w:t>...</w:t>
      </w:r>
    </w:p>
    <w:p w14:paraId="3448E20B" w14:textId="77777777" w:rsidR="00B31AE4" w:rsidRPr="008711EA" w:rsidRDefault="00B31AE4" w:rsidP="00B31AE4">
      <w:pPr>
        <w:pStyle w:val="PL"/>
        <w:rPr>
          <w:noProof w:val="0"/>
          <w:snapToGrid w:val="0"/>
        </w:rPr>
      </w:pPr>
      <w:r w:rsidRPr="008711EA">
        <w:rPr>
          <w:noProof w:val="0"/>
          <w:snapToGrid w:val="0"/>
        </w:rPr>
        <w:t>}</w:t>
      </w:r>
    </w:p>
    <w:p w14:paraId="6B149D21" w14:textId="77777777" w:rsidR="00B31AE4" w:rsidRPr="008711EA" w:rsidRDefault="00B31AE4" w:rsidP="00B31AE4">
      <w:pPr>
        <w:pStyle w:val="PL"/>
        <w:rPr>
          <w:noProof w:val="0"/>
          <w:snapToGrid w:val="0"/>
        </w:rPr>
      </w:pPr>
    </w:p>
    <w:p w14:paraId="10DCF2BA" w14:textId="77777777" w:rsidR="00B31AE4" w:rsidRPr="008711EA" w:rsidRDefault="00B31AE4" w:rsidP="00B31AE4">
      <w:pPr>
        <w:pStyle w:val="PL"/>
        <w:rPr>
          <w:noProof w:val="0"/>
          <w:snapToGrid w:val="0"/>
        </w:rPr>
      </w:pPr>
      <w:r w:rsidRPr="008711EA">
        <w:rPr>
          <w:noProof w:val="0"/>
          <w:snapToGrid w:val="0"/>
        </w:rPr>
        <w:t>TargetRNC-ID ::= SEQUENCE {</w:t>
      </w:r>
    </w:p>
    <w:p w14:paraId="0758873D" w14:textId="77777777" w:rsidR="00B31AE4" w:rsidRPr="008711EA" w:rsidRDefault="00B31AE4" w:rsidP="00B31AE4">
      <w:pPr>
        <w:pStyle w:val="PL"/>
        <w:rPr>
          <w:noProof w:val="0"/>
          <w:snapToGrid w:val="0"/>
        </w:rPr>
      </w:pPr>
      <w:r w:rsidRPr="008711EA">
        <w:rPr>
          <w:noProof w:val="0"/>
          <w:snapToGrid w:val="0"/>
        </w:rPr>
        <w:tab/>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LAI,</w:t>
      </w:r>
    </w:p>
    <w:p w14:paraId="6A48F571" w14:textId="77777777" w:rsidR="00B31AE4" w:rsidRPr="008711EA" w:rsidRDefault="00B31AE4" w:rsidP="00B31AE4">
      <w:pPr>
        <w:pStyle w:val="PL"/>
        <w:rPr>
          <w:noProof w:val="0"/>
          <w:snapToGrid w:val="0"/>
        </w:rPr>
      </w:pPr>
      <w:r w:rsidRPr="008711EA">
        <w:rPr>
          <w:noProof w:val="0"/>
          <w:snapToGrid w:val="0"/>
        </w:rPr>
        <w:tab/>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RAC </w:t>
      </w:r>
      <w:r w:rsidRPr="008711EA">
        <w:rPr>
          <w:noProof w:val="0"/>
          <w:snapToGrid w:val="0"/>
        </w:rPr>
        <w:tab/>
      </w:r>
      <w:r w:rsidRPr="008711EA">
        <w:rPr>
          <w:noProof w:val="0"/>
          <w:snapToGrid w:val="0"/>
        </w:rPr>
        <w:tab/>
        <w:t>OPTIONAL,</w:t>
      </w:r>
    </w:p>
    <w:p w14:paraId="0BFCD86E" w14:textId="77777777" w:rsidR="00B31AE4" w:rsidRPr="008711EA" w:rsidRDefault="00B31AE4" w:rsidP="00B31AE4">
      <w:pPr>
        <w:pStyle w:val="PL"/>
        <w:rPr>
          <w:noProof w:val="0"/>
          <w:snapToGrid w:val="0"/>
        </w:rPr>
      </w:pPr>
      <w:r w:rsidRPr="008711EA">
        <w:rPr>
          <w:noProof w:val="0"/>
          <w:snapToGrid w:val="0"/>
        </w:rPr>
        <w:tab/>
        <w:t>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RNC-ID,</w:t>
      </w:r>
    </w:p>
    <w:p w14:paraId="7E07A868" w14:textId="77777777" w:rsidR="00B31AE4" w:rsidRPr="008711EA" w:rsidRDefault="00B31AE4" w:rsidP="00B31AE4">
      <w:pPr>
        <w:pStyle w:val="PL"/>
        <w:rPr>
          <w:noProof w:val="0"/>
          <w:snapToGrid w:val="0"/>
        </w:rPr>
      </w:pPr>
      <w:r w:rsidRPr="008711EA">
        <w:rPr>
          <w:noProof w:val="0"/>
          <w:snapToGrid w:val="0"/>
        </w:rPr>
        <w:tab/>
        <w:t>extendedRNC-ID</w:t>
      </w:r>
      <w:r w:rsidRPr="008711EA">
        <w:rPr>
          <w:noProof w:val="0"/>
          <w:snapToGrid w:val="0"/>
        </w:rPr>
        <w:tab/>
      </w:r>
      <w:r w:rsidRPr="008711EA">
        <w:rPr>
          <w:noProof w:val="0"/>
          <w:snapToGrid w:val="0"/>
        </w:rPr>
        <w:tab/>
        <w:t>ExtendedRNC-ID</w:t>
      </w:r>
      <w:r w:rsidRPr="008711EA">
        <w:rPr>
          <w:noProof w:val="0"/>
          <w:snapToGrid w:val="0"/>
        </w:rPr>
        <w:tab/>
      </w:r>
      <w:r w:rsidRPr="008711EA">
        <w:rPr>
          <w:noProof w:val="0"/>
          <w:snapToGrid w:val="0"/>
        </w:rPr>
        <w:tab/>
        <w:t>OPTIONAL,</w:t>
      </w:r>
    </w:p>
    <w:p w14:paraId="06D4A3AF"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TargetRNC</w:t>
      </w:r>
      <w:proofErr w:type="spellEnd"/>
      <w:r w:rsidRPr="00BA4E85">
        <w:rPr>
          <w:noProof w:val="0"/>
          <w:snapToGrid w:val="0"/>
          <w:lang w:val="fr-FR"/>
        </w:rPr>
        <w:t>-ID-</w:t>
      </w:r>
      <w:proofErr w:type="spellStart"/>
      <w:r w:rsidRPr="00BA4E85">
        <w:rPr>
          <w:noProof w:val="0"/>
          <w:snapToGrid w:val="0"/>
          <w:lang w:val="fr-FR"/>
        </w:rPr>
        <w:t>ExtIEs</w:t>
      </w:r>
      <w:proofErr w:type="spellEnd"/>
      <w:r w:rsidRPr="00BA4E85">
        <w:rPr>
          <w:noProof w:val="0"/>
          <w:snapToGrid w:val="0"/>
          <w:lang w:val="fr-FR"/>
        </w:rPr>
        <w:t>} } OPTIONAL,</w:t>
      </w:r>
    </w:p>
    <w:p w14:paraId="2698147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355F34C" w14:textId="77777777" w:rsidR="00B31AE4" w:rsidRPr="008711EA" w:rsidRDefault="00B31AE4" w:rsidP="00B31AE4">
      <w:pPr>
        <w:pStyle w:val="PL"/>
        <w:rPr>
          <w:noProof w:val="0"/>
          <w:snapToGrid w:val="0"/>
        </w:rPr>
      </w:pPr>
      <w:r w:rsidRPr="008711EA">
        <w:rPr>
          <w:noProof w:val="0"/>
          <w:snapToGrid w:val="0"/>
        </w:rPr>
        <w:tab/>
        <w:t>}</w:t>
      </w:r>
    </w:p>
    <w:p w14:paraId="03636AD4" w14:textId="77777777" w:rsidR="00B31AE4" w:rsidRPr="008711EA" w:rsidRDefault="00B31AE4" w:rsidP="00B31AE4">
      <w:pPr>
        <w:pStyle w:val="PL"/>
        <w:rPr>
          <w:noProof w:val="0"/>
          <w:snapToGrid w:val="0"/>
        </w:rPr>
      </w:pPr>
    </w:p>
    <w:p w14:paraId="1805EDAE" w14:textId="77777777" w:rsidR="00B31AE4" w:rsidRPr="008711EA" w:rsidRDefault="00B31AE4" w:rsidP="00B31AE4">
      <w:pPr>
        <w:pStyle w:val="PL"/>
        <w:rPr>
          <w:noProof w:val="0"/>
          <w:snapToGrid w:val="0"/>
        </w:rPr>
      </w:pPr>
    </w:p>
    <w:p w14:paraId="367BFB90" w14:textId="77777777" w:rsidR="00B31AE4" w:rsidRPr="008711EA" w:rsidRDefault="00B31AE4" w:rsidP="00B31AE4">
      <w:pPr>
        <w:pStyle w:val="PL"/>
        <w:rPr>
          <w:noProof w:val="0"/>
          <w:snapToGrid w:val="0"/>
        </w:rPr>
      </w:pPr>
      <w:r w:rsidRPr="008711EA">
        <w:rPr>
          <w:noProof w:val="0"/>
          <w:snapToGrid w:val="0"/>
        </w:rPr>
        <w:t>TargetRNC-ID-ExtIEs S1AP-PROTOCOL-EXTENSION ::= {</w:t>
      </w:r>
    </w:p>
    <w:p w14:paraId="4D6E8480" w14:textId="77777777" w:rsidR="00B31AE4" w:rsidRPr="008711EA" w:rsidRDefault="00B31AE4" w:rsidP="00B31AE4">
      <w:pPr>
        <w:pStyle w:val="PL"/>
        <w:rPr>
          <w:noProof w:val="0"/>
          <w:snapToGrid w:val="0"/>
        </w:rPr>
      </w:pPr>
      <w:r w:rsidRPr="008711EA">
        <w:rPr>
          <w:noProof w:val="0"/>
          <w:snapToGrid w:val="0"/>
        </w:rPr>
        <w:tab/>
        <w:t>...</w:t>
      </w:r>
    </w:p>
    <w:p w14:paraId="23DDFD64" w14:textId="77777777" w:rsidR="00B31AE4" w:rsidRPr="008711EA" w:rsidRDefault="00B31AE4" w:rsidP="00B31AE4">
      <w:pPr>
        <w:pStyle w:val="PL"/>
        <w:rPr>
          <w:noProof w:val="0"/>
          <w:snapToGrid w:val="0"/>
        </w:rPr>
      </w:pPr>
      <w:r w:rsidRPr="008711EA">
        <w:rPr>
          <w:noProof w:val="0"/>
          <w:snapToGrid w:val="0"/>
        </w:rPr>
        <w:t>}</w:t>
      </w:r>
    </w:p>
    <w:p w14:paraId="164EA578" w14:textId="77777777" w:rsidR="00B31AE4" w:rsidRPr="008711EA" w:rsidRDefault="00B31AE4" w:rsidP="00B31AE4">
      <w:pPr>
        <w:pStyle w:val="PL"/>
        <w:rPr>
          <w:noProof w:val="0"/>
          <w:snapToGrid w:val="0"/>
        </w:rPr>
      </w:pPr>
    </w:p>
    <w:p w14:paraId="622EB2A6"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 ::= SEQUENCE {</w:t>
      </w:r>
    </w:p>
    <w:p w14:paraId="34888424"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RAN-NODE</w:t>
      </w:r>
      <w:r w:rsidRPr="008711EA">
        <w:rPr>
          <w:noProof w:val="0"/>
          <w:snapToGrid w:val="0"/>
        </w:rPr>
        <w:t>-ID</w:t>
      </w:r>
      <w:r w:rsidRPr="008711EA">
        <w:rPr>
          <w:noProof w:val="0"/>
          <w:snapToGrid w:val="0"/>
        </w:rPr>
        <w:tab/>
      </w:r>
      <w:r w:rsidRPr="008711EA">
        <w:rPr>
          <w:noProof w:val="0"/>
          <w:snapToGrid w:val="0"/>
        </w:rPr>
        <w:tab/>
        <w:t>Global-</w:t>
      </w:r>
      <w:r w:rsidRPr="008711EA">
        <w:rPr>
          <w:noProof w:val="0"/>
          <w:snapToGrid w:val="0"/>
          <w:lang w:eastAsia="zh-CN"/>
        </w:rPr>
        <w:t>RAN-NODE</w:t>
      </w:r>
      <w:r w:rsidRPr="008711EA">
        <w:rPr>
          <w:noProof w:val="0"/>
          <w:snapToGrid w:val="0"/>
        </w:rPr>
        <w:t>-ID,</w:t>
      </w:r>
    </w:p>
    <w:p w14:paraId="744219E3"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selected-TAI</w:t>
      </w:r>
      <w:proofErr w:type="gramEnd"/>
      <w:r w:rsidRPr="008711EA">
        <w:rPr>
          <w:noProof w:val="0"/>
          <w:snapToGrid w:val="0"/>
        </w:rPr>
        <w:tab/>
      </w:r>
      <w:r w:rsidRPr="008711EA">
        <w:rPr>
          <w:noProof w:val="0"/>
          <w:snapToGrid w:val="0"/>
        </w:rPr>
        <w:tab/>
        <w:t>FiveGSTAI,</w:t>
      </w:r>
    </w:p>
    <w:p w14:paraId="26E81E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Target</w:t>
      </w:r>
      <w:r w:rsidRPr="008711EA">
        <w:rPr>
          <w:noProof w:val="0"/>
          <w:snapToGrid w:val="0"/>
          <w:lang w:eastAsia="zh-CN"/>
        </w:rPr>
        <w:t>NgRanNode</w:t>
      </w:r>
      <w:r w:rsidRPr="008711EA">
        <w:rPr>
          <w:noProof w:val="0"/>
          <w:snapToGrid w:val="0"/>
        </w:rPr>
        <w:t>-ID-ExtIEs} } OPTIONAL,</w:t>
      </w:r>
    </w:p>
    <w:p w14:paraId="31DCDEE8" w14:textId="77777777" w:rsidR="00B31AE4" w:rsidRPr="008711EA" w:rsidRDefault="00B31AE4" w:rsidP="00B31AE4">
      <w:pPr>
        <w:pStyle w:val="PL"/>
        <w:rPr>
          <w:noProof w:val="0"/>
          <w:snapToGrid w:val="0"/>
        </w:rPr>
      </w:pPr>
      <w:r w:rsidRPr="008711EA">
        <w:rPr>
          <w:noProof w:val="0"/>
          <w:snapToGrid w:val="0"/>
        </w:rPr>
        <w:tab/>
        <w:t>...</w:t>
      </w:r>
    </w:p>
    <w:p w14:paraId="01602E78" w14:textId="77777777" w:rsidR="00B31AE4" w:rsidRPr="008711EA" w:rsidRDefault="00B31AE4" w:rsidP="00B31AE4">
      <w:pPr>
        <w:pStyle w:val="PL"/>
        <w:rPr>
          <w:noProof w:val="0"/>
          <w:snapToGrid w:val="0"/>
        </w:rPr>
      </w:pPr>
      <w:r w:rsidRPr="008711EA">
        <w:rPr>
          <w:noProof w:val="0"/>
          <w:snapToGrid w:val="0"/>
        </w:rPr>
        <w:t>}</w:t>
      </w:r>
    </w:p>
    <w:p w14:paraId="61E3704F" w14:textId="77777777" w:rsidR="00B31AE4" w:rsidRPr="008711EA" w:rsidRDefault="00B31AE4" w:rsidP="00B31AE4">
      <w:pPr>
        <w:pStyle w:val="PL"/>
        <w:rPr>
          <w:noProof w:val="0"/>
          <w:snapToGrid w:val="0"/>
        </w:rPr>
      </w:pPr>
    </w:p>
    <w:p w14:paraId="6D5861D0"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-ID-ExtIEs S1AP-PROTOCOL-EXTENSION ::= {</w:t>
      </w:r>
    </w:p>
    <w:p w14:paraId="72AD4911" w14:textId="77777777" w:rsidR="00B31AE4" w:rsidRPr="008711EA" w:rsidRDefault="00B31AE4" w:rsidP="00B31AE4">
      <w:pPr>
        <w:pStyle w:val="PL"/>
        <w:rPr>
          <w:noProof w:val="0"/>
          <w:snapToGrid w:val="0"/>
        </w:rPr>
      </w:pPr>
      <w:r w:rsidRPr="008711EA">
        <w:rPr>
          <w:noProof w:val="0"/>
          <w:snapToGrid w:val="0"/>
        </w:rPr>
        <w:tab/>
        <w:t>...</w:t>
      </w:r>
    </w:p>
    <w:p w14:paraId="7CD90F94" w14:textId="77777777" w:rsidR="00B31AE4" w:rsidRPr="008711EA" w:rsidRDefault="00B31AE4" w:rsidP="00B31AE4">
      <w:pPr>
        <w:pStyle w:val="PL"/>
        <w:rPr>
          <w:noProof w:val="0"/>
          <w:snapToGrid w:val="0"/>
          <w:lang w:eastAsia="zh-CN"/>
        </w:rPr>
      </w:pPr>
      <w:r w:rsidRPr="008711EA">
        <w:rPr>
          <w:noProof w:val="0"/>
          <w:snapToGrid w:val="0"/>
        </w:rPr>
        <w:t>}</w:t>
      </w:r>
    </w:p>
    <w:p w14:paraId="2E378B17" w14:textId="77777777" w:rsidR="00B31AE4" w:rsidRPr="008711EA" w:rsidRDefault="00B31AE4" w:rsidP="00B31AE4">
      <w:pPr>
        <w:pStyle w:val="PL"/>
        <w:rPr>
          <w:noProof w:val="0"/>
          <w:snapToGrid w:val="0"/>
          <w:lang w:eastAsia="zh-CN"/>
        </w:rPr>
      </w:pPr>
    </w:p>
    <w:p w14:paraId="23DFC19B"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RAN-NODE</w:t>
      </w:r>
      <w:r w:rsidRPr="008711EA">
        <w:rPr>
          <w:noProof w:val="0"/>
          <w:snapToGrid w:val="0"/>
        </w:rPr>
        <w:t>-</w:t>
      </w:r>
      <w:proofErr w:type="gramStart"/>
      <w:r w:rsidRPr="008711EA">
        <w:rPr>
          <w:noProof w:val="0"/>
          <w:snapToGrid w:val="0"/>
        </w:rPr>
        <w:t>ID::</w:t>
      </w:r>
      <w:proofErr w:type="gramEnd"/>
      <w:r w:rsidRPr="008711EA">
        <w:rPr>
          <w:noProof w:val="0"/>
          <w:snapToGrid w:val="0"/>
        </w:rPr>
        <w:t>= CHOICE {</w:t>
      </w:r>
    </w:p>
    <w:p w14:paraId="5A131F63" w14:textId="77777777" w:rsidR="00B31AE4" w:rsidRPr="008711EA" w:rsidRDefault="00B31AE4" w:rsidP="00B31AE4">
      <w:pPr>
        <w:pStyle w:val="PL"/>
        <w:tabs>
          <w:tab w:val="clear" w:pos="1152"/>
          <w:tab w:val="left" w:pos="1460"/>
        </w:tabs>
        <w:rPr>
          <w:noProof w:val="0"/>
          <w:snapToGrid w:val="0"/>
        </w:rPr>
      </w:pPr>
      <w:r w:rsidRPr="008711EA">
        <w:rPr>
          <w:noProof w:val="0"/>
          <w:snapToGrid w:val="0"/>
        </w:rPr>
        <w:tab/>
      </w:r>
      <w:r w:rsidRPr="008711EA">
        <w:rPr>
          <w:noProof w:val="0"/>
          <w:snapToGrid w:val="0"/>
          <w:lang w:eastAsia="zh-CN"/>
        </w:rPr>
        <w:t>gNB</w:t>
      </w:r>
      <w:r w:rsidRPr="008711EA">
        <w:rPr>
          <w:noProof w:val="0"/>
          <w:snapToGrid w:val="0"/>
        </w:rPr>
        <w:tab/>
      </w:r>
      <w:r w:rsidRPr="008711EA">
        <w:rPr>
          <w:noProof w:val="0"/>
          <w:snapToGrid w:val="0"/>
        </w:rPr>
        <w:tab/>
      </w:r>
      <w:r w:rsidRPr="008711EA">
        <w:rPr>
          <w:noProof w:val="0"/>
          <w:snapToGrid w:val="0"/>
          <w:lang w:eastAsia="zh-CN"/>
        </w:rPr>
        <w:t>GNB</w:t>
      </w:r>
      <w:r w:rsidRPr="008711EA">
        <w:rPr>
          <w:noProof w:val="0"/>
          <w:snapToGrid w:val="0"/>
        </w:rPr>
        <w:t>,</w:t>
      </w:r>
    </w:p>
    <w:p w14:paraId="2AA80F21"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ng-eNB</w:t>
      </w:r>
      <w:r w:rsidRPr="008711EA">
        <w:rPr>
          <w:noProof w:val="0"/>
          <w:snapToGrid w:val="0"/>
        </w:rPr>
        <w:tab/>
      </w:r>
      <w:r w:rsidRPr="008711EA">
        <w:rPr>
          <w:noProof w:val="0"/>
          <w:snapToGrid w:val="0"/>
        </w:rPr>
        <w:tab/>
      </w:r>
      <w:r w:rsidRPr="008711EA">
        <w:rPr>
          <w:noProof w:val="0"/>
          <w:snapToGrid w:val="0"/>
          <w:lang w:eastAsia="zh-CN"/>
        </w:rPr>
        <w:t>NG-eNB</w:t>
      </w:r>
      <w:r w:rsidRPr="008711EA">
        <w:rPr>
          <w:noProof w:val="0"/>
          <w:snapToGrid w:val="0"/>
        </w:rPr>
        <w:t>,</w:t>
      </w:r>
    </w:p>
    <w:p w14:paraId="0C5929A0" w14:textId="77777777" w:rsidR="00B31AE4" w:rsidRPr="008711EA" w:rsidRDefault="00B31AE4" w:rsidP="00B31AE4">
      <w:pPr>
        <w:pStyle w:val="PL"/>
        <w:rPr>
          <w:noProof w:val="0"/>
          <w:snapToGrid w:val="0"/>
        </w:rPr>
      </w:pPr>
      <w:r w:rsidRPr="008711EA">
        <w:rPr>
          <w:noProof w:val="0"/>
          <w:snapToGrid w:val="0"/>
        </w:rPr>
        <w:tab/>
        <w:t>...</w:t>
      </w:r>
    </w:p>
    <w:p w14:paraId="539EA149" w14:textId="77777777" w:rsidR="00B31AE4" w:rsidRPr="008711EA" w:rsidRDefault="00B31AE4" w:rsidP="00B31AE4">
      <w:pPr>
        <w:pStyle w:val="PL"/>
        <w:rPr>
          <w:noProof w:val="0"/>
          <w:snapToGrid w:val="0"/>
        </w:rPr>
      </w:pPr>
      <w:r w:rsidRPr="008711EA">
        <w:rPr>
          <w:noProof w:val="0"/>
          <w:snapToGrid w:val="0"/>
        </w:rPr>
        <w:t>}</w:t>
      </w:r>
    </w:p>
    <w:p w14:paraId="079E5646" w14:textId="77777777" w:rsidR="00B31AE4" w:rsidRPr="008711EA" w:rsidRDefault="00B31AE4" w:rsidP="00B31AE4">
      <w:pPr>
        <w:pStyle w:val="PL"/>
        <w:rPr>
          <w:noProof w:val="0"/>
          <w:snapToGrid w:val="0"/>
          <w:lang w:eastAsia="zh-CN"/>
        </w:rPr>
      </w:pPr>
    </w:p>
    <w:p w14:paraId="60606C5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 xml:space="preserve"> ::= SEQUENCE {</w:t>
      </w:r>
    </w:p>
    <w:p w14:paraId="6E29D059"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g</w:t>
      </w:r>
      <w:r w:rsidRPr="008711EA">
        <w:rPr>
          <w:noProof w:val="0"/>
          <w:snapToGrid w:val="0"/>
        </w:rPr>
        <w:t>NB-ID</w:t>
      </w:r>
      <w:r w:rsidRPr="008711EA">
        <w:rPr>
          <w:noProof w:val="0"/>
          <w:snapToGrid w:val="0"/>
        </w:rPr>
        <w:tab/>
      </w:r>
      <w:r w:rsidRPr="008711EA">
        <w:rPr>
          <w:noProof w:val="0"/>
          <w:snapToGrid w:val="0"/>
        </w:rPr>
        <w:tab/>
        <w:t>Global-</w:t>
      </w:r>
      <w:r w:rsidRPr="008711EA">
        <w:rPr>
          <w:noProof w:val="0"/>
          <w:snapToGrid w:val="0"/>
          <w:lang w:eastAsia="zh-CN"/>
        </w:rPr>
        <w:t>G</w:t>
      </w:r>
      <w:r w:rsidRPr="008711EA">
        <w:rPr>
          <w:noProof w:val="0"/>
          <w:snapToGrid w:val="0"/>
        </w:rPr>
        <w:t>NB-ID,</w:t>
      </w:r>
    </w:p>
    <w:p w14:paraId="552AD8BF"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r w:rsidRPr="00BA4E85">
        <w:rPr>
          <w:noProof w:val="0"/>
          <w:snapToGrid w:val="0"/>
          <w:lang w:val="fr-FR" w:eastAsia="zh-CN"/>
        </w:rPr>
        <w:t>GNB</w:t>
      </w:r>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67C9FF4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B54776E" w14:textId="77777777" w:rsidR="00B31AE4" w:rsidRPr="008711EA" w:rsidRDefault="00B31AE4" w:rsidP="00B31AE4">
      <w:pPr>
        <w:pStyle w:val="PL"/>
        <w:rPr>
          <w:noProof w:val="0"/>
          <w:snapToGrid w:val="0"/>
        </w:rPr>
      </w:pPr>
      <w:r w:rsidRPr="008711EA">
        <w:rPr>
          <w:noProof w:val="0"/>
          <w:snapToGrid w:val="0"/>
        </w:rPr>
        <w:t>}</w:t>
      </w:r>
    </w:p>
    <w:p w14:paraId="027688DD" w14:textId="77777777" w:rsidR="00B31AE4" w:rsidRPr="008711EA" w:rsidRDefault="00B31AE4" w:rsidP="00B31AE4">
      <w:pPr>
        <w:pStyle w:val="PL"/>
        <w:rPr>
          <w:noProof w:val="0"/>
          <w:snapToGrid w:val="0"/>
          <w:lang w:eastAsia="zh-CN"/>
        </w:rPr>
      </w:pPr>
    </w:p>
    <w:p w14:paraId="186D27D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-ExtIEs S1AP-PROTOCOL-EXTENSION ::= {</w:t>
      </w:r>
    </w:p>
    <w:p w14:paraId="2E9EBE6D" w14:textId="77777777" w:rsidR="00B31AE4" w:rsidRPr="008711EA" w:rsidRDefault="00B31AE4" w:rsidP="00B31AE4">
      <w:pPr>
        <w:pStyle w:val="PL"/>
        <w:rPr>
          <w:noProof w:val="0"/>
          <w:snapToGrid w:val="0"/>
        </w:rPr>
      </w:pPr>
      <w:r w:rsidRPr="008711EA">
        <w:rPr>
          <w:noProof w:val="0"/>
          <w:snapToGrid w:val="0"/>
        </w:rPr>
        <w:tab/>
        <w:t>...</w:t>
      </w:r>
    </w:p>
    <w:p w14:paraId="1AFC191E" w14:textId="77777777" w:rsidR="00B31AE4" w:rsidRPr="008711EA" w:rsidRDefault="00B31AE4" w:rsidP="00B31AE4">
      <w:pPr>
        <w:pStyle w:val="PL"/>
        <w:rPr>
          <w:noProof w:val="0"/>
          <w:snapToGrid w:val="0"/>
          <w:lang w:eastAsia="zh-CN"/>
        </w:rPr>
      </w:pPr>
      <w:r w:rsidRPr="008711EA">
        <w:rPr>
          <w:noProof w:val="0"/>
          <w:snapToGrid w:val="0"/>
        </w:rPr>
        <w:t>}</w:t>
      </w:r>
    </w:p>
    <w:p w14:paraId="545C4C3E" w14:textId="77777777" w:rsidR="00B31AE4" w:rsidRPr="008711EA" w:rsidRDefault="00B31AE4" w:rsidP="00B31AE4">
      <w:pPr>
        <w:pStyle w:val="PL"/>
        <w:rPr>
          <w:noProof w:val="0"/>
          <w:snapToGrid w:val="0"/>
          <w:lang w:eastAsia="zh-CN"/>
        </w:rPr>
      </w:pPr>
    </w:p>
    <w:p w14:paraId="73E5D723"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w:t>
      </w:r>
      <w:r w:rsidRPr="008711EA">
        <w:rPr>
          <w:noProof w:val="0"/>
          <w:snapToGrid w:val="0"/>
          <w:lang w:eastAsia="zh-CN"/>
        </w:rPr>
        <w:t xml:space="preserve"> </w:t>
      </w:r>
      <w:r w:rsidRPr="008711EA">
        <w:rPr>
          <w:noProof w:val="0"/>
          <w:snapToGrid w:val="0"/>
        </w:rPr>
        <w:t>::= SEQUENCE {</w:t>
      </w:r>
    </w:p>
    <w:p w14:paraId="537B5A24"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E3DFDCE" w14:textId="77777777" w:rsidR="00B31AE4" w:rsidRPr="008711EA" w:rsidRDefault="00B31AE4" w:rsidP="00B31AE4">
      <w:pPr>
        <w:pStyle w:val="PL"/>
        <w:tabs>
          <w:tab w:val="clear" w:pos="1536"/>
          <w:tab w:val="left" w:pos="1450"/>
        </w:tabs>
        <w:rPr>
          <w:noProof w:val="0"/>
          <w:snapToGrid w:val="0"/>
          <w:lang w:eastAsia="zh-CN"/>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t>GNB-Identity</w:t>
      </w:r>
      <w:r w:rsidRPr="008711EA">
        <w:rPr>
          <w:noProof w:val="0"/>
          <w:snapToGrid w:val="0"/>
        </w:rPr>
        <w:t>,</w:t>
      </w:r>
    </w:p>
    <w:p w14:paraId="6B3EA2C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Global-</w:t>
      </w:r>
      <w:r w:rsidRPr="008711EA">
        <w:rPr>
          <w:noProof w:val="0"/>
          <w:snapToGrid w:val="0"/>
          <w:lang w:eastAsia="zh-CN"/>
        </w:rPr>
        <w:t>G</w:t>
      </w:r>
      <w:r w:rsidRPr="008711EA">
        <w:rPr>
          <w:noProof w:val="0"/>
          <w:snapToGrid w:val="0"/>
        </w:rPr>
        <w:t>NB-ID-ExtIEs} } OPTIONAL,</w:t>
      </w:r>
    </w:p>
    <w:p w14:paraId="5CF85994" w14:textId="77777777" w:rsidR="00B31AE4" w:rsidRPr="008711EA" w:rsidRDefault="00B31AE4" w:rsidP="00B31AE4">
      <w:pPr>
        <w:pStyle w:val="PL"/>
        <w:rPr>
          <w:noProof w:val="0"/>
          <w:snapToGrid w:val="0"/>
        </w:rPr>
      </w:pPr>
      <w:r w:rsidRPr="008711EA">
        <w:rPr>
          <w:noProof w:val="0"/>
          <w:snapToGrid w:val="0"/>
        </w:rPr>
        <w:tab/>
        <w:t>...</w:t>
      </w:r>
    </w:p>
    <w:p w14:paraId="3E916B24" w14:textId="77777777" w:rsidR="00B31AE4" w:rsidRPr="008711EA" w:rsidRDefault="00B31AE4" w:rsidP="00B31AE4">
      <w:pPr>
        <w:pStyle w:val="PL"/>
        <w:rPr>
          <w:noProof w:val="0"/>
          <w:snapToGrid w:val="0"/>
        </w:rPr>
      </w:pPr>
      <w:r w:rsidRPr="008711EA">
        <w:rPr>
          <w:noProof w:val="0"/>
          <w:snapToGrid w:val="0"/>
        </w:rPr>
        <w:t>}</w:t>
      </w:r>
    </w:p>
    <w:p w14:paraId="6BC81EE4" w14:textId="77777777" w:rsidR="00B31AE4" w:rsidRPr="008711EA" w:rsidRDefault="00B31AE4" w:rsidP="00B31AE4">
      <w:pPr>
        <w:pStyle w:val="PL"/>
        <w:rPr>
          <w:noProof w:val="0"/>
          <w:snapToGrid w:val="0"/>
          <w:lang w:eastAsia="zh-CN"/>
        </w:rPr>
      </w:pPr>
    </w:p>
    <w:p w14:paraId="7755F05C"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NB-ID-ExtIEs S1AP-PROTOCOL-EXTENSION ::= {</w:t>
      </w:r>
    </w:p>
    <w:p w14:paraId="36F2EA0A" w14:textId="77777777" w:rsidR="00B31AE4" w:rsidRPr="008711EA" w:rsidRDefault="00B31AE4" w:rsidP="00B31AE4">
      <w:pPr>
        <w:pStyle w:val="PL"/>
        <w:rPr>
          <w:noProof w:val="0"/>
          <w:snapToGrid w:val="0"/>
        </w:rPr>
      </w:pPr>
      <w:r w:rsidRPr="008711EA">
        <w:rPr>
          <w:noProof w:val="0"/>
          <w:snapToGrid w:val="0"/>
        </w:rPr>
        <w:lastRenderedPageBreak/>
        <w:tab/>
        <w:t>...</w:t>
      </w:r>
    </w:p>
    <w:p w14:paraId="20095BC6" w14:textId="77777777" w:rsidR="00B31AE4" w:rsidRPr="008711EA" w:rsidRDefault="00B31AE4" w:rsidP="00B31AE4">
      <w:pPr>
        <w:pStyle w:val="PL"/>
        <w:rPr>
          <w:noProof w:val="0"/>
          <w:snapToGrid w:val="0"/>
          <w:lang w:eastAsia="zh-CN"/>
        </w:rPr>
      </w:pPr>
      <w:r w:rsidRPr="008711EA">
        <w:rPr>
          <w:noProof w:val="0"/>
          <w:snapToGrid w:val="0"/>
        </w:rPr>
        <w:t>}</w:t>
      </w:r>
    </w:p>
    <w:p w14:paraId="2212821D" w14:textId="77777777" w:rsidR="00B31AE4" w:rsidRPr="008711EA" w:rsidRDefault="00B31AE4" w:rsidP="00B31AE4">
      <w:pPr>
        <w:pStyle w:val="PL"/>
        <w:rPr>
          <w:noProof w:val="0"/>
          <w:snapToGrid w:val="0"/>
          <w:lang w:eastAsia="zh-CN"/>
        </w:rPr>
      </w:pPr>
    </w:p>
    <w:p w14:paraId="3B165B71" w14:textId="77777777" w:rsidR="00B31AE4" w:rsidRPr="008711EA" w:rsidRDefault="00B31AE4" w:rsidP="00B31AE4">
      <w:pPr>
        <w:pStyle w:val="PL"/>
        <w:rPr>
          <w:noProof w:val="0"/>
          <w:snapToGrid w:val="0"/>
        </w:rPr>
      </w:pPr>
      <w:r w:rsidRPr="008711EA">
        <w:rPr>
          <w:noProof w:val="0"/>
          <w:snapToGrid w:val="0"/>
          <w:lang w:eastAsia="zh-CN"/>
        </w:rPr>
        <w:t xml:space="preserve">GNB-Identity </w:t>
      </w:r>
      <w:r w:rsidRPr="008711EA">
        <w:rPr>
          <w:noProof w:val="0"/>
          <w:snapToGrid w:val="0"/>
        </w:rPr>
        <w:t>::= CHOICE {</w:t>
      </w:r>
    </w:p>
    <w:p w14:paraId="63BECDC6"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GNB-ID</w:t>
      </w:r>
      <w:r w:rsidRPr="008711EA">
        <w:rPr>
          <w:noProof w:val="0"/>
          <w:snapToGrid w:val="0"/>
        </w:rPr>
        <w:t>,</w:t>
      </w:r>
    </w:p>
    <w:p w14:paraId="29E908F6" w14:textId="77777777" w:rsidR="00B31AE4" w:rsidRPr="008711EA" w:rsidRDefault="00B31AE4" w:rsidP="00B31AE4">
      <w:pPr>
        <w:pStyle w:val="PL"/>
        <w:rPr>
          <w:noProof w:val="0"/>
          <w:snapToGrid w:val="0"/>
        </w:rPr>
      </w:pPr>
      <w:r w:rsidRPr="008711EA">
        <w:rPr>
          <w:noProof w:val="0"/>
          <w:snapToGrid w:val="0"/>
        </w:rPr>
        <w:tab/>
        <w:t>...</w:t>
      </w:r>
    </w:p>
    <w:p w14:paraId="6C098BA6" w14:textId="77777777" w:rsidR="00B31AE4" w:rsidRPr="008711EA" w:rsidRDefault="00B31AE4" w:rsidP="00B31AE4">
      <w:pPr>
        <w:pStyle w:val="PL"/>
        <w:rPr>
          <w:noProof w:val="0"/>
          <w:snapToGrid w:val="0"/>
        </w:rPr>
      </w:pPr>
      <w:r w:rsidRPr="008711EA">
        <w:rPr>
          <w:noProof w:val="0"/>
          <w:snapToGrid w:val="0"/>
        </w:rPr>
        <w:t>}</w:t>
      </w:r>
    </w:p>
    <w:p w14:paraId="453F47AE" w14:textId="77777777" w:rsidR="00B31AE4" w:rsidRPr="008711EA" w:rsidRDefault="00B31AE4" w:rsidP="00B31AE4">
      <w:pPr>
        <w:pStyle w:val="PL"/>
        <w:rPr>
          <w:noProof w:val="0"/>
          <w:snapToGrid w:val="0"/>
          <w:lang w:eastAsia="zh-CN"/>
        </w:rPr>
      </w:pPr>
    </w:p>
    <w:p w14:paraId="27ADB91A" w14:textId="77777777" w:rsidR="00B31AE4" w:rsidRPr="008711EA" w:rsidRDefault="00B31AE4" w:rsidP="00B31AE4">
      <w:pPr>
        <w:pStyle w:val="PL"/>
        <w:rPr>
          <w:noProof w:val="0"/>
          <w:snapToGrid w:val="0"/>
        </w:rPr>
      </w:pPr>
      <w:r w:rsidRPr="008711EA">
        <w:rPr>
          <w:noProof w:val="0"/>
          <w:snapToGrid w:val="0"/>
          <w:lang w:eastAsia="zh-CN"/>
        </w:rPr>
        <w:t xml:space="preserve">NG-eNB ::= </w:t>
      </w:r>
      <w:r w:rsidRPr="008711EA">
        <w:rPr>
          <w:noProof w:val="0"/>
          <w:snapToGrid w:val="0"/>
        </w:rPr>
        <w:t>SEQUENCE {</w:t>
      </w:r>
    </w:p>
    <w:p w14:paraId="4EA2DA95"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ng-e</w:t>
      </w:r>
      <w:r w:rsidRPr="008711EA">
        <w:rPr>
          <w:noProof w:val="0"/>
          <w:snapToGrid w:val="0"/>
        </w:rPr>
        <w:t>NB-ID</w:t>
      </w:r>
      <w:r w:rsidRPr="008711EA">
        <w:rPr>
          <w:noProof w:val="0"/>
          <w:snapToGrid w:val="0"/>
        </w:rPr>
        <w:tab/>
      </w:r>
      <w:r w:rsidRPr="008711EA">
        <w:rPr>
          <w:noProof w:val="0"/>
          <w:snapToGrid w:val="0"/>
        </w:rPr>
        <w:tab/>
        <w:t>Global-ENB-ID,</w:t>
      </w:r>
    </w:p>
    <w:p w14:paraId="58A8728D"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r w:rsidRPr="00BA4E85">
        <w:rPr>
          <w:noProof w:val="0"/>
          <w:snapToGrid w:val="0"/>
          <w:lang w:val="fr-FR" w:eastAsia="zh-CN"/>
        </w:rPr>
        <w:t xml:space="preserve"> NG-eNB</w:t>
      </w:r>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513F5EB1"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720937B" w14:textId="77777777" w:rsidR="00B31AE4" w:rsidRPr="008711EA" w:rsidRDefault="00B31AE4" w:rsidP="00B31AE4">
      <w:pPr>
        <w:pStyle w:val="PL"/>
        <w:rPr>
          <w:noProof w:val="0"/>
          <w:snapToGrid w:val="0"/>
        </w:rPr>
      </w:pPr>
      <w:r w:rsidRPr="008711EA">
        <w:rPr>
          <w:noProof w:val="0"/>
          <w:snapToGrid w:val="0"/>
        </w:rPr>
        <w:t>}</w:t>
      </w:r>
    </w:p>
    <w:p w14:paraId="07C68DBC" w14:textId="77777777" w:rsidR="00B31AE4" w:rsidRPr="008711EA" w:rsidRDefault="00B31AE4" w:rsidP="00B31AE4">
      <w:pPr>
        <w:pStyle w:val="PL"/>
        <w:rPr>
          <w:noProof w:val="0"/>
          <w:snapToGrid w:val="0"/>
          <w:lang w:eastAsia="zh-CN"/>
        </w:rPr>
      </w:pPr>
    </w:p>
    <w:p w14:paraId="673813AD" w14:textId="77777777" w:rsidR="00B31AE4" w:rsidRPr="008711EA" w:rsidRDefault="00B31AE4" w:rsidP="00B31AE4">
      <w:pPr>
        <w:pStyle w:val="PL"/>
        <w:rPr>
          <w:noProof w:val="0"/>
          <w:snapToGrid w:val="0"/>
        </w:rPr>
      </w:pPr>
      <w:r w:rsidRPr="008711EA">
        <w:rPr>
          <w:noProof w:val="0"/>
          <w:snapToGrid w:val="0"/>
          <w:lang w:eastAsia="zh-CN"/>
        </w:rPr>
        <w:t>NG-eNB</w:t>
      </w:r>
      <w:r w:rsidRPr="008711EA">
        <w:rPr>
          <w:noProof w:val="0"/>
          <w:snapToGrid w:val="0"/>
        </w:rPr>
        <w:t>-ExtIEs S1AP-PROTOCOL-EXTENSION ::= {</w:t>
      </w:r>
    </w:p>
    <w:p w14:paraId="6D57BE65" w14:textId="77777777" w:rsidR="00B31AE4" w:rsidRPr="008711EA" w:rsidRDefault="00B31AE4" w:rsidP="00B31AE4">
      <w:pPr>
        <w:pStyle w:val="PL"/>
        <w:rPr>
          <w:noProof w:val="0"/>
          <w:snapToGrid w:val="0"/>
        </w:rPr>
      </w:pPr>
      <w:r w:rsidRPr="008711EA">
        <w:rPr>
          <w:noProof w:val="0"/>
          <w:snapToGrid w:val="0"/>
        </w:rPr>
        <w:tab/>
        <w:t>...</w:t>
      </w:r>
    </w:p>
    <w:p w14:paraId="5A300DC5" w14:textId="77777777" w:rsidR="00B31AE4" w:rsidRPr="008711EA" w:rsidRDefault="00B31AE4" w:rsidP="00B31AE4">
      <w:pPr>
        <w:pStyle w:val="PL"/>
        <w:rPr>
          <w:noProof w:val="0"/>
          <w:snapToGrid w:val="0"/>
          <w:lang w:eastAsia="zh-CN"/>
        </w:rPr>
      </w:pPr>
      <w:r w:rsidRPr="008711EA">
        <w:rPr>
          <w:noProof w:val="0"/>
          <w:snapToGrid w:val="0"/>
        </w:rPr>
        <w:t>}</w:t>
      </w:r>
    </w:p>
    <w:p w14:paraId="008D19C2" w14:textId="77777777" w:rsidR="00B31AE4" w:rsidRPr="008711EA" w:rsidRDefault="00B31AE4" w:rsidP="00B31AE4">
      <w:pPr>
        <w:pStyle w:val="PL"/>
        <w:rPr>
          <w:noProof w:val="0"/>
          <w:snapToGrid w:val="0"/>
          <w:lang w:eastAsia="zh-CN"/>
        </w:rPr>
      </w:pPr>
    </w:p>
    <w:p w14:paraId="4021DD20" w14:textId="77777777" w:rsidR="00B31AE4" w:rsidRPr="008711EA" w:rsidRDefault="00B31AE4" w:rsidP="00B31AE4">
      <w:pPr>
        <w:pStyle w:val="PL"/>
        <w:rPr>
          <w:rFonts w:cs="Arial"/>
          <w:lang w:eastAsia="zh-CN"/>
        </w:rPr>
      </w:pPr>
      <w:r w:rsidRPr="008711EA">
        <w:rPr>
          <w:noProof w:val="0"/>
          <w:snapToGrid w:val="0"/>
          <w:lang w:eastAsia="zh-CN"/>
        </w:rPr>
        <w:t xml:space="preserve">GNB-ID ::= </w:t>
      </w:r>
      <w:r w:rsidRPr="008711EA">
        <w:rPr>
          <w:rFonts w:cs="Arial"/>
          <w:lang w:eastAsia="ja-JP"/>
        </w:rPr>
        <w:t>BIT STRING (SIZE(22..32))</w:t>
      </w:r>
    </w:p>
    <w:p w14:paraId="6E2CF090" w14:textId="77777777" w:rsidR="00B31AE4" w:rsidRPr="008711EA" w:rsidRDefault="00B31AE4" w:rsidP="00B31AE4">
      <w:pPr>
        <w:pStyle w:val="PL"/>
        <w:rPr>
          <w:noProof w:val="0"/>
          <w:snapToGrid w:val="0"/>
        </w:rPr>
      </w:pPr>
    </w:p>
    <w:p w14:paraId="4D15A4BF" w14:textId="77777777" w:rsidR="00B31AE4" w:rsidRPr="008711EA" w:rsidRDefault="00B31AE4" w:rsidP="00B31AE4">
      <w:pPr>
        <w:pStyle w:val="PL"/>
        <w:rPr>
          <w:noProof w:val="0"/>
          <w:snapToGrid w:val="0"/>
        </w:rPr>
      </w:pPr>
      <w:r w:rsidRPr="008711EA">
        <w:rPr>
          <w:noProof w:val="0"/>
          <w:snapToGrid w:val="0"/>
        </w:rPr>
        <w:t>TargeteNB-ToSourceeNB-TransparentContainer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SEQUENCE {</w:t>
      </w:r>
    </w:p>
    <w:p w14:paraId="525E0489"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t>RRC-Container,</w:t>
      </w:r>
    </w:p>
    <w:p w14:paraId="7BE0CA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{TargeteNB-ToSourceeNB-TransparentContainer-ExtIEs} } OPTIONAL,</w:t>
      </w:r>
    </w:p>
    <w:p w14:paraId="79CEC618" w14:textId="77777777" w:rsidR="00B31AE4" w:rsidRPr="008711EA" w:rsidRDefault="00B31AE4" w:rsidP="00B31AE4">
      <w:pPr>
        <w:pStyle w:val="PL"/>
        <w:rPr>
          <w:noProof w:val="0"/>
          <w:snapToGrid w:val="0"/>
        </w:rPr>
      </w:pPr>
      <w:r w:rsidRPr="008711EA">
        <w:rPr>
          <w:noProof w:val="0"/>
          <w:snapToGrid w:val="0"/>
        </w:rPr>
        <w:tab/>
        <w:t>...</w:t>
      </w:r>
    </w:p>
    <w:p w14:paraId="0C92764A" w14:textId="77777777" w:rsidR="00B31AE4" w:rsidRPr="008711EA" w:rsidRDefault="00B31AE4" w:rsidP="00B31AE4">
      <w:pPr>
        <w:pStyle w:val="PL"/>
        <w:rPr>
          <w:noProof w:val="0"/>
          <w:snapToGrid w:val="0"/>
        </w:rPr>
      </w:pPr>
      <w:r w:rsidRPr="008711EA">
        <w:rPr>
          <w:noProof w:val="0"/>
          <w:snapToGrid w:val="0"/>
        </w:rPr>
        <w:t>}</w:t>
      </w:r>
    </w:p>
    <w:p w14:paraId="69D0BA30" w14:textId="77777777" w:rsidR="00B31AE4" w:rsidRPr="008711EA" w:rsidRDefault="00B31AE4" w:rsidP="00B31AE4">
      <w:pPr>
        <w:pStyle w:val="PL"/>
        <w:rPr>
          <w:noProof w:val="0"/>
          <w:snapToGrid w:val="0"/>
        </w:rPr>
      </w:pPr>
    </w:p>
    <w:p w14:paraId="0783C451" w14:textId="77777777" w:rsidR="00B31AE4" w:rsidRPr="008711EA" w:rsidRDefault="00B31AE4" w:rsidP="00B31AE4">
      <w:pPr>
        <w:pStyle w:val="PL"/>
        <w:rPr>
          <w:noProof w:val="0"/>
          <w:snapToGrid w:val="0"/>
        </w:rPr>
      </w:pPr>
      <w:r w:rsidRPr="008711EA">
        <w:rPr>
          <w:noProof w:val="0"/>
          <w:snapToGrid w:val="0"/>
        </w:rPr>
        <w:t>TargeteNB-ToSourceeNB-TransparentContainer-ExtIEs S1AP-PROTOCOL-EXTENSION ::= {</w:t>
      </w:r>
    </w:p>
    <w:p w14:paraId="650F1B16" w14:textId="77777777" w:rsidR="00B31AE4" w:rsidRDefault="00B31AE4" w:rsidP="00B31AE4">
      <w:pPr>
        <w:pStyle w:val="PL"/>
        <w:rPr>
          <w:noProof w:val="0"/>
          <w:snapToGrid w:val="0"/>
        </w:rPr>
      </w:pPr>
      <w:r w:rsidRPr="00F671B4">
        <w:rPr>
          <w:noProof w:val="0"/>
          <w:snapToGrid w:val="0"/>
        </w:rPr>
        <w:tab/>
        <w:t>{ ID 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CRITICALITY </w:t>
      </w:r>
      <w:r>
        <w:rPr>
          <w:noProof w:val="0"/>
          <w:snapToGrid w:val="0"/>
        </w:rPr>
        <w:t>ignore</w:t>
      </w:r>
      <w:r w:rsidRPr="00F671B4">
        <w:rPr>
          <w:noProof w:val="0"/>
          <w:snapToGrid w:val="0"/>
        </w:rPr>
        <w:tab/>
        <w:t>EXTENSION DAPSResponseInfoList</w:t>
      </w:r>
      <w:r w:rsidRPr="00F671B4">
        <w:rPr>
          <w:noProof w:val="0"/>
          <w:snapToGrid w:val="0"/>
        </w:rPr>
        <w:tab/>
        <w:t>PRESENCE optional},</w:t>
      </w:r>
    </w:p>
    <w:p w14:paraId="0F8EF5A9" w14:textId="77777777" w:rsidR="00B31AE4" w:rsidRPr="008711EA" w:rsidRDefault="00B31AE4" w:rsidP="00B31AE4">
      <w:pPr>
        <w:pStyle w:val="PL"/>
        <w:rPr>
          <w:noProof w:val="0"/>
          <w:snapToGrid w:val="0"/>
        </w:rPr>
      </w:pPr>
      <w:r w:rsidRPr="008711EA">
        <w:rPr>
          <w:noProof w:val="0"/>
          <w:snapToGrid w:val="0"/>
        </w:rPr>
        <w:tab/>
        <w:t>...</w:t>
      </w:r>
    </w:p>
    <w:p w14:paraId="7A72FFA0" w14:textId="77777777" w:rsidR="00B31AE4" w:rsidRPr="008711EA" w:rsidRDefault="00B31AE4" w:rsidP="00B31AE4">
      <w:pPr>
        <w:pStyle w:val="PL"/>
        <w:rPr>
          <w:noProof w:val="0"/>
          <w:snapToGrid w:val="0"/>
        </w:rPr>
      </w:pPr>
      <w:r w:rsidRPr="008711EA">
        <w:rPr>
          <w:noProof w:val="0"/>
          <w:snapToGrid w:val="0"/>
        </w:rPr>
        <w:t>}</w:t>
      </w:r>
    </w:p>
    <w:p w14:paraId="28C595E9" w14:textId="77777777" w:rsidR="00B31AE4" w:rsidRPr="008711EA" w:rsidRDefault="00B31AE4" w:rsidP="00B31AE4">
      <w:pPr>
        <w:pStyle w:val="PL"/>
        <w:rPr>
          <w:noProof w:val="0"/>
          <w:snapToGrid w:val="0"/>
        </w:rPr>
      </w:pPr>
    </w:p>
    <w:p w14:paraId="3F14DDFE" w14:textId="77777777" w:rsidR="00B31AE4" w:rsidRPr="008711EA" w:rsidRDefault="00B31AE4" w:rsidP="00B31AE4">
      <w:pPr>
        <w:pStyle w:val="PL"/>
        <w:rPr>
          <w:noProof w:val="0"/>
          <w:snapToGrid w:val="0"/>
        </w:rPr>
      </w:pPr>
      <w:r w:rsidRPr="008711EA">
        <w:rPr>
          <w:noProof w:val="0"/>
          <w:snapToGrid w:val="0"/>
        </w:rPr>
        <w:t>Target-ToSource-TransparentContainer ::= OCTET STRING</w:t>
      </w:r>
    </w:p>
    <w:p w14:paraId="1E9524A7"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target RAN node to the source RAN node. </w:t>
      </w:r>
    </w:p>
    <w:p w14:paraId="5AABEA2A" w14:textId="77777777" w:rsidR="00B31AE4" w:rsidRPr="008711EA" w:rsidRDefault="00B31AE4" w:rsidP="00B31AE4">
      <w:pPr>
        <w:pStyle w:val="PL"/>
        <w:rPr>
          <w:noProof w:val="0"/>
          <w:snapToGrid w:val="0"/>
        </w:rPr>
      </w:pPr>
      <w:r w:rsidRPr="008711EA">
        <w:rPr>
          <w:noProof w:val="0"/>
          <w:snapToGrid w:val="0"/>
        </w:rPr>
        <w:t>-- The octets of the OCTET STRING are coded according to the specifications of the target system.</w:t>
      </w:r>
    </w:p>
    <w:p w14:paraId="104342C0" w14:textId="77777777" w:rsidR="00B31AE4" w:rsidRPr="008711EA" w:rsidRDefault="00B31AE4" w:rsidP="00B31AE4">
      <w:pPr>
        <w:pStyle w:val="PL"/>
        <w:rPr>
          <w:noProof w:val="0"/>
          <w:snapToGrid w:val="0"/>
        </w:rPr>
      </w:pPr>
    </w:p>
    <w:p w14:paraId="7F646C07" w14:textId="77777777" w:rsidR="00B31AE4" w:rsidRPr="008711EA" w:rsidRDefault="00B31AE4" w:rsidP="00B31AE4">
      <w:pPr>
        <w:pStyle w:val="PL"/>
        <w:rPr>
          <w:noProof w:val="0"/>
          <w:snapToGrid w:val="0"/>
        </w:rPr>
      </w:pPr>
      <w:r w:rsidRPr="008711EA">
        <w:rPr>
          <w:noProof w:val="0"/>
          <w:snapToGrid w:val="0"/>
        </w:rPr>
        <w:t>TargetRNC-ToSourceRNC-TransparentContainer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4A91562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4A3220F" w14:textId="77777777" w:rsidR="00B31AE4" w:rsidRPr="008711EA" w:rsidRDefault="00B31AE4" w:rsidP="00B31AE4">
      <w:pPr>
        <w:pStyle w:val="PL"/>
        <w:rPr>
          <w:noProof w:val="0"/>
          <w:snapToGrid w:val="0"/>
        </w:rPr>
      </w:pPr>
    </w:p>
    <w:p w14:paraId="415E7802" w14:textId="77777777" w:rsidR="00B31AE4" w:rsidRPr="008711EA" w:rsidRDefault="00B31AE4" w:rsidP="00B31AE4">
      <w:pPr>
        <w:pStyle w:val="PL"/>
        <w:rPr>
          <w:noProof w:val="0"/>
          <w:snapToGrid w:val="0"/>
        </w:rPr>
      </w:pPr>
      <w:r w:rsidRPr="008711EA">
        <w:rPr>
          <w:noProof w:val="0"/>
          <w:snapToGrid w:val="0"/>
        </w:rPr>
        <w:t>TargetBSS-ToSourceBSS-TransparentContainer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602EC76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7DA4C315" w14:textId="77777777" w:rsidR="00B31AE4" w:rsidRPr="008711EA" w:rsidRDefault="00B31AE4" w:rsidP="00B31AE4">
      <w:pPr>
        <w:pStyle w:val="PL"/>
        <w:rPr>
          <w:noProof w:val="0"/>
          <w:snapToGrid w:val="0"/>
        </w:rPr>
      </w:pPr>
    </w:p>
    <w:p w14:paraId="34DD08D2"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-ToSource</w:t>
      </w:r>
      <w:r w:rsidRPr="008711EA">
        <w:rPr>
          <w:noProof w:val="0"/>
          <w:snapToGrid w:val="0"/>
          <w:lang w:eastAsia="zh-CN"/>
        </w:rPr>
        <w:t>NgRanNode</w:t>
      </w:r>
      <w:r w:rsidRPr="008711EA">
        <w:rPr>
          <w:noProof w:val="0"/>
          <w:snapToGrid w:val="0"/>
        </w:rPr>
        <w:t>-TransparentContainer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1EA83470"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35F05F7D" w14:textId="77777777" w:rsidR="00B31AE4" w:rsidRPr="008711EA" w:rsidRDefault="00B31AE4" w:rsidP="00B31AE4">
      <w:pPr>
        <w:pStyle w:val="PL"/>
        <w:rPr>
          <w:noProof w:val="0"/>
          <w:snapToGrid w:val="0"/>
        </w:rPr>
      </w:pPr>
    </w:p>
    <w:p w14:paraId="618C1E18" w14:textId="77777777" w:rsidR="00B31AE4" w:rsidRPr="008711EA" w:rsidRDefault="00B31AE4" w:rsidP="00B31AE4">
      <w:pPr>
        <w:pStyle w:val="PL"/>
        <w:rPr>
          <w:noProof w:val="0"/>
          <w:snapToGrid w:val="0"/>
        </w:rPr>
      </w:pPr>
      <w:r w:rsidRPr="008711EA">
        <w:rPr>
          <w:noProof w:val="0"/>
          <w:snapToGrid w:val="0"/>
        </w:rPr>
        <w:t xml:space="preserve">M1ThresholdEventA2 ::= SEQUENCE { </w:t>
      </w:r>
    </w:p>
    <w:p w14:paraId="576B56D5" w14:textId="77777777" w:rsidR="00B31AE4" w:rsidRPr="008711EA" w:rsidRDefault="00B31AE4" w:rsidP="00B31AE4">
      <w:pPr>
        <w:pStyle w:val="PL"/>
        <w:rPr>
          <w:noProof w:val="0"/>
          <w:snapToGrid w:val="0"/>
        </w:rPr>
      </w:pPr>
      <w:r w:rsidRPr="008711EA">
        <w:rPr>
          <w:noProof w:val="0"/>
          <w:snapToGrid w:val="0"/>
        </w:rPr>
        <w:tab/>
        <w:t>measurementThreshold</w:t>
      </w:r>
      <w:r w:rsidRPr="008711EA">
        <w:rPr>
          <w:noProof w:val="0"/>
          <w:snapToGrid w:val="0"/>
        </w:rPr>
        <w:tab/>
        <w:t>MeasurementThresholdA2,</w:t>
      </w:r>
    </w:p>
    <w:p w14:paraId="4BEF1A9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M1ThresholdEventA2-ExtIEs} } OPTIONAL,</w:t>
      </w:r>
    </w:p>
    <w:p w14:paraId="2EDC24AB" w14:textId="77777777" w:rsidR="00B31AE4" w:rsidRPr="008711EA" w:rsidRDefault="00B31AE4" w:rsidP="00B31AE4">
      <w:pPr>
        <w:pStyle w:val="PL"/>
        <w:rPr>
          <w:noProof w:val="0"/>
          <w:snapToGrid w:val="0"/>
        </w:rPr>
      </w:pPr>
      <w:r w:rsidRPr="008711EA">
        <w:rPr>
          <w:noProof w:val="0"/>
          <w:snapToGrid w:val="0"/>
        </w:rPr>
        <w:tab/>
        <w:t>...</w:t>
      </w:r>
    </w:p>
    <w:p w14:paraId="4E7779BB" w14:textId="77777777" w:rsidR="00B31AE4" w:rsidRPr="008711EA" w:rsidRDefault="00B31AE4" w:rsidP="00B31AE4">
      <w:pPr>
        <w:pStyle w:val="PL"/>
        <w:rPr>
          <w:noProof w:val="0"/>
          <w:snapToGrid w:val="0"/>
        </w:rPr>
      </w:pPr>
      <w:r w:rsidRPr="008711EA">
        <w:rPr>
          <w:noProof w:val="0"/>
          <w:snapToGrid w:val="0"/>
        </w:rPr>
        <w:t>}</w:t>
      </w:r>
    </w:p>
    <w:p w14:paraId="5885CAF5" w14:textId="77777777" w:rsidR="00B31AE4" w:rsidRPr="008711EA" w:rsidRDefault="00B31AE4" w:rsidP="00B31AE4">
      <w:pPr>
        <w:pStyle w:val="PL"/>
        <w:rPr>
          <w:noProof w:val="0"/>
          <w:snapToGrid w:val="0"/>
        </w:rPr>
      </w:pPr>
    </w:p>
    <w:p w14:paraId="1FC7F28C" w14:textId="77777777" w:rsidR="00B31AE4" w:rsidRPr="008711EA" w:rsidRDefault="00B31AE4" w:rsidP="00B31AE4">
      <w:pPr>
        <w:pStyle w:val="PL"/>
        <w:rPr>
          <w:noProof w:val="0"/>
          <w:snapToGrid w:val="0"/>
        </w:rPr>
      </w:pPr>
      <w:r w:rsidRPr="008711EA">
        <w:rPr>
          <w:noProof w:val="0"/>
          <w:snapToGrid w:val="0"/>
        </w:rPr>
        <w:t>M1ThresholdEventA2-ExtIEs S1AP-PROTOCOL-EXTENSION ::= {</w:t>
      </w:r>
    </w:p>
    <w:p w14:paraId="54B09AA8" w14:textId="77777777" w:rsidR="00B31AE4" w:rsidRPr="008711EA" w:rsidRDefault="00B31AE4" w:rsidP="00B31AE4">
      <w:pPr>
        <w:pStyle w:val="PL"/>
        <w:rPr>
          <w:noProof w:val="0"/>
          <w:snapToGrid w:val="0"/>
        </w:rPr>
      </w:pPr>
      <w:r w:rsidRPr="008711EA">
        <w:rPr>
          <w:noProof w:val="0"/>
          <w:snapToGrid w:val="0"/>
        </w:rPr>
        <w:tab/>
        <w:t>...</w:t>
      </w:r>
    </w:p>
    <w:p w14:paraId="162A08E8" w14:textId="77777777" w:rsidR="00B31AE4" w:rsidRPr="008711EA" w:rsidRDefault="00B31AE4" w:rsidP="00B31AE4">
      <w:pPr>
        <w:pStyle w:val="PL"/>
        <w:rPr>
          <w:noProof w:val="0"/>
          <w:snapToGrid w:val="0"/>
        </w:rPr>
      </w:pPr>
      <w:r w:rsidRPr="008711EA">
        <w:rPr>
          <w:noProof w:val="0"/>
          <w:snapToGrid w:val="0"/>
        </w:rPr>
        <w:t>}</w:t>
      </w:r>
    </w:p>
    <w:p w14:paraId="65A47901" w14:textId="77777777" w:rsidR="00B31AE4" w:rsidRPr="008711EA" w:rsidRDefault="00B31AE4" w:rsidP="00B31AE4">
      <w:pPr>
        <w:pStyle w:val="PL"/>
        <w:rPr>
          <w:noProof w:val="0"/>
          <w:snapToGrid w:val="0"/>
        </w:rPr>
      </w:pPr>
    </w:p>
    <w:p w14:paraId="71C31B90" w14:textId="77777777" w:rsidR="00B31AE4" w:rsidRPr="008711EA" w:rsidRDefault="00B31AE4" w:rsidP="00B31AE4">
      <w:pPr>
        <w:pStyle w:val="PL"/>
        <w:rPr>
          <w:noProof w:val="0"/>
          <w:snapToGrid w:val="0"/>
        </w:rPr>
      </w:pPr>
      <w:r w:rsidRPr="008711EA">
        <w:rPr>
          <w:noProof w:val="0"/>
          <w:snapToGrid w:val="0"/>
        </w:rPr>
        <w:t>Threshold-RSRP ::= INTEGER(</w:t>
      </w:r>
      <w:proofErr w:type="gramStart"/>
      <w:r w:rsidRPr="008711EA">
        <w:rPr>
          <w:noProof w:val="0"/>
          <w:snapToGrid w:val="0"/>
        </w:rPr>
        <w:t>0..</w:t>
      </w:r>
      <w:proofErr w:type="gramEnd"/>
      <w:r w:rsidRPr="008711EA">
        <w:rPr>
          <w:noProof w:val="0"/>
          <w:snapToGrid w:val="0"/>
        </w:rPr>
        <w:t>97)</w:t>
      </w:r>
    </w:p>
    <w:p w14:paraId="65055B58" w14:textId="77777777" w:rsidR="00B31AE4" w:rsidRPr="008711EA" w:rsidRDefault="00B31AE4" w:rsidP="00B31AE4">
      <w:pPr>
        <w:pStyle w:val="PL"/>
        <w:rPr>
          <w:noProof w:val="0"/>
          <w:snapToGrid w:val="0"/>
        </w:rPr>
      </w:pPr>
    </w:p>
    <w:p w14:paraId="198E3EE0" w14:textId="77777777" w:rsidR="00B31AE4" w:rsidRPr="008711EA" w:rsidRDefault="00B31AE4" w:rsidP="00B31AE4">
      <w:pPr>
        <w:pStyle w:val="PL"/>
        <w:rPr>
          <w:noProof w:val="0"/>
          <w:snapToGrid w:val="0"/>
        </w:rPr>
      </w:pPr>
      <w:r w:rsidRPr="008711EA">
        <w:rPr>
          <w:noProof w:val="0"/>
          <w:snapToGrid w:val="0"/>
        </w:rPr>
        <w:t>Threshold-RSRQ ::= INTEGER(</w:t>
      </w:r>
      <w:proofErr w:type="gramStart"/>
      <w:r w:rsidRPr="008711EA">
        <w:rPr>
          <w:noProof w:val="0"/>
          <w:snapToGrid w:val="0"/>
        </w:rPr>
        <w:t>0..</w:t>
      </w:r>
      <w:proofErr w:type="gramEnd"/>
      <w:r w:rsidRPr="008711EA">
        <w:rPr>
          <w:noProof w:val="0"/>
          <w:snapToGrid w:val="0"/>
        </w:rPr>
        <w:t>34)</w:t>
      </w:r>
    </w:p>
    <w:p w14:paraId="010ECD2D" w14:textId="77777777" w:rsidR="00B31AE4" w:rsidRPr="008711EA" w:rsidRDefault="00B31AE4" w:rsidP="00B31AE4">
      <w:pPr>
        <w:pStyle w:val="PL"/>
        <w:rPr>
          <w:noProof w:val="0"/>
          <w:snapToGrid w:val="0"/>
        </w:rPr>
      </w:pPr>
    </w:p>
    <w:p w14:paraId="2FE1FADC" w14:textId="77777777" w:rsidR="00B31AE4" w:rsidRPr="008711EA" w:rsidRDefault="00B31AE4" w:rsidP="00B31AE4">
      <w:pPr>
        <w:pStyle w:val="PL"/>
        <w:rPr>
          <w:noProof w:val="0"/>
          <w:snapToGrid w:val="0"/>
        </w:rPr>
      </w:pPr>
      <w:r w:rsidRPr="008711EA">
        <w:rPr>
          <w:noProof w:val="0"/>
          <w:snapToGrid w:val="0"/>
        </w:rPr>
        <w:t>TimeToWait ::= ENUMERATED {v1s, v2s, v5s, v10s, v20s, v60s, ...}</w:t>
      </w:r>
    </w:p>
    <w:p w14:paraId="0B6196A7" w14:textId="77777777" w:rsidR="00B31AE4" w:rsidRPr="008711EA" w:rsidRDefault="00B31AE4" w:rsidP="00B31AE4">
      <w:pPr>
        <w:pStyle w:val="PL"/>
        <w:rPr>
          <w:noProof w:val="0"/>
          <w:snapToGrid w:val="0"/>
        </w:rPr>
      </w:pPr>
    </w:p>
    <w:p w14:paraId="39DD43A5" w14:textId="77777777" w:rsidR="00B31AE4" w:rsidRPr="008711EA" w:rsidRDefault="00B31AE4" w:rsidP="00B31AE4">
      <w:pPr>
        <w:pStyle w:val="PL"/>
        <w:spacing w:line="0" w:lineRule="atLeast"/>
        <w:rPr>
          <w:noProof w:val="0"/>
        </w:rPr>
      </w:pPr>
      <w:r w:rsidRPr="008711EA">
        <w:rPr>
          <w:noProof w:val="0"/>
        </w:rPr>
        <w:t>Time-UE-StayedInCell ::= INTEGER (</w:t>
      </w:r>
      <w:proofErr w:type="gramStart"/>
      <w:r w:rsidRPr="008711EA">
        <w:rPr>
          <w:noProof w:val="0"/>
        </w:rPr>
        <w:t>0..</w:t>
      </w:r>
      <w:proofErr w:type="gramEnd"/>
      <w:r w:rsidRPr="008711EA">
        <w:rPr>
          <w:noProof w:val="0"/>
        </w:rPr>
        <w:t>4095)</w:t>
      </w:r>
    </w:p>
    <w:p w14:paraId="7878F142" w14:textId="77777777" w:rsidR="00B31AE4" w:rsidRPr="008711EA" w:rsidRDefault="00B31AE4" w:rsidP="00B31AE4">
      <w:pPr>
        <w:pStyle w:val="PL"/>
        <w:spacing w:line="0" w:lineRule="atLeast"/>
        <w:rPr>
          <w:noProof w:val="0"/>
        </w:rPr>
      </w:pPr>
    </w:p>
    <w:p w14:paraId="52CC711A" w14:textId="77777777" w:rsidR="00B31AE4" w:rsidRPr="008711EA" w:rsidRDefault="00B31AE4" w:rsidP="00B31AE4">
      <w:pPr>
        <w:pStyle w:val="PL"/>
        <w:spacing w:line="0" w:lineRule="atLeast"/>
        <w:rPr>
          <w:noProof w:val="0"/>
        </w:rPr>
      </w:pPr>
      <w:r w:rsidRPr="008711EA">
        <w:rPr>
          <w:noProof w:val="0"/>
        </w:rPr>
        <w:t>Time-UE-StayedInCell-EnhancedGranularity ::= INTEGER (</w:t>
      </w:r>
      <w:proofErr w:type="gramStart"/>
      <w:r w:rsidRPr="008711EA">
        <w:rPr>
          <w:noProof w:val="0"/>
        </w:rPr>
        <w:t>0..</w:t>
      </w:r>
      <w:proofErr w:type="gramEnd"/>
      <w:r w:rsidRPr="008711EA">
        <w:rPr>
          <w:noProof w:val="0"/>
        </w:rPr>
        <w:t>40950)</w:t>
      </w:r>
    </w:p>
    <w:p w14:paraId="081BE3AA" w14:textId="77777777" w:rsidR="00B31AE4" w:rsidRPr="008711EA" w:rsidRDefault="00B31AE4" w:rsidP="00B31AE4">
      <w:pPr>
        <w:pStyle w:val="PL"/>
        <w:spacing w:line="0" w:lineRule="atLeast"/>
        <w:rPr>
          <w:noProof w:val="0"/>
        </w:rPr>
      </w:pPr>
    </w:p>
    <w:p w14:paraId="30F9B5D8" w14:textId="77777777" w:rsidR="00B31AE4" w:rsidRPr="008711EA" w:rsidRDefault="00B31AE4" w:rsidP="00B31AE4">
      <w:pPr>
        <w:pStyle w:val="PL"/>
        <w:spacing w:line="0" w:lineRule="atLeast"/>
        <w:rPr>
          <w:noProof w:val="0"/>
        </w:rPr>
      </w:pPr>
      <w:r w:rsidRPr="008711EA">
        <w:rPr>
          <w:noProof w:val="0"/>
        </w:rPr>
        <w:t>TimeSinceSecondaryNodeRelease ::= OCTET STRING (SIZE(4))</w:t>
      </w:r>
    </w:p>
    <w:p w14:paraId="76C1E513" w14:textId="77777777" w:rsidR="00B31AE4" w:rsidRPr="008711EA" w:rsidRDefault="00B31AE4" w:rsidP="00B31AE4">
      <w:pPr>
        <w:pStyle w:val="PL"/>
        <w:spacing w:line="0" w:lineRule="atLeast"/>
        <w:rPr>
          <w:noProof w:val="0"/>
        </w:rPr>
      </w:pPr>
    </w:p>
    <w:p w14:paraId="077E004B" w14:textId="77777777" w:rsidR="00B31AE4" w:rsidRPr="008711EA" w:rsidRDefault="00B31AE4" w:rsidP="00B31AE4">
      <w:pPr>
        <w:pStyle w:val="PL"/>
        <w:spacing w:line="0" w:lineRule="atLeast"/>
        <w:rPr>
          <w:noProof w:val="0"/>
        </w:rPr>
      </w:pPr>
      <w:r w:rsidRPr="008711EA">
        <w:rPr>
          <w:noProof w:val="0"/>
        </w:rPr>
        <w:t>TransportInformation ::= SEQUENCE {</w:t>
      </w:r>
    </w:p>
    <w:p w14:paraId="07DDF06D" w14:textId="77777777" w:rsidR="00B31AE4" w:rsidRPr="008711EA" w:rsidRDefault="00B31AE4" w:rsidP="00B31AE4">
      <w:pPr>
        <w:pStyle w:val="PL"/>
        <w:spacing w:line="0" w:lineRule="atLeast"/>
        <w:rPr>
          <w:noProof w:val="0"/>
        </w:rPr>
      </w:pPr>
      <w:r w:rsidRPr="008711EA">
        <w:rPr>
          <w:noProof w:val="0"/>
        </w:rPr>
        <w:tab/>
        <w:t>transportLayerAddress</w:t>
      </w:r>
      <w:r w:rsidRPr="008711EA">
        <w:rPr>
          <w:noProof w:val="0"/>
        </w:rPr>
        <w:tab/>
      </w:r>
      <w:r w:rsidRPr="008711EA">
        <w:rPr>
          <w:noProof w:val="0"/>
        </w:rPr>
        <w:tab/>
      </w:r>
      <w:r w:rsidRPr="008711EA">
        <w:rPr>
          <w:noProof w:val="0"/>
        </w:rPr>
        <w:tab/>
      </w:r>
      <w:r w:rsidRPr="008711EA">
        <w:rPr>
          <w:noProof w:val="0"/>
        </w:rPr>
        <w:tab/>
        <w:t>TransportLayerAddress,</w:t>
      </w:r>
    </w:p>
    <w:p w14:paraId="685D3B65" w14:textId="77777777" w:rsidR="00B31AE4" w:rsidRPr="008711EA" w:rsidRDefault="00B31AE4" w:rsidP="00B31AE4">
      <w:pPr>
        <w:pStyle w:val="PL"/>
        <w:spacing w:line="0" w:lineRule="atLeast"/>
        <w:rPr>
          <w:noProof w:val="0"/>
        </w:rPr>
      </w:pPr>
      <w:r w:rsidRPr="008711EA">
        <w:rPr>
          <w:noProof w:val="0"/>
        </w:rPr>
        <w:tab/>
        <w:t>uL-GTP-TEID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5BBC7B90" w14:textId="77777777" w:rsidR="00B31AE4" w:rsidRPr="008711EA" w:rsidRDefault="00B31AE4" w:rsidP="00B31AE4">
      <w:pPr>
        <w:pStyle w:val="PL"/>
        <w:spacing w:line="0" w:lineRule="atLeast"/>
        <w:rPr>
          <w:noProof w:val="0"/>
        </w:rPr>
      </w:pPr>
      <w:r w:rsidRPr="008711EA">
        <w:rPr>
          <w:noProof w:val="0"/>
        </w:rPr>
        <w:tab/>
        <w:t>...</w:t>
      </w:r>
    </w:p>
    <w:p w14:paraId="68DD3666" w14:textId="77777777" w:rsidR="00B31AE4" w:rsidRPr="008711EA" w:rsidRDefault="00B31AE4" w:rsidP="00B31AE4">
      <w:pPr>
        <w:pStyle w:val="PL"/>
        <w:spacing w:line="0" w:lineRule="atLeast"/>
        <w:rPr>
          <w:noProof w:val="0"/>
        </w:rPr>
      </w:pPr>
      <w:r w:rsidRPr="008711EA">
        <w:rPr>
          <w:noProof w:val="0"/>
        </w:rPr>
        <w:t>}</w:t>
      </w:r>
    </w:p>
    <w:p w14:paraId="097CE743" w14:textId="77777777" w:rsidR="00B31AE4" w:rsidRPr="008711EA" w:rsidRDefault="00B31AE4" w:rsidP="00B31AE4">
      <w:pPr>
        <w:pStyle w:val="PL"/>
        <w:spacing w:line="0" w:lineRule="atLeast"/>
        <w:rPr>
          <w:noProof w:val="0"/>
        </w:rPr>
      </w:pPr>
    </w:p>
    <w:p w14:paraId="17C0A0A7" w14:textId="77777777" w:rsidR="00B31AE4" w:rsidRPr="008711EA" w:rsidRDefault="00B31AE4" w:rsidP="00B31AE4">
      <w:pPr>
        <w:pStyle w:val="PL"/>
        <w:rPr>
          <w:noProof w:val="0"/>
          <w:snapToGrid w:val="0"/>
        </w:rPr>
      </w:pPr>
      <w:r w:rsidRPr="008711EA">
        <w:rPr>
          <w:noProof w:val="0"/>
          <w:snapToGrid w:val="0"/>
        </w:rPr>
        <w:t>TransportLayerAddress</w:t>
      </w:r>
      <w:r w:rsidRPr="008711EA">
        <w:rPr>
          <w:noProof w:val="0"/>
          <w:snapToGrid w:val="0"/>
        </w:rPr>
        <w:tab/>
      </w:r>
      <w:proofErr w:type="gramStart"/>
      <w:r w:rsidRPr="008711EA">
        <w:rPr>
          <w:noProof w:val="0"/>
          <w:snapToGrid w:val="0"/>
        </w:rPr>
        <w:tab/>
        <w:t>::</w:t>
      </w:r>
      <w:proofErr w:type="gramEnd"/>
      <w:r w:rsidRPr="008711EA">
        <w:rPr>
          <w:noProof w:val="0"/>
          <w:snapToGrid w:val="0"/>
        </w:rPr>
        <w:t>= BIT STRING (SIZE(1..160, ...))</w:t>
      </w:r>
    </w:p>
    <w:p w14:paraId="53DFD9B1" w14:textId="77777777" w:rsidR="00B31AE4" w:rsidRPr="008711EA" w:rsidRDefault="00B31AE4" w:rsidP="00B31AE4">
      <w:pPr>
        <w:pStyle w:val="PL"/>
        <w:rPr>
          <w:noProof w:val="0"/>
          <w:snapToGrid w:val="0"/>
        </w:rPr>
      </w:pPr>
    </w:p>
    <w:p w14:paraId="4DAF4FE4" w14:textId="77777777" w:rsidR="00B31AE4" w:rsidRPr="008711EA" w:rsidRDefault="00B31AE4" w:rsidP="00B31AE4">
      <w:pPr>
        <w:pStyle w:val="PL"/>
        <w:rPr>
          <w:noProof w:val="0"/>
          <w:snapToGrid w:val="0"/>
        </w:rPr>
      </w:pPr>
      <w:r w:rsidRPr="008711EA">
        <w:rPr>
          <w:noProof w:val="0"/>
          <w:snapToGrid w:val="0"/>
        </w:rPr>
        <w:t>TraceActivation ::= SEQUENCE {</w:t>
      </w:r>
    </w:p>
    <w:p w14:paraId="5998A994" w14:textId="77777777" w:rsidR="00B31AE4" w:rsidRPr="008711EA" w:rsidRDefault="00B31AE4" w:rsidP="00B31AE4">
      <w:pPr>
        <w:pStyle w:val="PL"/>
        <w:rPr>
          <w:noProof w:val="0"/>
          <w:snapToGrid w:val="0"/>
        </w:rPr>
      </w:pPr>
      <w:r w:rsidRPr="008711EA">
        <w:rPr>
          <w:noProof w:val="0"/>
          <w:snapToGrid w:val="0"/>
        </w:rPr>
        <w:tab/>
        <w:t>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E-UTRAN-Trace-ID,</w:t>
      </w:r>
    </w:p>
    <w:p w14:paraId="50AE851B" w14:textId="77777777" w:rsidR="00B31AE4" w:rsidRPr="008711EA" w:rsidRDefault="00B31AE4" w:rsidP="00B31AE4">
      <w:pPr>
        <w:pStyle w:val="PL"/>
        <w:rPr>
          <w:noProof w:val="0"/>
          <w:lang w:eastAsia="zh-CN"/>
        </w:rPr>
      </w:pPr>
      <w:r w:rsidRPr="008711EA">
        <w:rPr>
          <w:noProof w:val="0"/>
        </w:rPr>
        <w:tab/>
        <w:t>interfacesToTrace</w:t>
      </w:r>
      <w:r w:rsidRPr="008711EA">
        <w:rPr>
          <w:noProof w:val="0"/>
        </w:rPr>
        <w:tab/>
      </w:r>
      <w:r w:rsidRPr="008711EA">
        <w:rPr>
          <w:noProof w:val="0"/>
        </w:rPr>
        <w:tab/>
      </w:r>
      <w:r w:rsidRPr="008711EA">
        <w:rPr>
          <w:noProof w:val="0"/>
        </w:rPr>
        <w:tab/>
      </w:r>
      <w:r w:rsidRPr="008711EA">
        <w:rPr>
          <w:noProof w:val="0"/>
        </w:rPr>
        <w:tab/>
      </w:r>
      <w:r w:rsidRPr="008711EA">
        <w:rPr>
          <w:noProof w:val="0"/>
        </w:rPr>
        <w:tab/>
        <w:t>InterfacesToTrace,</w:t>
      </w:r>
    </w:p>
    <w:p w14:paraId="52353DB1" w14:textId="77777777" w:rsidR="00B31AE4" w:rsidRPr="008711EA" w:rsidRDefault="00B31AE4" w:rsidP="00B31AE4">
      <w:pPr>
        <w:pStyle w:val="PL"/>
        <w:ind w:firstLine="390"/>
        <w:rPr>
          <w:noProof w:val="0"/>
          <w:lang w:eastAsia="zh-CN"/>
        </w:rPr>
      </w:pPr>
      <w:r w:rsidRPr="008711EA">
        <w:rPr>
          <w:noProof w:val="0"/>
          <w:lang w:eastAsia="zh-CN"/>
        </w:rPr>
        <w:t>traceDepth</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TraceDepth,</w:t>
      </w:r>
    </w:p>
    <w:p w14:paraId="5F8C83D1" w14:textId="77777777" w:rsidR="00B31AE4" w:rsidRPr="008711EA" w:rsidRDefault="00B31AE4" w:rsidP="00B31AE4">
      <w:pPr>
        <w:pStyle w:val="PL"/>
        <w:ind w:firstLine="390"/>
        <w:rPr>
          <w:noProof w:val="0"/>
          <w:lang w:eastAsia="zh-CN"/>
        </w:rPr>
      </w:pPr>
      <w:r w:rsidRPr="008711EA">
        <w:rPr>
          <w:noProof w:val="0"/>
          <w:lang w:eastAsia="zh-CN"/>
        </w:rPr>
        <w:t>traceCollectionEntityIPAddress</w:t>
      </w:r>
      <w:r w:rsidRPr="008711EA">
        <w:rPr>
          <w:noProof w:val="0"/>
          <w:lang w:eastAsia="zh-CN"/>
        </w:rPr>
        <w:tab/>
      </w:r>
      <w:r w:rsidRPr="008711EA">
        <w:rPr>
          <w:noProof w:val="0"/>
          <w:lang w:eastAsia="zh-CN"/>
        </w:rPr>
        <w:tab/>
      </w:r>
      <w:r w:rsidRPr="008711EA">
        <w:rPr>
          <w:rFonts w:eastAsia="Batang"/>
          <w:noProof w:val="0"/>
          <w:snapToGrid w:val="0"/>
          <w:lang w:eastAsia="zh-CN"/>
        </w:rPr>
        <w:t>TransportLayerAddress</w:t>
      </w:r>
      <w:r w:rsidRPr="008711EA">
        <w:rPr>
          <w:noProof w:val="0"/>
          <w:lang w:eastAsia="zh-CN"/>
        </w:rPr>
        <w:t>,</w:t>
      </w:r>
    </w:p>
    <w:p w14:paraId="2CA9E4E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TraceActivation-ExtIEs} }</w:t>
      </w:r>
      <w:r w:rsidRPr="008711EA">
        <w:rPr>
          <w:noProof w:val="0"/>
          <w:snapToGrid w:val="0"/>
        </w:rPr>
        <w:tab/>
        <w:t>OPTIONAL,</w:t>
      </w:r>
    </w:p>
    <w:p w14:paraId="0CC06FE8" w14:textId="77777777" w:rsidR="00B31AE4" w:rsidRPr="008711EA" w:rsidRDefault="00B31AE4" w:rsidP="00B31AE4">
      <w:pPr>
        <w:pStyle w:val="PL"/>
        <w:rPr>
          <w:noProof w:val="0"/>
          <w:snapToGrid w:val="0"/>
        </w:rPr>
      </w:pPr>
      <w:r w:rsidRPr="008711EA">
        <w:rPr>
          <w:noProof w:val="0"/>
          <w:snapToGrid w:val="0"/>
        </w:rPr>
        <w:tab/>
        <w:t>...</w:t>
      </w:r>
    </w:p>
    <w:p w14:paraId="4D91CAE8" w14:textId="77777777" w:rsidR="00B31AE4" w:rsidRPr="008711EA" w:rsidRDefault="00B31AE4" w:rsidP="00B31AE4">
      <w:pPr>
        <w:pStyle w:val="PL"/>
        <w:rPr>
          <w:noProof w:val="0"/>
          <w:snapToGrid w:val="0"/>
        </w:rPr>
      </w:pPr>
      <w:r w:rsidRPr="008711EA">
        <w:rPr>
          <w:noProof w:val="0"/>
          <w:snapToGrid w:val="0"/>
        </w:rPr>
        <w:t>}</w:t>
      </w:r>
    </w:p>
    <w:p w14:paraId="6D2205E3" w14:textId="77777777" w:rsidR="00B31AE4" w:rsidRPr="008711EA" w:rsidRDefault="00B31AE4" w:rsidP="00B31AE4">
      <w:pPr>
        <w:pStyle w:val="PL"/>
        <w:rPr>
          <w:noProof w:val="0"/>
          <w:snapToGrid w:val="0"/>
        </w:rPr>
      </w:pPr>
    </w:p>
    <w:p w14:paraId="4D48CCFA" w14:textId="77777777" w:rsidR="00B31AE4" w:rsidRPr="008711EA" w:rsidRDefault="00B31AE4" w:rsidP="00B31AE4">
      <w:pPr>
        <w:pStyle w:val="PL"/>
        <w:rPr>
          <w:noProof w:val="0"/>
          <w:snapToGrid w:val="0"/>
        </w:rPr>
      </w:pPr>
      <w:r w:rsidRPr="008711EA">
        <w:rPr>
          <w:noProof w:val="0"/>
          <w:snapToGrid w:val="0"/>
        </w:rPr>
        <w:t>TraceActivation-ExtIEs S1AP-PROTOCOL-EXTENSION ::= {</w:t>
      </w:r>
    </w:p>
    <w:p w14:paraId="7CEC61DE" w14:textId="77777777" w:rsidR="00B31AE4" w:rsidRPr="008711EA" w:rsidRDefault="00B31AE4" w:rsidP="00B31AE4">
      <w:pPr>
        <w:pStyle w:val="PL"/>
        <w:rPr>
          <w:noProof w:val="0"/>
          <w:snapToGrid w:val="0"/>
        </w:rPr>
      </w:pPr>
      <w:r w:rsidRPr="008711EA">
        <w:rPr>
          <w:noProof w:val="0"/>
          <w:snapToGrid w:val="0"/>
        </w:rPr>
        <w:t>-- Extension for Rel-10 to support MDT --</w:t>
      </w:r>
    </w:p>
    <w:p w14:paraId="137373B1" w14:textId="77777777" w:rsidR="00B31AE4" w:rsidRPr="008711EA" w:rsidRDefault="00B31AE4" w:rsidP="00B31AE4">
      <w:pPr>
        <w:pStyle w:val="PL"/>
        <w:rPr>
          <w:noProof w:val="0"/>
          <w:snapToGrid w:val="0"/>
        </w:rPr>
      </w:pPr>
      <w:r w:rsidRPr="008711EA">
        <w:rPr>
          <w:noProof w:val="0"/>
          <w:snapToGrid w:val="0"/>
        </w:rPr>
        <w:tab/>
        <w:t>{ ID id-MDTConfiguration</w:t>
      </w:r>
      <w:r w:rsidRPr="008711EA">
        <w:rPr>
          <w:noProof w:val="0"/>
          <w:snapToGrid w:val="0"/>
        </w:rPr>
        <w:tab/>
        <w:t>CRITICALITY ignore</w:t>
      </w:r>
      <w:r w:rsidRPr="008711EA">
        <w:rPr>
          <w:noProof w:val="0"/>
          <w:snapToGrid w:val="0"/>
        </w:rPr>
        <w:tab/>
        <w:t>EXTENSION MDT-Configuration</w:t>
      </w:r>
      <w:r w:rsidRPr="008711EA">
        <w:rPr>
          <w:noProof w:val="0"/>
          <w:snapToGrid w:val="0"/>
        </w:rPr>
        <w:tab/>
      </w:r>
      <w:r w:rsidRPr="008711EA">
        <w:rPr>
          <w:noProof w:val="0"/>
          <w:snapToGrid w:val="0"/>
        </w:rPr>
        <w:tab/>
        <w:t>PRESENCE optional }|</w:t>
      </w:r>
    </w:p>
    <w:p w14:paraId="4F2A1276" w14:textId="77777777" w:rsidR="00B31AE4" w:rsidRPr="008711EA" w:rsidRDefault="00B31AE4" w:rsidP="00B31AE4">
      <w:pPr>
        <w:pStyle w:val="PL"/>
        <w:rPr>
          <w:noProof w:val="0"/>
          <w:snapToGrid w:val="0"/>
        </w:rPr>
      </w:pPr>
      <w:r w:rsidRPr="008711EA">
        <w:rPr>
          <w:noProof w:val="0"/>
          <w:snapToGrid w:val="0"/>
        </w:rPr>
        <w:t>-- Extension for Rel-15 to support QMC –</w:t>
      </w:r>
    </w:p>
    <w:p w14:paraId="1C130572" w14:textId="77777777" w:rsidR="00B31AE4" w:rsidRPr="00C41F0B" w:rsidRDefault="00B31AE4" w:rsidP="00B31AE4">
      <w:pPr>
        <w:pStyle w:val="PL"/>
        <w:rPr>
          <w:noProof w:val="0"/>
          <w:snapToGrid w:val="0"/>
        </w:rPr>
      </w:pPr>
      <w:r w:rsidRPr="008711EA">
        <w:rPr>
          <w:noProof w:val="0"/>
          <w:snapToGrid w:val="0"/>
        </w:rPr>
        <w:tab/>
        <w:t>{ ID id-UEAppLayerMeasConfig</w:t>
      </w:r>
      <w:r w:rsidRPr="008711EA">
        <w:rPr>
          <w:noProof w:val="0"/>
          <w:snapToGrid w:val="0"/>
        </w:rPr>
        <w:tab/>
        <w:t>CRITICALITY ignore</w:t>
      </w:r>
      <w:r w:rsidRPr="008711EA">
        <w:rPr>
          <w:noProof w:val="0"/>
          <w:snapToGrid w:val="0"/>
        </w:rPr>
        <w:tab/>
        <w:t>EXTENSION UEAppLayerMeasConfig</w:t>
      </w:r>
      <w:r w:rsidRPr="008711EA">
        <w:rPr>
          <w:noProof w:val="0"/>
          <w:snapToGrid w:val="0"/>
        </w:rPr>
        <w:tab/>
      </w:r>
      <w:r w:rsidRPr="008711EA">
        <w:rPr>
          <w:noProof w:val="0"/>
          <w:snapToGrid w:val="0"/>
        </w:rPr>
        <w:tab/>
        <w:t>PRESENCE optional }</w:t>
      </w:r>
      <w:r w:rsidRPr="00C41F0B">
        <w:rPr>
          <w:noProof w:val="0"/>
          <w:snapToGrid w:val="0"/>
        </w:rPr>
        <w:t>|</w:t>
      </w:r>
    </w:p>
    <w:p w14:paraId="20C4B252" w14:textId="77777777" w:rsidR="00B31AE4" w:rsidRPr="0016412C" w:rsidRDefault="00B31AE4" w:rsidP="00B31AE4">
      <w:pPr>
        <w:pStyle w:val="PL"/>
        <w:rPr>
          <w:noProof w:val="0"/>
          <w:snapToGrid w:val="0"/>
        </w:rPr>
      </w:pPr>
      <w:r w:rsidRPr="00C41F0B">
        <w:rPr>
          <w:noProof w:val="0"/>
          <w:snapToGrid w:val="0"/>
        </w:rPr>
        <w:tab/>
        <w:t>{ ID id-MDTConfigurationNR</w:t>
      </w:r>
      <w:r w:rsidRPr="00C41F0B">
        <w:rPr>
          <w:noProof w:val="0"/>
          <w:snapToGrid w:val="0"/>
        </w:rPr>
        <w:tab/>
      </w:r>
      <w:r w:rsidRPr="00C41F0B">
        <w:rPr>
          <w:noProof w:val="0"/>
          <w:snapToGrid w:val="0"/>
        </w:rPr>
        <w:tab/>
        <w:t>CRITICALITY ignore</w:t>
      </w:r>
      <w:r w:rsidRPr="00C41F0B">
        <w:rPr>
          <w:noProof w:val="0"/>
          <w:snapToGrid w:val="0"/>
        </w:rPr>
        <w:tab/>
        <w:t>EXTENSION MDT-ConfigurationNR</w:t>
      </w:r>
      <w:r w:rsidRPr="00C41F0B">
        <w:rPr>
          <w:noProof w:val="0"/>
          <w:snapToGrid w:val="0"/>
        </w:rPr>
        <w:tab/>
      </w:r>
      <w:r w:rsidRPr="00C41F0B">
        <w:rPr>
          <w:noProof w:val="0"/>
          <w:snapToGrid w:val="0"/>
        </w:rPr>
        <w:tab/>
        <w:t>PRESENCE optional }</w:t>
      </w:r>
      <w:r w:rsidRPr="0016412C">
        <w:rPr>
          <w:noProof w:val="0"/>
          <w:snapToGrid w:val="0"/>
        </w:rPr>
        <w:t>|</w:t>
      </w:r>
    </w:p>
    <w:p w14:paraId="34F9A757" w14:textId="77777777" w:rsidR="00B31AE4" w:rsidRPr="008711EA" w:rsidRDefault="00B31AE4" w:rsidP="00B31AE4">
      <w:pPr>
        <w:pStyle w:val="PL"/>
        <w:rPr>
          <w:noProof w:val="0"/>
          <w:snapToGrid w:val="0"/>
        </w:rPr>
      </w:pPr>
      <w:r w:rsidRPr="0016412C">
        <w:rPr>
          <w:noProof w:val="0"/>
          <w:snapToGrid w:val="0"/>
        </w:rPr>
        <w:tab/>
        <w:t>{ ID id-TraceCollectionEntityURI</w:t>
      </w:r>
      <w:r w:rsidRPr="0016412C">
        <w:rPr>
          <w:noProof w:val="0"/>
          <w:snapToGrid w:val="0"/>
        </w:rPr>
        <w:tab/>
        <w:t>CRITICALITY ignore</w:t>
      </w:r>
      <w:r w:rsidRPr="0016412C">
        <w:rPr>
          <w:noProof w:val="0"/>
          <w:snapToGrid w:val="0"/>
        </w:rPr>
        <w:tab/>
        <w:t>EXTENSION URI</w:t>
      </w:r>
      <w:r>
        <w:rPr>
          <w:noProof w:val="0"/>
          <w:snapToGrid w:val="0"/>
        </w:rPr>
        <w:t>-A</w:t>
      </w:r>
      <w:r w:rsidRPr="0016412C">
        <w:rPr>
          <w:noProof w:val="0"/>
          <w:snapToGrid w:val="0"/>
        </w:rPr>
        <w:t>ddress</w:t>
      </w:r>
      <w:r w:rsidRPr="0016412C">
        <w:rPr>
          <w:noProof w:val="0"/>
          <w:snapToGrid w:val="0"/>
        </w:rPr>
        <w:tab/>
      </w:r>
      <w:r w:rsidRPr="0016412C">
        <w:rPr>
          <w:noProof w:val="0"/>
          <w:snapToGrid w:val="0"/>
        </w:rPr>
        <w:tab/>
      </w:r>
      <w:r w:rsidRPr="0016412C">
        <w:rPr>
          <w:noProof w:val="0"/>
          <w:snapToGrid w:val="0"/>
        </w:rPr>
        <w:tab/>
        <w:t>PRESENCE optional</w:t>
      </w:r>
      <w:r w:rsidRPr="0016412C">
        <w:rPr>
          <w:noProof w:val="0"/>
          <w:snapToGrid w:val="0"/>
        </w:rPr>
        <w:tab/>
        <w:t>}</w:t>
      </w:r>
      <w:r w:rsidRPr="008711EA">
        <w:rPr>
          <w:noProof w:val="0"/>
          <w:snapToGrid w:val="0"/>
        </w:rPr>
        <w:t>,</w:t>
      </w:r>
    </w:p>
    <w:p w14:paraId="68958D3E" w14:textId="77777777" w:rsidR="00B31AE4" w:rsidRPr="008711EA" w:rsidRDefault="00B31AE4" w:rsidP="00B31AE4">
      <w:pPr>
        <w:pStyle w:val="PL"/>
        <w:rPr>
          <w:noProof w:val="0"/>
          <w:snapToGrid w:val="0"/>
        </w:rPr>
      </w:pPr>
      <w:r w:rsidRPr="008711EA">
        <w:rPr>
          <w:noProof w:val="0"/>
          <w:snapToGrid w:val="0"/>
        </w:rPr>
        <w:tab/>
        <w:t>...</w:t>
      </w:r>
    </w:p>
    <w:p w14:paraId="4C587F28" w14:textId="77777777" w:rsidR="00B31AE4" w:rsidRPr="008711EA" w:rsidRDefault="00B31AE4" w:rsidP="00B31AE4">
      <w:pPr>
        <w:pStyle w:val="PL"/>
        <w:rPr>
          <w:noProof w:val="0"/>
          <w:snapToGrid w:val="0"/>
        </w:rPr>
      </w:pPr>
      <w:r w:rsidRPr="008711EA">
        <w:rPr>
          <w:noProof w:val="0"/>
          <w:snapToGrid w:val="0"/>
        </w:rPr>
        <w:t>}</w:t>
      </w:r>
    </w:p>
    <w:p w14:paraId="7A12F021" w14:textId="77777777" w:rsidR="00B31AE4" w:rsidRPr="008711EA" w:rsidRDefault="00B31AE4" w:rsidP="00B31AE4">
      <w:pPr>
        <w:pStyle w:val="PL"/>
        <w:rPr>
          <w:noProof w:val="0"/>
          <w:snapToGrid w:val="0"/>
        </w:rPr>
      </w:pPr>
    </w:p>
    <w:p w14:paraId="43931095" w14:textId="77777777" w:rsidR="00B31AE4" w:rsidRPr="008711EA" w:rsidRDefault="00B31AE4" w:rsidP="00B31AE4">
      <w:pPr>
        <w:pStyle w:val="PL"/>
        <w:rPr>
          <w:noProof w:val="0"/>
        </w:rPr>
      </w:pPr>
      <w:r w:rsidRPr="008711EA">
        <w:rPr>
          <w:noProof w:val="0"/>
        </w:rPr>
        <w:t xml:space="preserve">TraceDepth ::= ENUMERATED { </w:t>
      </w:r>
    </w:p>
    <w:p w14:paraId="7BF001DC" w14:textId="77777777" w:rsidR="00B31AE4" w:rsidRPr="008711EA" w:rsidRDefault="00B31AE4" w:rsidP="00B31AE4">
      <w:pPr>
        <w:pStyle w:val="PL"/>
        <w:rPr>
          <w:noProof w:val="0"/>
        </w:rPr>
      </w:pPr>
      <w:r w:rsidRPr="008711EA">
        <w:rPr>
          <w:noProof w:val="0"/>
        </w:rPr>
        <w:tab/>
        <w:t>minimum,</w:t>
      </w:r>
    </w:p>
    <w:p w14:paraId="41845E0A" w14:textId="77777777" w:rsidR="00B31AE4" w:rsidRPr="008711EA" w:rsidRDefault="00B31AE4" w:rsidP="00B31AE4">
      <w:pPr>
        <w:pStyle w:val="PL"/>
        <w:rPr>
          <w:noProof w:val="0"/>
        </w:rPr>
      </w:pPr>
      <w:r w:rsidRPr="008711EA">
        <w:rPr>
          <w:noProof w:val="0"/>
        </w:rPr>
        <w:tab/>
        <w:t>medium,</w:t>
      </w:r>
    </w:p>
    <w:p w14:paraId="0E188F0F" w14:textId="77777777" w:rsidR="00B31AE4" w:rsidRPr="008711EA" w:rsidRDefault="00B31AE4" w:rsidP="00B31AE4">
      <w:pPr>
        <w:pStyle w:val="PL"/>
        <w:rPr>
          <w:noProof w:val="0"/>
        </w:rPr>
      </w:pPr>
      <w:r w:rsidRPr="008711EA">
        <w:rPr>
          <w:noProof w:val="0"/>
        </w:rPr>
        <w:tab/>
        <w:t>maximum,</w:t>
      </w:r>
    </w:p>
    <w:p w14:paraId="5F34FBBA" w14:textId="77777777" w:rsidR="00B31AE4" w:rsidRPr="008711EA" w:rsidRDefault="00B31AE4" w:rsidP="00B31AE4">
      <w:pPr>
        <w:pStyle w:val="PL"/>
        <w:rPr>
          <w:noProof w:val="0"/>
          <w:snapToGrid w:val="0"/>
        </w:rPr>
      </w:pPr>
      <w:r w:rsidRPr="008711EA">
        <w:rPr>
          <w:noProof w:val="0"/>
          <w:snapToGrid w:val="0"/>
        </w:rPr>
        <w:tab/>
        <w:t>minimum</w:t>
      </w:r>
      <w:r w:rsidRPr="008711EA">
        <w:rPr>
          <w:noProof w:val="0"/>
          <w:snapToGrid w:val="0"/>
          <w:lang w:eastAsia="zh-CN"/>
        </w:rPr>
        <w:t>WithoutVendorSpecificExtension</w:t>
      </w:r>
      <w:r w:rsidRPr="008711EA">
        <w:rPr>
          <w:noProof w:val="0"/>
          <w:snapToGrid w:val="0"/>
        </w:rPr>
        <w:t>,</w:t>
      </w:r>
    </w:p>
    <w:p w14:paraId="0EAA0124" w14:textId="77777777" w:rsidR="00B31AE4" w:rsidRPr="008711EA" w:rsidRDefault="00B31AE4" w:rsidP="00B31AE4">
      <w:pPr>
        <w:pStyle w:val="PL"/>
        <w:rPr>
          <w:noProof w:val="0"/>
          <w:snapToGrid w:val="0"/>
        </w:rPr>
      </w:pPr>
      <w:r w:rsidRPr="008711EA">
        <w:rPr>
          <w:noProof w:val="0"/>
          <w:snapToGrid w:val="0"/>
        </w:rPr>
        <w:tab/>
        <w:t>medium</w:t>
      </w:r>
      <w:r w:rsidRPr="008711EA">
        <w:rPr>
          <w:noProof w:val="0"/>
          <w:snapToGrid w:val="0"/>
          <w:lang w:eastAsia="zh-CN"/>
        </w:rPr>
        <w:t>WithoutVendorSpecificExtension</w:t>
      </w:r>
      <w:r w:rsidRPr="008711EA">
        <w:rPr>
          <w:noProof w:val="0"/>
          <w:snapToGrid w:val="0"/>
        </w:rPr>
        <w:t>,</w:t>
      </w:r>
    </w:p>
    <w:p w14:paraId="2AFA6B24" w14:textId="77777777" w:rsidR="00B31AE4" w:rsidRPr="008711EA" w:rsidRDefault="00B31AE4" w:rsidP="00B31AE4">
      <w:pPr>
        <w:pStyle w:val="PL"/>
        <w:rPr>
          <w:noProof w:val="0"/>
        </w:rPr>
      </w:pPr>
      <w:r w:rsidRPr="008711EA">
        <w:rPr>
          <w:noProof w:val="0"/>
          <w:snapToGrid w:val="0"/>
        </w:rPr>
        <w:tab/>
        <w:t>maximum</w:t>
      </w:r>
      <w:r w:rsidRPr="008711EA">
        <w:rPr>
          <w:noProof w:val="0"/>
          <w:snapToGrid w:val="0"/>
          <w:lang w:eastAsia="zh-CN"/>
        </w:rPr>
        <w:t>WithoutVendorSpecificExtension</w:t>
      </w:r>
      <w:r w:rsidRPr="008711EA">
        <w:rPr>
          <w:noProof w:val="0"/>
          <w:snapToGrid w:val="0"/>
        </w:rPr>
        <w:t>,</w:t>
      </w:r>
    </w:p>
    <w:p w14:paraId="63ED0C3B" w14:textId="77777777" w:rsidR="00B31AE4" w:rsidRPr="008711EA" w:rsidRDefault="00B31AE4" w:rsidP="00B31AE4">
      <w:pPr>
        <w:pStyle w:val="PL"/>
        <w:rPr>
          <w:noProof w:val="0"/>
        </w:rPr>
      </w:pPr>
      <w:r w:rsidRPr="008711EA">
        <w:rPr>
          <w:noProof w:val="0"/>
        </w:rPr>
        <w:tab/>
        <w:t>...</w:t>
      </w:r>
    </w:p>
    <w:p w14:paraId="17FB3091" w14:textId="77777777" w:rsidR="00B31AE4" w:rsidRPr="008711EA" w:rsidRDefault="00B31AE4" w:rsidP="00B31AE4">
      <w:pPr>
        <w:pStyle w:val="PL"/>
        <w:rPr>
          <w:noProof w:val="0"/>
          <w:snapToGrid w:val="0"/>
        </w:rPr>
      </w:pPr>
      <w:r w:rsidRPr="008711EA">
        <w:rPr>
          <w:noProof w:val="0"/>
        </w:rPr>
        <w:t>}</w:t>
      </w:r>
    </w:p>
    <w:p w14:paraId="1A82EB31" w14:textId="77777777" w:rsidR="00B31AE4" w:rsidRPr="008711EA" w:rsidRDefault="00B31AE4" w:rsidP="00B31AE4">
      <w:pPr>
        <w:pStyle w:val="PL"/>
        <w:rPr>
          <w:noProof w:val="0"/>
          <w:snapToGrid w:val="0"/>
        </w:rPr>
      </w:pPr>
    </w:p>
    <w:p w14:paraId="2B857957" w14:textId="77777777" w:rsidR="00B31AE4" w:rsidRPr="008711EA" w:rsidRDefault="00B31AE4" w:rsidP="00B31AE4">
      <w:pPr>
        <w:pStyle w:val="PL"/>
        <w:rPr>
          <w:noProof w:val="0"/>
          <w:snapToGrid w:val="0"/>
        </w:rPr>
      </w:pPr>
      <w:r w:rsidRPr="008711EA">
        <w:rPr>
          <w:noProof w:val="0"/>
          <w:snapToGrid w:val="0"/>
        </w:rPr>
        <w:t>E-UTRAN-Trace-ID ::=  OCTET STRING (SIZE (8))</w:t>
      </w:r>
    </w:p>
    <w:p w14:paraId="3A8CBD79" w14:textId="77777777" w:rsidR="00B31AE4" w:rsidRPr="008711EA" w:rsidRDefault="00B31AE4" w:rsidP="00B31AE4">
      <w:pPr>
        <w:pStyle w:val="PL"/>
        <w:rPr>
          <w:noProof w:val="0"/>
        </w:rPr>
      </w:pPr>
    </w:p>
    <w:p w14:paraId="444D8DA5" w14:textId="77777777" w:rsidR="00B31AE4" w:rsidRPr="008711EA" w:rsidRDefault="00B31AE4" w:rsidP="00B31AE4">
      <w:pPr>
        <w:pStyle w:val="PL"/>
        <w:rPr>
          <w:noProof w:val="0"/>
        </w:rPr>
      </w:pPr>
      <w:r w:rsidRPr="008711EA">
        <w:rPr>
          <w:noProof w:val="0"/>
        </w:rPr>
        <w:t>TrafficLoadReductionIndication ::= INTEGER (</w:t>
      </w:r>
      <w:proofErr w:type="gramStart"/>
      <w:r w:rsidRPr="008711EA">
        <w:rPr>
          <w:noProof w:val="0"/>
        </w:rPr>
        <w:t>1..</w:t>
      </w:r>
      <w:proofErr w:type="gramEnd"/>
      <w:r w:rsidRPr="008711EA">
        <w:rPr>
          <w:noProof w:val="0"/>
        </w:rPr>
        <w:t>99)</w:t>
      </w:r>
    </w:p>
    <w:p w14:paraId="6E3FBFBE" w14:textId="77777777" w:rsidR="00B31AE4" w:rsidRPr="008711EA" w:rsidRDefault="00B31AE4" w:rsidP="00B31AE4">
      <w:pPr>
        <w:pStyle w:val="PL"/>
        <w:rPr>
          <w:noProof w:val="0"/>
        </w:rPr>
      </w:pPr>
    </w:p>
    <w:p w14:paraId="1EABBCD5" w14:textId="77777777" w:rsidR="00B31AE4" w:rsidRPr="008711EA" w:rsidRDefault="00B31AE4" w:rsidP="00B31AE4">
      <w:pPr>
        <w:pStyle w:val="PL"/>
        <w:rPr>
          <w:noProof w:val="0"/>
        </w:rPr>
      </w:pPr>
      <w:r w:rsidRPr="008711EA">
        <w:rPr>
          <w:noProof w:val="0"/>
        </w:rPr>
        <w:t>TunnelInformation ::= SEQUENCE {</w:t>
      </w:r>
    </w:p>
    <w:p w14:paraId="3D7804EE" w14:textId="77777777" w:rsidR="00B31AE4" w:rsidRPr="008711EA" w:rsidRDefault="00B31AE4" w:rsidP="00B31AE4">
      <w:pPr>
        <w:pStyle w:val="PL"/>
        <w:rPr>
          <w:noProof w:val="0"/>
        </w:rPr>
      </w:pPr>
      <w:r w:rsidRPr="008711EA">
        <w:rPr>
          <w:noProof w:val="0"/>
        </w:rPr>
        <w:tab/>
        <w:t>transportLayerAddress</w:t>
      </w:r>
      <w:r w:rsidRPr="008711EA">
        <w:rPr>
          <w:noProof w:val="0"/>
        </w:rPr>
        <w:tab/>
        <w:t>TransportLayerAddress,</w:t>
      </w:r>
    </w:p>
    <w:p w14:paraId="4061F83A" w14:textId="77777777" w:rsidR="00B31AE4" w:rsidRPr="00BA4E85" w:rsidRDefault="00B31AE4" w:rsidP="00B31AE4">
      <w:pPr>
        <w:pStyle w:val="PL"/>
        <w:rPr>
          <w:noProof w:val="0"/>
          <w:lang w:val="fr-FR"/>
        </w:rPr>
      </w:pPr>
      <w:r w:rsidRPr="008711EA">
        <w:rPr>
          <w:noProof w:val="0"/>
        </w:rPr>
        <w:tab/>
      </w:r>
      <w:proofErr w:type="spellStart"/>
      <w:proofErr w:type="gramStart"/>
      <w:r w:rsidRPr="00BA4E85">
        <w:rPr>
          <w:noProof w:val="0"/>
          <w:lang w:val="fr-FR"/>
        </w:rPr>
        <w:t>uDP</w:t>
      </w:r>
      <w:proofErr w:type="spellEnd"/>
      <w:proofErr w:type="gramEnd"/>
      <w:r w:rsidRPr="00BA4E85">
        <w:rPr>
          <w:noProof w:val="0"/>
          <w:lang w:val="fr-FR"/>
        </w:rPr>
        <w:t>-Port-</w:t>
      </w:r>
      <w:proofErr w:type="spellStart"/>
      <w:r w:rsidRPr="00BA4E85">
        <w:rPr>
          <w:noProof w:val="0"/>
          <w:lang w:val="fr-FR"/>
        </w:rPr>
        <w:t>Number</w:t>
      </w:r>
      <w:proofErr w:type="spellEnd"/>
      <w:r w:rsidRPr="00BA4E85">
        <w:rPr>
          <w:noProof w:val="0"/>
          <w:lang w:val="fr-FR"/>
        </w:rPr>
        <w:tab/>
      </w:r>
      <w:r w:rsidRPr="00BA4E85">
        <w:rPr>
          <w:noProof w:val="0"/>
          <w:lang w:val="fr-FR"/>
        </w:rPr>
        <w:tab/>
      </w:r>
      <w:r w:rsidRPr="00BA4E85">
        <w:rPr>
          <w:noProof w:val="0"/>
          <w:lang w:val="fr-FR"/>
        </w:rPr>
        <w:tab/>
        <w:t>Port-</w:t>
      </w:r>
      <w:proofErr w:type="spellStart"/>
      <w:r w:rsidRPr="00BA4E85">
        <w:rPr>
          <w:noProof w:val="0"/>
          <w:lang w:val="fr-FR"/>
        </w:rPr>
        <w:t>Number</w:t>
      </w:r>
      <w:proofErr w:type="spellEnd"/>
      <w:r w:rsidRPr="00BA4E85">
        <w:rPr>
          <w:noProof w:val="0"/>
          <w:lang w:val="fr-FR"/>
        </w:rPr>
        <w:tab/>
      </w:r>
      <w:r w:rsidRPr="00BA4E85">
        <w:rPr>
          <w:noProof w:val="0"/>
          <w:lang w:val="fr-FR"/>
        </w:rPr>
        <w:tab/>
      </w:r>
      <w:r w:rsidRPr="00BA4E85">
        <w:rPr>
          <w:noProof w:val="0"/>
          <w:lang w:val="fr-FR"/>
        </w:rPr>
        <w:tab/>
        <w:t>OPTIONAL,</w:t>
      </w:r>
    </w:p>
    <w:p w14:paraId="097C93C7"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iE</w:t>
      </w:r>
      <w:proofErr w:type="spellEnd"/>
      <w:proofErr w:type="gramEnd"/>
      <w:r w:rsidRPr="00BA4E85">
        <w:rPr>
          <w:noProof w:val="0"/>
          <w:lang w:val="fr-FR"/>
        </w:rPr>
        <w:t>-Extensions</w:t>
      </w:r>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ProtocolExtensionContainer</w:t>
      </w:r>
      <w:proofErr w:type="spellEnd"/>
      <w:r w:rsidRPr="00BA4E85">
        <w:rPr>
          <w:noProof w:val="0"/>
          <w:lang w:val="fr-FR"/>
        </w:rPr>
        <w:t xml:space="preserve"> { {Tunnel-Information-</w:t>
      </w:r>
      <w:proofErr w:type="spellStart"/>
      <w:r w:rsidRPr="00BA4E85">
        <w:rPr>
          <w:noProof w:val="0"/>
          <w:lang w:val="fr-FR"/>
        </w:rPr>
        <w:t>ExtIEs</w:t>
      </w:r>
      <w:proofErr w:type="spellEnd"/>
      <w:r w:rsidRPr="00BA4E85">
        <w:rPr>
          <w:noProof w:val="0"/>
          <w:lang w:val="fr-FR"/>
        </w:rPr>
        <w:t>} } OPTIONAL,</w:t>
      </w:r>
    </w:p>
    <w:p w14:paraId="0B3DF072" w14:textId="77777777" w:rsidR="00B31AE4" w:rsidRPr="008711EA" w:rsidRDefault="00B31AE4" w:rsidP="00B31AE4">
      <w:pPr>
        <w:pStyle w:val="PL"/>
        <w:rPr>
          <w:noProof w:val="0"/>
        </w:rPr>
      </w:pPr>
      <w:r w:rsidRPr="00BA4E85">
        <w:rPr>
          <w:noProof w:val="0"/>
          <w:lang w:val="fr-FR"/>
        </w:rPr>
        <w:tab/>
      </w:r>
      <w:r w:rsidRPr="008711EA">
        <w:rPr>
          <w:noProof w:val="0"/>
        </w:rPr>
        <w:t>...</w:t>
      </w:r>
    </w:p>
    <w:p w14:paraId="623DECE6" w14:textId="77777777" w:rsidR="00B31AE4" w:rsidRPr="008711EA" w:rsidRDefault="00B31AE4" w:rsidP="00B31AE4">
      <w:pPr>
        <w:pStyle w:val="PL"/>
        <w:rPr>
          <w:noProof w:val="0"/>
        </w:rPr>
      </w:pPr>
      <w:r w:rsidRPr="008711EA">
        <w:rPr>
          <w:noProof w:val="0"/>
        </w:rPr>
        <w:t>}</w:t>
      </w:r>
    </w:p>
    <w:p w14:paraId="7CB62930" w14:textId="77777777" w:rsidR="00B31AE4" w:rsidRPr="008711EA" w:rsidRDefault="00B31AE4" w:rsidP="00B31AE4">
      <w:pPr>
        <w:pStyle w:val="PL"/>
        <w:rPr>
          <w:noProof w:val="0"/>
        </w:rPr>
      </w:pPr>
    </w:p>
    <w:p w14:paraId="73571D61" w14:textId="77777777" w:rsidR="00B31AE4" w:rsidRPr="008711EA" w:rsidRDefault="00B31AE4" w:rsidP="00B31AE4">
      <w:pPr>
        <w:pStyle w:val="PL"/>
        <w:rPr>
          <w:noProof w:val="0"/>
        </w:rPr>
      </w:pPr>
      <w:r w:rsidRPr="008711EA">
        <w:rPr>
          <w:noProof w:val="0"/>
        </w:rPr>
        <w:t>Tunnel-Information-ExtIEs S1AP-PROTOCOL-EXTENSION ::= {</w:t>
      </w:r>
    </w:p>
    <w:p w14:paraId="700F17AF" w14:textId="77777777" w:rsidR="00B31AE4" w:rsidRPr="008711EA" w:rsidRDefault="00B31AE4" w:rsidP="00B31AE4">
      <w:pPr>
        <w:pStyle w:val="PL"/>
        <w:rPr>
          <w:noProof w:val="0"/>
        </w:rPr>
      </w:pPr>
      <w:r w:rsidRPr="008711EA">
        <w:rPr>
          <w:noProof w:val="0"/>
        </w:rPr>
        <w:tab/>
        <w:t>...</w:t>
      </w:r>
    </w:p>
    <w:p w14:paraId="0E0C81C0" w14:textId="77777777" w:rsidR="00B31AE4" w:rsidRPr="008711EA" w:rsidRDefault="00B31AE4" w:rsidP="00B31AE4">
      <w:pPr>
        <w:pStyle w:val="PL"/>
        <w:rPr>
          <w:noProof w:val="0"/>
        </w:rPr>
      </w:pPr>
      <w:r w:rsidRPr="008711EA">
        <w:rPr>
          <w:noProof w:val="0"/>
        </w:rPr>
        <w:t>}</w:t>
      </w:r>
    </w:p>
    <w:p w14:paraId="10DA48E4" w14:textId="77777777" w:rsidR="00B31AE4" w:rsidRPr="008711EA" w:rsidRDefault="00B31AE4" w:rsidP="00B31AE4">
      <w:pPr>
        <w:pStyle w:val="PL"/>
        <w:rPr>
          <w:noProof w:val="0"/>
        </w:rPr>
      </w:pPr>
    </w:p>
    <w:p w14:paraId="212B17C4" w14:textId="77777777" w:rsidR="00B31AE4" w:rsidRPr="008711EA" w:rsidRDefault="00B31AE4" w:rsidP="00B31AE4">
      <w:pPr>
        <w:pStyle w:val="PL"/>
        <w:rPr>
          <w:noProof w:val="0"/>
        </w:rPr>
      </w:pPr>
      <w:r w:rsidRPr="008711EA">
        <w:rPr>
          <w:noProof w:val="0"/>
        </w:rPr>
        <w:t>TypeOfError ::= ENUMERATED {</w:t>
      </w:r>
    </w:p>
    <w:p w14:paraId="0D3B71E1" w14:textId="77777777" w:rsidR="00B31AE4" w:rsidRPr="008711EA" w:rsidRDefault="00B31AE4" w:rsidP="00B31AE4">
      <w:pPr>
        <w:pStyle w:val="PL"/>
        <w:rPr>
          <w:noProof w:val="0"/>
        </w:rPr>
      </w:pPr>
      <w:r w:rsidRPr="008711EA">
        <w:rPr>
          <w:noProof w:val="0"/>
        </w:rPr>
        <w:tab/>
      </w:r>
      <w:proofErr w:type="gramStart"/>
      <w:r w:rsidRPr="008711EA">
        <w:rPr>
          <w:noProof w:val="0"/>
        </w:rPr>
        <w:t>not-understood</w:t>
      </w:r>
      <w:proofErr w:type="gramEnd"/>
      <w:r w:rsidRPr="008711EA">
        <w:rPr>
          <w:noProof w:val="0"/>
        </w:rPr>
        <w:t>,</w:t>
      </w:r>
    </w:p>
    <w:p w14:paraId="3C8C76A4" w14:textId="77777777" w:rsidR="00B31AE4" w:rsidRPr="008711EA" w:rsidRDefault="00B31AE4" w:rsidP="00B31AE4">
      <w:pPr>
        <w:pStyle w:val="PL"/>
        <w:rPr>
          <w:noProof w:val="0"/>
        </w:rPr>
      </w:pPr>
      <w:r w:rsidRPr="008711EA">
        <w:rPr>
          <w:noProof w:val="0"/>
        </w:rPr>
        <w:tab/>
        <w:t>missing,</w:t>
      </w:r>
    </w:p>
    <w:p w14:paraId="73B04A5E" w14:textId="77777777" w:rsidR="00B31AE4" w:rsidRPr="008711EA" w:rsidRDefault="00B31AE4" w:rsidP="00B31AE4">
      <w:pPr>
        <w:pStyle w:val="PL"/>
        <w:rPr>
          <w:noProof w:val="0"/>
        </w:rPr>
      </w:pPr>
      <w:r w:rsidRPr="008711EA">
        <w:rPr>
          <w:noProof w:val="0"/>
        </w:rPr>
        <w:tab/>
        <w:t>...</w:t>
      </w:r>
    </w:p>
    <w:p w14:paraId="4D21DB5A" w14:textId="77777777" w:rsidR="00B31AE4" w:rsidRPr="008711EA" w:rsidRDefault="00B31AE4" w:rsidP="00B31AE4">
      <w:pPr>
        <w:pStyle w:val="PL"/>
        <w:rPr>
          <w:noProof w:val="0"/>
        </w:rPr>
      </w:pPr>
      <w:r w:rsidRPr="008711EA">
        <w:rPr>
          <w:noProof w:val="0"/>
        </w:rPr>
        <w:t>}</w:t>
      </w:r>
    </w:p>
    <w:p w14:paraId="26E8F86B" w14:textId="77777777" w:rsidR="00B31AE4" w:rsidRPr="008711EA" w:rsidRDefault="00B31AE4" w:rsidP="00B31AE4">
      <w:pPr>
        <w:pStyle w:val="PL"/>
        <w:rPr>
          <w:noProof w:val="0"/>
          <w:snapToGrid w:val="0"/>
        </w:rPr>
      </w:pPr>
    </w:p>
    <w:p w14:paraId="528EE9DA" w14:textId="77777777" w:rsidR="00B31AE4" w:rsidRPr="008711EA" w:rsidRDefault="00B31AE4" w:rsidP="00B31AE4">
      <w:pPr>
        <w:pStyle w:val="PL"/>
        <w:rPr>
          <w:noProof w:val="0"/>
          <w:snapToGrid w:val="0"/>
        </w:rPr>
      </w:pPr>
      <w:r w:rsidRPr="008711EA">
        <w:rPr>
          <w:noProof w:val="0"/>
          <w:snapToGrid w:val="0"/>
        </w:rPr>
        <w:t>TAIListForRestart ::= SEQUENCE (SIZE(</w:t>
      </w:r>
      <w:proofErr w:type="gramStart"/>
      <w:r w:rsidRPr="008711EA">
        <w:rPr>
          <w:noProof w:val="0"/>
          <w:snapToGrid w:val="0"/>
        </w:rPr>
        <w:t>1..</w:t>
      </w:r>
      <w:proofErr w:type="gramEnd"/>
      <w:r w:rsidRPr="008711EA">
        <w:rPr>
          <w:noProof w:val="0"/>
          <w:snapToGrid w:val="0"/>
        </w:rPr>
        <w:t>maxnoofRestartTAIs)) OF TAI</w:t>
      </w:r>
    </w:p>
    <w:p w14:paraId="4FAE26E3" w14:textId="77777777" w:rsidR="00B31AE4" w:rsidRPr="008711EA" w:rsidRDefault="00B31AE4" w:rsidP="00B31AE4">
      <w:pPr>
        <w:pStyle w:val="PL"/>
        <w:rPr>
          <w:noProof w:val="0"/>
          <w:snapToGrid w:val="0"/>
        </w:rPr>
      </w:pPr>
    </w:p>
    <w:p w14:paraId="6716B25F" w14:textId="77777777" w:rsidR="00B31AE4" w:rsidRPr="008711EA" w:rsidRDefault="00B31AE4" w:rsidP="00B31AE4">
      <w:pPr>
        <w:pStyle w:val="PL"/>
        <w:outlineLvl w:val="3"/>
        <w:rPr>
          <w:noProof w:val="0"/>
          <w:snapToGrid w:val="0"/>
        </w:rPr>
      </w:pPr>
      <w:r w:rsidRPr="008711EA">
        <w:rPr>
          <w:noProof w:val="0"/>
          <w:snapToGrid w:val="0"/>
        </w:rPr>
        <w:t>-- U</w:t>
      </w:r>
    </w:p>
    <w:p w14:paraId="6CC5D388" w14:textId="77777777" w:rsidR="00B31AE4" w:rsidRPr="008711EA" w:rsidRDefault="00B31AE4" w:rsidP="00B31AE4">
      <w:pPr>
        <w:pStyle w:val="PL"/>
        <w:rPr>
          <w:noProof w:val="0"/>
          <w:snapToGrid w:val="0"/>
        </w:rPr>
      </w:pPr>
    </w:p>
    <w:p w14:paraId="7C50ED42" w14:textId="77777777" w:rsidR="00B31AE4" w:rsidRPr="008711EA" w:rsidRDefault="00B31AE4" w:rsidP="00B31AE4">
      <w:pPr>
        <w:pStyle w:val="PL"/>
        <w:rPr>
          <w:noProof w:val="0"/>
          <w:snapToGrid w:val="0"/>
        </w:rPr>
      </w:pPr>
      <w:r w:rsidRPr="008711EA">
        <w:rPr>
          <w:noProof w:val="0"/>
          <w:snapToGrid w:val="0"/>
        </w:rPr>
        <w:t>UEAggregateMaximumBitrate ::= SEQUENCE {</w:t>
      </w:r>
    </w:p>
    <w:p w14:paraId="47AAE9B3" w14:textId="77777777" w:rsidR="00B31AE4" w:rsidRPr="008711EA" w:rsidRDefault="00B31AE4" w:rsidP="00B31AE4">
      <w:pPr>
        <w:pStyle w:val="PL"/>
        <w:rPr>
          <w:noProof w:val="0"/>
          <w:snapToGrid w:val="0"/>
        </w:rPr>
      </w:pPr>
      <w:r w:rsidRPr="008711EA">
        <w:rPr>
          <w:noProof w:val="0"/>
          <w:snapToGrid w:val="0"/>
        </w:rPr>
        <w:tab/>
        <w:t>uEaggregateMaximumBitRateDL</w:t>
      </w:r>
      <w:r w:rsidRPr="008711EA">
        <w:rPr>
          <w:noProof w:val="0"/>
          <w:snapToGrid w:val="0"/>
        </w:rPr>
        <w:tab/>
      </w:r>
      <w:r w:rsidRPr="008711EA">
        <w:rPr>
          <w:noProof w:val="0"/>
          <w:snapToGrid w:val="0"/>
        </w:rPr>
        <w:tab/>
        <w:t>BitRate,</w:t>
      </w:r>
    </w:p>
    <w:p w14:paraId="02D44116" w14:textId="77777777" w:rsidR="00B31AE4" w:rsidRPr="008711EA" w:rsidRDefault="00B31AE4" w:rsidP="00B31AE4">
      <w:pPr>
        <w:pStyle w:val="PL"/>
        <w:rPr>
          <w:noProof w:val="0"/>
          <w:snapToGrid w:val="0"/>
        </w:rPr>
      </w:pPr>
      <w:r w:rsidRPr="008711EA">
        <w:rPr>
          <w:noProof w:val="0"/>
          <w:snapToGrid w:val="0"/>
        </w:rPr>
        <w:tab/>
        <w:t>uEaggregateMaximumBitRateUL</w:t>
      </w:r>
      <w:r w:rsidRPr="008711EA">
        <w:rPr>
          <w:noProof w:val="0"/>
          <w:snapToGrid w:val="0"/>
        </w:rPr>
        <w:tab/>
      </w:r>
      <w:r w:rsidRPr="008711EA">
        <w:rPr>
          <w:noProof w:val="0"/>
          <w:snapToGrid w:val="0"/>
        </w:rPr>
        <w:tab/>
        <w:t>BitRate,</w:t>
      </w:r>
    </w:p>
    <w:p w14:paraId="23D1A04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{UEAggregate-MaximumBitrates-ExtIEs} } OPTIONAL,</w:t>
      </w:r>
    </w:p>
    <w:p w14:paraId="3BFF12AC" w14:textId="77777777" w:rsidR="00B31AE4" w:rsidRPr="008711EA" w:rsidRDefault="00B31AE4" w:rsidP="00B31AE4">
      <w:pPr>
        <w:pStyle w:val="PL"/>
        <w:rPr>
          <w:noProof w:val="0"/>
          <w:snapToGrid w:val="0"/>
        </w:rPr>
      </w:pPr>
      <w:r w:rsidRPr="008711EA">
        <w:rPr>
          <w:noProof w:val="0"/>
          <w:snapToGrid w:val="0"/>
        </w:rPr>
        <w:tab/>
        <w:t>...</w:t>
      </w:r>
    </w:p>
    <w:p w14:paraId="437C2E85" w14:textId="77777777" w:rsidR="00B31AE4" w:rsidRPr="008711EA" w:rsidRDefault="00B31AE4" w:rsidP="00B31AE4">
      <w:pPr>
        <w:pStyle w:val="PL"/>
        <w:rPr>
          <w:noProof w:val="0"/>
          <w:snapToGrid w:val="0"/>
        </w:rPr>
      </w:pPr>
      <w:r w:rsidRPr="008711EA">
        <w:rPr>
          <w:noProof w:val="0"/>
          <w:snapToGrid w:val="0"/>
        </w:rPr>
        <w:t>}</w:t>
      </w:r>
    </w:p>
    <w:p w14:paraId="0E117C96" w14:textId="77777777" w:rsidR="00B31AE4" w:rsidRPr="008711EA" w:rsidRDefault="00B31AE4" w:rsidP="00B31AE4">
      <w:pPr>
        <w:pStyle w:val="PL"/>
        <w:rPr>
          <w:noProof w:val="0"/>
          <w:snapToGrid w:val="0"/>
        </w:rPr>
      </w:pPr>
    </w:p>
    <w:p w14:paraId="4FE538EB" w14:textId="77777777" w:rsidR="00B31AE4" w:rsidRPr="008711EA" w:rsidRDefault="00B31AE4" w:rsidP="00B31AE4">
      <w:pPr>
        <w:pStyle w:val="PL"/>
        <w:rPr>
          <w:noProof w:val="0"/>
          <w:snapToGrid w:val="0"/>
        </w:rPr>
      </w:pPr>
      <w:r w:rsidRPr="008711EA">
        <w:rPr>
          <w:noProof w:val="0"/>
          <w:snapToGrid w:val="0"/>
        </w:rPr>
        <w:t>UEAggregate-MaximumBitrates-ExtIEs S1AP-PROTOCOL-EXTENSION ::= {</w:t>
      </w:r>
    </w:p>
    <w:p w14:paraId="27C57294" w14:textId="77777777" w:rsidR="00B31AE4" w:rsidRPr="008711EA" w:rsidRDefault="00B31AE4" w:rsidP="00B31AE4">
      <w:pPr>
        <w:pStyle w:val="PL"/>
        <w:rPr>
          <w:noProof w:val="0"/>
          <w:snapToGrid w:val="0"/>
          <w:lang w:eastAsia="zh-CN"/>
        </w:rPr>
      </w:pPr>
      <w:r w:rsidRPr="008711EA">
        <w:rPr>
          <w:noProof w:val="0"/>
          <w:snapToGrid w:val="0"/>
          <w:lang w:eastAsia="zh-CN"/>
        </w:rPr>
        <w:t>-- Extension for maximum bitrate &gt; 10G bps --</w:t>
      </w:r>
    </w:p>
    <w:p w14:paraId="5CC95E1F" w14:textId="77777777" w:rsidR="00B31AE4" w:rsidRPr="008711EA" w:rsidRDefault="00B31AE4" w:rsidP="00B31AE4">
      <w:pPr>
        <w:pStyle w:val="PL"/>
        <w:rPr>
          <w:noProof w:val="0"/>
          <w:snapToGrid w:val="0"/>
        </w:rPr>
      </w:pPr>
      <w:r w:rsidRPr="008711EA">
        <w:rPr>
          <w:noProof w:val="0"/>
          <w:snapToGrid w:val="0"/>
        </w:rPr>
        <w:tab/>
        <w:t xml:space="preserve">{ ID id-extended-uEaggregateMaximumBitRateDL </w:t>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42CBA9B" w14:textId="77777777" w:rsidR="00B31AE4" w:rsidRPr="008711EA" w:rsidRDefault="00B31AE4" w:rsidP="00B31AE4">
      <w:pPr>
        <w:pStyle w:val="PL"/>
        <w:rPr>
          <w:noProof w:val="0"/>
          <w:snapToGrid w:val="0"/>
        </w:rPr>
      </w:pPr>
      <w:r w:rsidRPr="008711EA">
        <w:rPr>
          <w:noProof w:val="0"/>
          <w:snapToGrid w:val="0"/>
        </w:rPr>
        <w:tab/>
        <w:t>{ ID id-extended-uEaggregateMaximumBitRateUL</w:t>
      </w:r>
      <w:r w:rsidRPr="008711EA">
        <w:rPr>
          <w:noProof w:val="0"/>
          <w:snapToGrid w:val="0"/>
        </w:rPr>
        <w:tab/>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2FFA300" w14:textId="77777777" w:rsidR="00B31AE4" w:rsidRPr="008711EA" w:rsidRDefault="00B31AE4" w:rsidP="00B31AE4">
      <w:pPr>
        <w:pStyle w:val="PL"/>
        <w:rPr>
          <w:noProof w:val="0"/>
          <w:snapToGrid w:val="0"/>
        </w:rPr>
      </w:pPr>
      <w:r w:rsidRPr="008711EA">
        <w:rPr>
          <w:noProof w:val="0"/>
          <w:snapToGrid w:val="0"/>
        </w:rPr>
        <w:tab/>
        <w:t>...</w:t>
      </w:r>
    </w:p>
    <w:p w14:paraId="141D16E9" w14:textId="77777777" w:rsidR="00B31AE4" w:rsidRPr="008711EA" w:rsidRDefault="00B31AE4" w:rsidP="00B31AE4">
      <w:pPr>
        <w:pStyle w:val="PL"/>
        <w:rPr>
          <w:noProof w:val="0"/>
          <w:snapToGrid w:val="0"/>
        </w:rPr>
      </w:pPr>
      <w:r w:rsidRPr="008711EA">
        <w:rPr>
          <w:noProof w:val="0"/>
          <w:snapToGrid w:val="0"/>
        </w:rPr>
        <w:t>}</w:t>
      </w:r>
    </w:p>
    <w:p w14:paraId="3B04AF4D" w14:textId="77777777" w:rsidR="00B31AE4" w:rsidRPr="008711EA" w:rsidRDefault="00B31AE4" w:rsidP="00B31AE4">
      <w:pPr>
        <w:pStyle w:val="PL"/>
        <w:rPr>
          <w:noProof w:val="0"/>
        </w:rPr>
      </w:pPr>
    </w:p>
    <w:p w14:paraId="3DC601D4" w14:textId="77777777" w:rsidR="00B31AE4" w:rsidRPr="008711EA" w:rsidRDefault="00B31AE4" w:rsidP="00B31AE4">
      <w:pPr>
        <w:pStyle w:val="PL"/>
        <w:rPr>
          <w:noProof w:val="0"/>
          <w:snapToGrid w:val="0"/>
        </w:rPr>
      </w:pPr>
      <w:r w:rsidRPr="008711EA">
        <w:rPr>
          <w:noProof w:val="0"/>
          <w:snapToGrid w:val="0"/>
        </w:rPr>
        <w:t>UEAppLayerMeasConfig ::= SEQUENCE {</w:t>
      </w:r>
    </w:p>
    <w:p w14:paraId="7040E839" w14:textId="77777777" w:rsidR="00B31AE4" w:rsidRPr="008711EA" w:rsidRDefault="00B31AE4" w:rsidP="00B31AE4">
      <w:pPr>
        <w:pStyle w:val="PL"/>
        <w:rPr>
          <w:noProof w:val="0"/>
          <w:snapToGrid w:val="0"/>
        </w:rPr>
      </w:pPr>
      <w:r w:rsidRPr="008711EA">
        <w:rPr>
          <w:noProof w:val="0"/>
          <w:snapToGrid w:val="0"/>
        </w:rPr>
        <w:tab/>
        <w:t>containerForAppLayerMeasConfig</w:t>
      </w:r>
      <w:r w:rsidRPr="008711EA">
        <w:rPr>
          <w:noProof w:val="0"/>
          <w:snapToGrid w:val="0"/>
        </w:rPr>
        <w:tab/>
      </w:r>
      <w:r w:rsidRPr="008711EA">
        <w:rPr>
          <w:noProof w:val="0"/>
          <w:snapToGrid w:val="0"/>
        </w:rPr>
        <w:tab/>
      </w:r>
      <w:r w:rsidRPr="008711EA">
        <w:rPr>
          <w:noProof w:val="0"/>
          <w:snapToGrid w:val="0"/>
        </w:rPr>
        <w:tab/>
        <w:t>OCTET STRING (SIZE(</w:t>
      </w:r>
      <w:proofErr w:type="gramStart"/>
      <w:r w:rsidRPr="008711EA">
        <w:rPr>
          <w:noProof w:val="0"/>
          <w:snapToGrid w:val="0"/>
        </w:rPr>
        <w:t>1..</w:t>
      </w:r>
      <w:proofErr w:type="gramEnd"/>
      <w:r w:rsidRPr="008711EA">
        <w:rPr>
          <w:noProof w:val="0"/>
          <w:snapToGrid w:val="0"/>
        </w:rPr>
        <w:t>1000)),</w:t>
      </w:r>
    </w:p>
    <w:p w14:paraId="0519B41E" w14:textId="77777777" w:rsidR="00B31AE4" w:rsidRPr="008711EA" w:rsidRDefault="00B31AE4" w:rsidP="00B31AE4">
      <w:pPr>
        <w:pStyle w:val="PL"/>
        <w:rPr>
          <w:noProof w:val="0"/>
          <w:snapToGrid w:val="0"/>
        </w:rPr>
      </w:pPr>
      <w:r w:rsidRPr="008711EA">
        <w:rPr>
          <w:noProof w:val="0"/>
          <w:snapToGrid w:val="0"/>
        </w:rPr>
        <w:tab/>
        <w:t>areaScopeOfQMC</w:t>
      </w:r>
      <w:r w:rsidRPr="008711EA">
        <w:rPr>
          <w:noProof w:val="0"/>
          <w:snapToGrid w:val="0"/>
        </w:rPr>
        <w:tab/>
      </w:r>
      <w:r w:rsidRPr="008711EA">
        <w:rPr>
          <w:noProof w:val="0"/>
          <w:snapToGrid w:val="0"/>
        </w:rPr>
        <w:tab/>
        <w:t>AreaScopeOfQMC,</w:t>
      </w:r>
    </w:p>
    <w:p w14:paraId="461F9B7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{UEAppLayerMeasConfig-ExtIEs} } OPTIONAL,</w:t>
      </w:r>
    </w:p>
    <w:p w14:paraId="459C29C1" w14:textId="77777777" w:rsidR="00B31AE4" w:rsidRPr="008711EA" w:rsidRDefault="00B31AE4" w:rsidP="00B31AE4">
      <w:pPr>
        <w:pStyle w:val="PL"/>
        <w:rPr>
          <w:noProof w:val="0"/>
          <w:snapToGrid w:val="0"/>
        </w:rPr>
      </w:pPr>
      <w:r w:rsidRPr="008711EA">
        <w:rPr>
          <w:noProof w:val="0"/>
          <w:snapToGrid w:val="0"/>
        </w:rPr>
        <w:tab/>
        <w:t>...</w:t>
      </w:r>
    </w:p>
    <w:p w14:paraId="12FA9ED1" w14:textId="77777777" w:rsidR="00B31AE4" w:rsidRPr="008711EA" w:rsidRDefault="00B31AE4" w:rsidP="00B31AE4">
      <w:pPr>
        <w:pStyle w:val="PL"/>
        <w:rPr>
          <w:snapToGrid w:val="0"/>
        </w:rPr>
      </w:pPr>
      <w:r w:rsidRPr="008711EA">
        <w:rPr>
          <w:snapToGrid w:val="0"/>
        </w:rPr>
        <w:t>}</w:t>
      </w:r>
    </w:p>
    <w:p w14:paraId="33AB7944" w14:textId="77777777" w:rsidR="00B31AE4" w:rsidRPr="008711EA" w:rsidRDefault="00B31AE4" w:rsidP="00B31AE4">
      <w:pPr>
        <w:pStyle w:val="PL"/>
        <w:rPr>
          <w:snapToGrid w:val="0"/>
        </w:rPr>
      </w:pPr>
    </w:p>
    <w:p w14:paraId="5457E82A" w14:textId="77777777" w:rsidR="00B31AE4" w:rsidRPr="008711EA" w:rsidRDefault="00B31AE4" w:rsidP="00B31AE4">
      <w:pPr>
        <w:pStyle w:val="PL"/>
        <w:rPr>
          <w:snapToGrid w:val="0"/>
        </w:rPr>
      </w:pPr>
      <w:r w:rsidRPr="008711EA">
        <w:rPr>
          <w:snapToGrid w:val="0"/>
        </w:rPr>
        <w:t>UEAppLayerMeasConfig-ExtIEs</w:t>
      </w:r>
      <w:r w:rsidRPr="008711EA">
        <w:rPr>
          <w:snapToGrid w:val="0"/>
          <w:lang w:eastAsia="zh-CN"/>
        </w:rPr>
        <w:t xml:space="preserve"> </w:t>
      </w:r>
      <w:r w:rsidRPr="008711EA">
        <w:rPr>
          <w:snapToGrid w:val="0"/>
        </w:rPr>
        <w:t>S1AP-PROTOCOL-EXTENSION ::= {</w:t>
      </w:r>
    </w:p>
    <w:p w14:paraId="4B727184" w14:textId="77777777" w:rsidR="00B31AE4" w:rsidRPr="008711EA" w:rsidRDefault="00B31AE4" w:rsidP="00B31AE4">
      <w:pPr>
        <w:pStyle w:val="PL"/>
        <w:rPr>
          <w:snapToGrid w:val="0"/>
        </w:rPr>
      </w:pPr>
      <w:r w:rsidRPr="008711EA">
        <w:rPr>
          <w:snapToGrid w:val="0"/>
        </w:rPr>
        <w:tab/>
        <w:t>{ID id-serviceType</w:t>
      </w:r>
      <w:r w:rsidRPr="008711EA">
        <w:rPr>
          <w:snapToGrid w:val="0"/>
        </w:rPr>
        <w:tab/>
        <w:t>CRITICALITY ignore</w:t>
      </w:r>
      <w:r w:rsidRPr="008711EA">
        <w:rPr>
          <w:snapToGrid w:val="0"/>
        </w:rPr>
        <w:tab/>
        <w:t>EXTENSION ServiceType</w:t>
      </w:r>
      <w:r w:rsidRPr="008711EA">
        <w:rPr>
          <w:snapToGrid w:val="0"/>
        </w:rPr>
        <w:tab/>
        <w:t>PRESENCE optional},</w:t>
      </w:r>
    </w:p>
    <w:p w14:paraId="0079C221" w14:textId="77777777" w:rsidR="00B31AE4" w:rsidRPr="008711EA" w:rsidRDefault="00B31AE4" w:rsidP="00B31AE4">
      <w:pPr>
        <w:pStyle w:val="PL"/>
        <w:rPr>
          <w:snapToGrid w:val="0"/>
        </w:rPr>
      </w:pPr>
      <w:r w:rsidRPr="008711EA">
        <w:rPr>
          <w:snapToGrid w:val="0"/>
        </w:rPr>
        <w:tab/>
        <w:t>...</w:t>
      </w:r>
    </w:p>
    <w:p w14:paraId="5A19120D" w14:textId="77777777" w:rsidR="00B31AE4" w:rsidRPr="008711EA" w:rsidRDefault="00B31AE4" w:rsidP="00B31AE4">
      <w:pPr>
        <w:pStyle w:val="PL"/>
        <w:rPr>
          <w:snapToGrid w:val="0"/>
        </w:rPr>
      </w:pPr>
      <w:r w:rsidRPr="008711EA">
        <w:rPr>
          <w:snapToGrid w:val="0"/>
        </w:rPr>
        <w:t>}</w:t>
      </w:r>
    </w:p>
    <w:p w14:paraId="0ED6610E" w14:textId="77777777" w:rsidR="00B31AE4" w:rsidRPr="008711EA" w:rsidRDefault="00B31AE4" w:rsidP="00B31AE4">
      <w:pPr>
        <w:pStyle w:val="PL"/>
      </w:pPr>
    </w:p>
    <w:p w14:paraId="51561D58" w14:textId="77777777" w:rsidR="00B31AE4" w:rsidRPr="008711EA" w:rsidRDefault="00B31AE4" w:rsidP="00B31AE4">
      <w:pPr>
        <w:pStyle w:val="PL"/>
        <w:rPr>
          <w:noProof w:val="0"/>
          <w:snapToGrid w:val="0"/>
          <w:lang w:eastAsia="zh-CN"/>
        </w:rPr>
      </w:pPr>
      <w:r w:rsidRPr="008711EA">
        <w:rPr>
          <w:noProof w:val="0"/>
          <w:snapToGrid w:val="0"/>
          <w:lang w:eastAsia="zh-CN"/>
        </w:rPr>
        <w:t>UECapabilityInfoRequest ::= ENUMERATED {</w:t>
      </w:r>
    </w:p>
    <w:p w14:paraId="6FB088D7"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627E9212"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2CB6A105"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54C068B" w14:textId="77777777" w:rsidR="00B31AE4" w:rsidRPr="008711EA" w:rsidRDefault="00B31AE4" w:rsidP="00B31AE4">
      <w:pPr>
        <w:pStyle w:val="PL"/>
        <w:rPr>
          <w:noProof w:val="0"/>
          <w:snapToGrid w:val="0"/>
        </w:rPr>
      </w:pPr>
    </w:p>
    <w:p w14:paraId="00A3F883" w14:textId="77777777" w:rsidR="00B31AE4" w:rsidRPr="008711EA" w:rsidRDefault="00B31AE4" w:rsidP="00B31AE4">
      <w:pPr>
        <w:pStyle w:val="PL"/>
        <w:rPr>
          <w:noProof w:val="0"/>
          <w:snapToGrid w:val="0"/>
        </w:rPr>
      </w:pPr>
      <w:r w:rsidRPr="008711EA">
        <w:rPr>
          <w:noProof w:val="0"/>
          <w:snapToGrid w:val="0"/>
        </w:rPr>
        <w:lastRenderedPageBreak/>
        <w:t>UE-RetentionInformation ::= ENUMERATED {</w:t>
      </w:r>
    </w:p>
    <w:p w14:paraId="2D81705D" w14:textId="77777777" w:rsidR="00B31AE4" w:rsidRPr="008711EA" w:rsidRDefault="00B31AE4" w:rsidP="00B31AE4">
      <w:pPr>
        <w:pStyle w:val="PL"/>
        <w:rPr>
          <w:noProof w:val="0"/>
          <w:snapToGrid w:val="0"/>
        </w:rPr>
      </w:pPr>
      <w:r w:rsidRPr="008711EA">
        <w:rPr>
          <w:noProof w:val="0"/>
          <w:snapToGrid w:val="0"/>
        </w:rPr>
        <w:tab/>
        <w:t>ues-retained,</w:t>
      </w:r>
    </w:p>
    <w:p w14:paraId="59C07128" w14:textId="77777777" w:rsidR="00B31AE4" w:rsidRPr="008711EA" w:rsidRDefault="00B31AE4" w:rsidP="00B31AE4">
      <w:pPr>
        <w:pStyle w:val="PL"/>
        <w:rPr>
          <w:noProof w:val="0"/>
          <w:snapToGrid w:val="0"/>
        </w:rPr>
      </w:pPr>
      <w:r w:rsidRPr="008711EA">
        <w:rPr>
          <w:noProof w:val="0"/>
          <w:snapToGrid w:val="0"/>
        </w:rPr>
        <w:tab/>
        <w:t>...}</w:t>
      </w:r>
    </w:p>
    <w:p w14:paraId="46C1FAE9" w14:textId="77777777" w:rsidR="00B31AE4" w:rsidRPr="008711EA" w:rsidRDefault="00B31AE4" w:rsidP="00B31AE4">
      <w:pPr>
        <w:pStyle w:val="PL"/>
        <w:rPr>
          <w:noProof w:val="0"/>
          <w:snapToGrid w:val="0"/>
        </w:rPr>
      </w:pPr>
    </w:p>
    <w:p w14:paraId="1AC3AA0B" w14:textId="77777777" w:rsidR="00B31AE4" w:rsidRPr="008711EA" w:rsidRDefault="00B31AE4" w:rsidP="00B31AE4">
      <w:pPr>
        <w:pStyle w:val="PL"/>
        <w:rPr>
          <w:noProof w:val="0"/>
          <w:snapToGrid w:val="0"/>
        </w:rPr>
      </w:pPr>
      <w:r w:rsidRPr="008711EA">
        <w:rPr>
          <w:noProof w:val="0"/>
          <w:snapToGrid w:val="0"/>
        </w:rPr>
        <w:t>UE-S1AP-IDs ::= CHOICE{</w:t>
      </w:r>
    </w:p>
    <w:p w14:paraId="5F5F22F7" w14:textId="77777777" w:rsidR="00B31AE4" w:rsidRPr="008711EA" w:rsidRDefault="00B31AE4" w:rsidP="00B31AE4">
      <w:pPr>
        <w:pStyle w:val="PL"/>
        <w:rPr>
          <w:noProof w:val="0"/>
          <w:snapToGrid w:val="0"/>
        </w:rPr>
      </w:pPr>
      <w:r w:rsidRPr="008711EA">
        <w:rPr>
          <w:noProof w:val="0"/>
          <w:snapToGrid w:val="0"/>
        </w:rPr>
        <w:tab/>
        <w:t>uE-S1AP-ID-pair</w:t>
      </w:r>
      <w:r w:rsidRPr="008711EA">
        <w:rPr>
          <w:noProof w:val="0"/>
          <w:snapToGrid w:val="0"/>
        </w:rPr>
        <w:tab/>
      </w:r>
      <w:r w:rsidRPr="008711EA">
        <w:rPr>
          <w:noProof w:val="0"/>
          <w:snapToGrid w:val="0"/>
        </w:rPr>
        <w:tab/>
        <w:t>UE-S1AP-ID-pair,</w:t>
      </w:r>
    </w:p>
    <w:p w14:paraId="5FCD35B2"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5E91D0F1" w14:textId="77777777" w:rsidR="00B31AE4" w:rsidRPr="008711EA" w:rsidRDefault="00B31AE4" w:rsidP="00B31AE4">
      <w:pPr>
        <w:pStyle w:val="PL"/>
        <w:rPr>
          <w:noProof w:val="0"/>
          <w:snapToGrid w:val="0"/>
        </w:rPr>
      </w:pPr>
      <w:r w:rsidRPr="008711EA">
        <w:rPr>
          <w:noProof w:val="0"/>
          <w:snapToGrid w:val="0"/>
        </w:rPr>
        <w:tab/>
        <w:t>...</w:t>
      </w:r>
    </w:p>
    <w:p w14:paraId="1B09A13E" w14:textId="77777777" w:rsidR="00B31AE4" w:rsidRPr="008711EA" w:rsidRDefault="00B31AE4" w:rsidP="00B31AE4">
      <w:pPr>
        <w:pStyle w:val="PL"/>
        <w:rPr>
          <w:noProof w:val="0"/>
          <w:snapToGrid w:val="0"/>
        </w:rPr>
      </w:pPr>
      <w:r w:rsidRPr="008711EA">
        <w:rPr>
          <w:noProof w:val="0"/>
          <w:snapToGrid w:val="0"/>
        </w:rPr>
        <w:t>}</w:t>
      </w:r>
    </w:p>
    <w:p w14:paraId="5B7B8C62" w14:textId="77777777" w:rsidR="00B31AE4" w:rsidRPr="008711EA" w:rsidRDefault="00B31AE4" w:rsidP="00B31AE4">
      <w:pPr>
        <w:pStyle w:val="PL"/>
        <w:rPr>
          <w:noProof w:val="0"/>
          <w:snapToGrid w:val="0"/>
        </w:rPr>
      </w:pPr>
    </w:p>
    <w:p w14:paraId="2DC562AB" w14:textId="77777777" w:rsidR="00B31AE4" w:rsidRPr="008711EA" w:rsidRDefault="00B31AE4" w:rsidP="00B31AE4">
      <w:pPr>
        <w:pStyle w:val="PL"/>
        <w:rPr>
          <w:noProof w:val="0"/>
          <w:snapToGrid w:val="0"/>
        </w:rPr>
      </w:pPr>
      <w:r w:rsidRPr="008711EA">
        <w:rPr>
          <w:noProof w:val="0"/>
          <w:snapToGrid w:val="0"/>
        </w:rPr>
        <w:t>UE-S1AP-ID-pair ::= SEQUENCE{</w:t>
      </w:r>
    </w:p>
    <w:p w14:paraId="08671683"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75D751A4" w14:textId="77777777" w:rsidR="00B31AE4" w:rsidRPr="008711EA" w:rsidRDefault="00B31AE4" w:rsidP="00B31AE4">
      <w:pPr>
        <w:pStyle w:val="PL"/>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w:t>
      </w:r>
    </w:p>
    <w:p w14:paraId="6063E74E"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{UE-S1AP-ID-pair-ExtIEs} } OPTIONAL,</w:t>
      </w:r>
    </w:p>
    <w:p w14:paraId="73AD765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0A30EF3" w14:textId="77777777" w:rsidR="00B31AE4" w:rsidRPr="008711EA" w:rsidRDefault="00B31AE4" w:rsidP="00B31AE4">
      <w:pPr>
        <w:pStyle w:val="PL"/>
        <w:spacing w:line="0" w:lineRule="atLeast"/>
        <w:rPr>
          <w:noProof w:val="0"/>
          <w:snapToGrid w:val="0"/>
        </w:rPr>
      </w:pPr>
      <w:r w:rsidRPr="008711EA">
        <w:rPr>
          <w:noProof w:val="0"/>
          <w:snapToGrid w:val="0"/>
        </w:rPr>
        <w:t>}</w:t>
      </w:r>
    </w:p>
    <w:p w14:paraId="6A81649B" w14:textId="77777777" w:rsidR="00B31AE4" w:rsidRPr="008711EA" w:rsidRDefault="00B31AE4" w:rsidP="00B31AE4">
      <w:pPr>
        <w:pStyle w:val="PL"/>
        <w:rPr>
          <w:noProof w:val="0"/>
          <w:snapToGrid w:val="0"/>
        </w:rPr>
      </w:pPr>
      <w:r w:rsidRPr="008711EA">
        <w:rPr>
          <w:noProof w:val="0"/>
          <w:snapToGrid w:val="0"/>
        </w:rPr>
        <w:t>UE-S1AP-ID-pair-ExtIEs S1AP-PROTOCOL-EXTENSION ::= {</w:t>
      </w:r>
    </w:p>
    <w:p w14:paraId="00FD7078" w14:textId="77777777" w:rsidR="00B31AE4" w:rsidRPr="008711EA" w:rsidRDefault="00B31AE4" w:rsidP="00B31AE4">
      <w:pPr>
        <w:pStyle w:val="PL"/>
        <w:rPr>
          <w:noProof w:val="0"/>
          <w:snapToGrid w:val="0"/>
        </w:rPr>
      </w:pPr>
      <w:r w:rsidRPr="008711EA">
        <w:rPr>
          <w:noProof w:val="0"/>
          <w:snapToGrid w:val="0"/>
        </w:rPr>
        <w:tab/>
        <w:t>...</w:t>
      </w:r>
    </w:p>
    <w:p w14:paraId="15D05D20" w14:textId="77777777" w:rsidR="00B31AE4" w:rsidRPr="008711EA" w:rsidRDefault="00B31AE4" w:rsidP="00B31AE4">
      <w:pPr>
        <w:pStyle w:val="PL"/>
        <w:rPr>
          <w:noProof w:val="0"/>
          <w:snapToGrid w:val="0"/>
        </w:rPr>
      </w:pPr>
      <w:r w:rsidRPr="008711EA">
        <w:rPr>
          <w:noProof w:val="0"/>
          <w:snapToGrid w:val="0"/>
        </w:rPr>
        <w:t>}</w:t>
      </w:r>
    </w:p>
    <w:p w14:paraId="75914A92" w14:textId="77777777" w:rsidR="00B31AE4" w:rsidRPr="008711EA" w:rsidRDefault="00B31AE4" w:rsidP="00B31AE4">
      <w:pPr>
        <w:pStyle w:val="PL"/>
        <w:rPr>
          <w:noProof w:val="0"/>
        </w:rPr>
      </w:pPr>
    </w:p>
    <w:p w14:paraId="61E6C659" w14:textId="77777777" w:rsidR="00B31AE4" w:rsidRPr="008711EA" w:rsidRDefault="00B31AE4" w:rsidP="00B31AE4">
      <w:pPr>
        <w:pStyle w:val="PL"/>
        <w:spacing w:line="0" w:lineRule="atLeast"/>
        <w:rPr>
          <w:iCs/>
          <w:noProof w:val="0"/>
        </w:rPr>
      </w:pPr>
    </w:p>
    <w:p w14:paraId="6D543DF0" w14:textId="77777777" w:rsidR="00B31AE4" w:rsidRPr="008711EA" w:rsidRDefault="00B31AE4" w:rsidP="00B31AE4">
      <w:pPr>
        <w:pStyle w:val="PL"/>
        <w:spacing w:line="0" w:lineRule="atLeast"/>
        <w:rPr>
          <w:noProof w:val="0"/>
          <w:snapToGrid w:val="0"/>
        </w:rPr>
      </w:pPr>
      <w:r w:rsidRPr="008711EA">
        <w:rPr>
          <w:iCs/>
          <w:noProof w:val="0"/>
        </w:rPr>
        <w:t xml:space="preserve">UE-associatedLogicalS1-ConnectionItem </w:t>
      </w:r>
      <w:r w:rsidRPr="008711EA">
        <w:rPr>
          <w:noProof w:val="0"/>
          <w:snapToGrid w:val="0"/>
        </w:rPr>
        <w:t>::= SEQUENCE {</w:t>
      </w:r>
    </w:p>
    <w:p w14:paraId="53D918D2" w14:textId="77777777" w:rsidR="00B31AE4" w:rsidRPr="008711EA" w:rsidRDefault="00B31AE4" w:rsidP="00B31AE4">
      <w:pPr>
        <w:pStyle w:val="PL"/>
        <w:spacing w:line="0" w:lineRule="atLeast"/>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 OPTIONAL,</w:t>
      </w:r>
    </w:p>
    <w:p w14:paraId="4A9A1B36" w14:textId="77777777" w:rsidR="00B31AE4" w:rsidRPr="008711EA" w:rsidRDefault="00B31AE4" w:rsidP="00B31AE4">
      <w:pPr>
        <w:pStyle w:val="PL"/>
        <w:spacing w:line="0" w:lineRule="atLeast"/>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 OPTIONAL,</w:t>
      </w:r>
    </w:p>
    <w:p w14:paraId="1512C82D"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iCs/>
          <w:noProof w:val="0"/>
        </w:rPr>
        <w:t xml:space="preserve"> UE-associatedLogicalS1-ConnectionItem</w:t>
      </w:r>
      <w:r w:rsidRPr="008711EA">
        <w:rPr>
          <w:noProof w:val="0"/>
          <w:snapToGrid w:val="0"/>
        </w:rPr>
        <w:t>ExtIEs} } OPTIONAL,</w:t>
      </w:r>
    </w:p>
    <w:p w14:paraId="0C962CD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843A479" w14:textId="77777777" w:rsidR="00B31AE4" w:rsidRPr="008711EA" w:rsidRDefault="00B31AE4" w:rsidP="00B31AE4">
      <w:pPr>
        <w:pStyle w:val="PL"/>
        <w:spacing w:line="0" w:lineRule="atLeast"/>
        <w:rPr>
          <w:noProof w:val="0"/>
          <w:snapToGrid w:val="0"/>
        </w:rPr>
      </w:pPr>
      <w:r w:rsidRPr="008711EA">
        <w:rPr>
          <w:noProof w:val="0"/>
          <w:snapToGrid w:val="0"/>
        </w:rPr>
        <w:t>}</w:t>
      </w:r>
    </w:p>
    <w:p w14:paraId="5609AAC5" w14:textId="77777777" w:rsidR="00B31AE4" w:rsidRPr="008711EA" w:rsidRDefault="00B31AE4" w:rsidP="00B31AE4">
      <w:pPr>
        <w:pStyle w:val="PL"/>
        <w:spacing w:line="0" w:lineRule="atLeast"/>
        <w:rPr>
          <w:noProof w:val="0"/>
          <w:snapToGrid w:val="0"/>
        </w:rPr>
      </w:pPr>
    </w:p>
    <w:p w14:paraId="4BE9284C" w14:textId="77777777" w:rsidR="00B31AE4" w:rsidRPr="008711EA" w:rsidRDefault="00B31AE4" w:rsidP="00B31AE4">
      <w:pPr>
        <w:pStyle w:val="PL"/>
        <w:spacing w:line="0" w:lineRule="atLeast"/>
        <w:rPr>
          <w:noProof w:val="0"/>
          <w:snapToGrid w:val="0"/>
        </w:rPr>
      </w:pPr>
    </w:p>
    <w:p w14:paraId="4ABBD88E" w14:textId="77777777" w:rsidR="00B31AE4" w:rsidRPr="008711EA" w:rsidRDefault="00B31AE4" w:rsidP="00B31AE4">
      <w:pPr>
        <w:pStyle w:val="PL"/>
        <w:spacing w:line="0" w:lineRule="atLeast"/>
        <w:rPr>
          <w:noProof w:val="0"/>
          <w:snapToGrid w:val="0"/>
        </w:rPr>
      </w:pPr>
      <w:r w:rsidRPr="008711EA">
        <w:rPr>
          <w:iCs/>
          <w:noProof w:val="0"/>
        </w:rPr>
        <w:t>UE-associatedLogicalS1-ConnectionItem</w:t>
      </w:r>
      <w:r w:rsidRPr="008711EA">
        <w:rPr>
          <w:noProof w:val="0"/>
          <w:snapToGrid w:val="0"/>
        </w:rPr>
        <w:t>ExtIEs S1AP-PROTOCOL-EXTENSION ::= {</w:t>
      </w:r>
    </w:p>
    <w:p w14:paraId="236F9D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8F54A" w14:textId="77777777" w:rsidR="00B31AE4" w:rsidRPr="008711EA" w:rsidRDefault="00B31AE4" w:rsidP="00B31AE4">
      <w:pPr>
        <w:pStyle w:val="PL"/>
        <w:spacing w:line="0" w:lineRule="atLeast"/>
        <w:rPr>
          <w:noProof w:val="0"/>
          <w:snapToGrid w:val="0"/>
        </w:rPr>
      </w:pPr>
      <w:r w:rsidRPr="008711EA">
        <w:rPr>
          <w:noProof w:val="0"/>
          <w:snapToGrid w:val="0"/>
        </w:rPr>
        <w:t>}</w:t>
      </w:r>
    </w:p>
    <w:p w14:paraId="68E6D28D" w14:textId="77777777" w:rsidR="00B31AE4" w:rsidRPr="008711EA" w:rsidRDefault="00B31AE4" w:rsidP="00B31AE4">
      <w:pPr>
        <w:pStyle w:val="PL"/>
        <w:rPr>
          <w:noProof w:val="0"/>
          <w:snapToGrid w:val="0"/>
        </w:rPr>
      </w:pPr>
    </w:p>
    <w:p w14:paraId="7A284DAD" w14:textId="77777777" w:rsidR="00B31AE4" w:rsidRPr="008711EA" w:rsidRDefault="00B31AE4" w:rsidP="00B31AE4">
      <w:pPr>
        <w:pStyle w:val="PL"/>
        <w:rPr>
          <w:noProof w:val="0"/>
          <w:snapToGrid w:val="0"/>
        </w:rPr>
      </w:pPr>
      <w:r w:rsidRPr="008711EA">
        <w:rPr>
          <w:noProof w:val="0"/>
          <w:snapToGrid w:val="0"/>
        </w:rPr>
        <w:t>UEIdentityIndexValue</w:t>
      </w:r>
      <w:proofErr w:type="gramStart"/>
      <w:r w:rsidRPr="008711EA">
        <w:rPr>
          <w:noProof w:val="0"/>
          <w:snapToGrid w:val="0"/>
        </w:rPr>
        <w:tab/>
        <w:t>::</w:t>
      </w:r>
      <w:proofErr w:type="gramEnd"/>
      <w:r w:rsidRPr="008711EA">
        <w:rPr>
          <w:noProof w:val="0"/>
          <w:snapToGrid w:val="0"/>
        </w:rPr>
        <w:t>=</w:t>
      </w:r>
      <w:r w:rsidRPr="008711EA">
        <w:rPr>
          <w:noProof w:val="0"/>
          <w:snapToGrid w:val="0"/>
        </w:rPr>
        <w:tab/>
        <w:t>BIT STRING (SIZE (</w:t>
      </w:r>
      <w:r w:rsidRPr="008711EA">
        <w:rPr>
          <w:noProof w:val="0"/>
          <w:snapToGrid w:val="0"/>
          <w:lang w:eastAsia="zh-CN"/>
        </w:rPr>
        <w:t>10</w:t>
      </w:r>
      <w:r w:rsidRPr="008711EA">
        <w:rPr>
          <w:noProof w:val="0"/>
          <w:snapToGrid w:val="0"/>
        </w:rPr>
        <w:t>))</w:t>
      </w:r>
    </w:p>
    <w:p w14:paraId="7738D99C" w14:textId="77777777" w:rsidR="00B31AE4" w:rsidRPr="008711EA" w:rsidRDefault="00B31AE4" w:rsidP="00B31AE4">
      <w:pPr>
        <w:pStyle w:val="PL"/>
        <w:rPr>
          <w:noProof w:val="0"/>
        </w:rPr>
      </w:pPr>
    </w:p>
    <w:p w14:paraId="5B0127F0" w14:textId="77777777" w:rsidR="00B31AE4" w:rsidRPr="008711EA" w:rsidRDefault="00B31AE4" w:rsidP="00B31AE4">
      <w:pPr>
        <w:pStyle w:val="PL"/>
        <w:spacing w:line="0" w:lineRule="atLeast"/>
        <w:rPr>
          <w:bCs/>
          <w:noProof w:val="0"/>
        </w:rPr>
      </w:pPr>
      <w:r w:rsidRPr="008711EA">
        <w:rPr>
          <w:noProof w:val="0"/>
          <w:snapToGrid w:val="0"/>
        </w:rPr>
        <w:t>UE-HistoryInformation ::= SEQUENCE (SIZE(</w:t>
      </w:r>
      <w:proofErr w:type="gramStart"/>
      <w:r w:rsidRPr="008711EA">
        <w:rPr>
          <w:noProof w:val="0"/>
          <w:snapToGrid w:val="0"/>
        </w:rPr>
        <w:t>1..</w:t>
      </w:r>
      <w:proofErr w:type="gramEnd"/>
      <w:r w:rsidRPr="008711EA">
        <w:rPr>
          <w:noProof w:val="0"/>
        </w:rPr>
        <w:t>maxnoofCells</w:t>
      </w:r>
      <w:r w:rsidRPr="008711EA">
        <w:rPr>
          <w:snapToGrid w:val="0"/>
        </w:rPr>
        <w:t>inUEHistoryInfo</w:t>
      </w:r>
      <w:r w:rsidRPr="008711EA">
        <w:rPr>
          <w:noProof w:val="0"/>
          <w:snapToGrid w:val="0"/>
        </w:rPr>
        <w:t xml:space="preserve">)) OF </w:t>
      </w:r>
      <w:r w:rsidRPr="008711EA">
        <w:rPr>
          <w:noProof w:val="0"/>
        </w:rPr>
        <w:t>LastVisitedCell-</w:t>
      </w:r>
      <w:r w:rsidRPr="008711EA">
        <w:rPr>
          <w:bCs/>
          <w:noProof w:val="0"/>
        </w:rPr>
        <w:t>Item</w:t>
      </w:r>
    </w:p>
    <w:p w14:paraId="5665FC2D" w14:textId="77777777" w:rsidR="00B31AE4" w:rsidRPr="008711EA" w:rsidRDefault="00B31AE4" w:rsidP="00B31AE4">
      <w:pPr>
        <w:pStyle w:val="PL"/>
        <w:spacing w:line="0" w:lineRule="atLeast"/>
        <w:rPr>
          <w:noProof w:val="0"/>
          <w:snapToGrid w:val="0"/>
        </w:rPr>
      </w:pPr>
    </w:p>
    <w:p w14:paraId="218829F5" w14:textId="77777777" w:rsidR="00B31AE4" w:rsidRPr="008711EA" w:rsidRDefault="00B31AE4" w:rsidP="00B31AE4">
      <w:pPr>
        <w:pStyle w:val="PL"/>
        <w:spacing w:line="0" w:lineRule="atLeast"/>
        <w:rPr>
          <w:noProof w:val="0"/>
          <w:snapToGrid w:val="0"/>
        </w:rPr>
      </w:pPr>
      <w:r w:rsidRPr="008711EA">
        <w:rPr>
          <w:noProof w:val="0"/>
          <w:snapToGrid w:val="0"/>
        </w:rPr>
        <w:t>UE-HistoryInformationFromTheUE ::= OCTET STRING</w:t>
      </w:r>
    </w:p>
    <w:p w14:paraId="7FBE6D26" w14:textId="77777777" w:rsidR="00B31AE4" w:rsidRPr="008711EA" w:rsidRDefault="00B31AE4" w:rsidP="00B31AE4">
      <w:pPr>
        <w:pStyle w:val="PL"/>
        <w:spacing w:line="0" w:lineRule="atLeast"/>
        <w:rPr>
          <w:noProof w:val="0"/>
          <w:snapToGrid w:val="0"/>
        </w:rPr>
      </w:pPr>
      <w:r w:rsidRPr="008711EA">
        <w:rPr>
          <w:noProof w:val="0"/>
          <w:snapToGrid w:val="0"/>
        </w:rPr>
        <w:t>-- This IE is a transparent container and shall be encoded as the VisitedCellInfoList field contained in the UEInformationResponse message as defined in TS 36.331 [16]</w:t>
      </w:r>
    </w:p>
    <w:p w14:paraId="476E4024" w14:textId="77777777" w:rsidR="00B31AE4" w:rsidRPr="008711EA" w:rsidRDefault="00B31AE4" w:rsidP="00B31AE4">
      <w:pPr>
        <w:pStyle w:val="PL"/>
        <w:spacing w:line="0" w:lineRule="atLeast"/>
        <w:rPr>
          <w:noProof w:val="0"/>
          <w:snapToGrid w:val="0"/>
        </w:rPr>
      </w:pPr>
    </w:p>
    <w:p w14:paraId="6B9F904C" w14:textId="77777777" w:rsidR="00B31AE4" w:rsidRPr="008711EA" w:rsidRDefault="00B31AE4" w:rsidP="00B31AE4">
      <w:pPr>
        <w:pStyle w:val="PL"/>
        <w:rPr>
          <w:noProof w:val="0"/>
        </w:rPr>
      </w:pPr>
      <w:r w:rsidRPr="008711EA">
        <w:rPr>
          <w:noProof w:val="0"/>
        </w:rPr>
        <w:t>UEPagingID ::= CHOICE {</w:t>
      </w:r>
    </w:p>
    <w:p w14:paraId="636FB10A" w14:textId="77777777" w:rsidR="00B31AE4" w:rsidRPr="008711EA" w:rsidRDefault="00B31AE4" w:rsidP="00B31AE4">
      <w:pPr>
        <w:pStyle w:val="PL"/>
        <w:rPr>
          <w:noProof w:val="0"/>
        </w:rPr>
      </w:pPr>
      <w:r w:rsidRPr="008711EA">
        <w:rPr>
          <w:noProof w:val="0"/>
        </w:rPr>
        <w:tab/>
        <w:t>s-TMSI</w:t>
      </w:r>
      <w:r w:rsidRPr="008711EA">
        <w:rPr>
          <w:noProof w:val="0"/>
        </w:rPr>
        <w:tab/>
      </w:r>
      <w:r w:rsidRPr="008711EA">
        <w:rPr>
          <w:noProof w:val="0"/>
        </w:rPr>
        <w:tab/>
        <w:t>S-TMSI,</w:t>
      </w:r>
    </w:p>
    <w:p w14:paraId="4EE7A92B" w14:textId="77777777" w:rsidR="00B31AE4" w:rsidRPr="008711EA" w:rsidRDefault="00B31AE4" w:rsidP="00B31AE4">
      <w:pPr>
        <w:pStyle w:val="PL"/>
        <w:rPr>
          <w:noProof w:val="0"/>
        </w:rPr>
      </w:pPr>
      <w:r w:rsidRPr="008711EA">
        <w:rPr>
          <w:noProof w:val="0"/>
        </w:rPr>
        <w:tab/>
        <w:t>iMSI</w:t>
      </w:r>
      <w:r w:rsidRPr="008711EA">
        <w:rPr>
          <w:noProof w:val="0"/>
        </w:rPr>
        <w:tab/>
      </w:r>
      <w:r w:rsidRPr="008711EA">
        <w:rPr>
          <w:noProof w:val="0"/>
        </w:rPr>
        <w:tab/>
        <w:t>IMSI,</w:t>
      </w:r>
    </w:p>
    <w:p w14:paraId="2851BCFA" w14:textId="77777777" w:rsidR="00B31AE4" w:rsidRPr="008711EA" w:rsidRDefault="00B31AE4" w:rsidP="00B31AE4">
      <w:pPr>
        <w:pStyle w:val="PL"/>
        <w:rPr>
          <w:noProof w:val="0"/>
        </w:rPr>
      </w:pPr>
      <w:r w:rsidRPr="008711EA">
        <w:rPr>
          <w:noProof w:val="0"/>
        </w:rPr>
        <w:tab/>
        <w:t>...</w:t>
      </w:r>
    </w:p>
    <w:p w14:paraId="62CB7AF1" w14:textId="77777777" w:rsidR="00B31AE4" w:rsidRPr="008711EA" w:rsidRDefault="00B31AE4" w:rsidP="00B31AE4">
      <w:pPr>
        <w:pStyle w:val="PL"/>
        <w:rPr>
          <w:noProof w:val="0"/>
        </w:rPr>
      </w:pPr>
      <w:r w:rsidRPr="008711EA">
        <w:rPr>
          <w:noProof w:val="0"/>
        </w:rPr>
        <w:tab/>
        <w:t>}</w:t>
      </w:r>
    </w:p>
    <w:p w14:paraId="33384B44" w14:textId="77777777" w:rsidR="00B31AE4" w:rsidRPr="008711EA" w:rsidRDefault="00B31AE4" w:rsidP="00B31AE4">
      <w:pPr>
        <w:pStyle w:val="PL"/>
        <w:rPr>
          <w:noProof w:val="0"/>
          <w:snapToGrid w:val="0"/>
        </w:rPr>
      </w:pPr>
    </w:p>
    <w:p w14:paraId="11AC2FC5" w14:textId="77777777" w:rsidR="00B31AE4" w:rsidRPr="008711EA" w:rsidRDefault="00B31AE4" w:rsidP="00B31AE4">
      <w:pPr>
        <w:pStyle w:val="PL"/>
        <w:rPr>
          <w:noProof w:val="0"/>
          <w:snapToGrid w:val="0"/>
        </w:rPr>
      </w:pPr>
      <w:r w:rsidRPr="008711EA">
        <w:rPr>
          <w:noProof w:val="0"/>
          <w:snapToGrid w:val="0"/>
        </w:rPr>
        <w:t>UERadioCapability ::= OCTET STRING</w:t>
      </w:r>
    </w:p>
    <w:p w14:paraId="15B157A9" w14:textId="77777777" w:rsidR="00B31AE4" w:rsidRPr="008711EA" w:rsidRDefault="00B31AE4" w:rsidP="00B31AE4">
      <w:pPr>
        <w:pStyle w:val="PL"/>
        <w:rPr>
          <w:noProof w:val="0"/>
        </w:rPr>
      </w:pPr>
    </w:p>
    <w:p w14:paraId="4F7C9F9F" w14:textId="77777777" w:rsidR="00B31AE4" w:rsidRPr="008711EA" w:rsidRDefault="00B31AE4" w:rsidP="00B31AE4">
      <w:pPr>
        <w:pStyle w:val="PL"/>
      </w:pPr>
      <w:r w:rsidRPr="008711EA">
        <w:t>UERadioCapabilityForPaging ::= OCTET STRING</w:t>
      </w:r>
    </w:p>
    <w:p w14:paraId="7B047D8F" w14:textId="77777777" w:rsidR="00B31AE4" w:rsidRDefault="00B31AE4" w:rsidP="00B31AE4">
      <w:pPr>
        <w:pStyle w:val="PL"/>
      </w:pPr>
    </w:p>
    <w:p w14:paraId="7651DF3E" w14:textId="77777777" w:rsidR="00B31AE4" w:rsidRDefault="00B31AE4" w:rsidP="00B31AE4">
      <w:pPr>
        <w:pStyle w:val="PL"/>
        <w:rPr>
          <w:noProof w:val="0"/>
          <w:snapToGrid w:val="0"/>
        </w:rPr>
      </w:pPr>
      <w:r w:rsidRPr="0077444E">
        <w:rPr>
          <w:noProof w:val="0"/>
          <w:snapToGrid w:val="0"/>
        </w:rPr>
        <w:t>UERadioCapability</w:t>
      </w:r>
      <w:r>
        <w:rPr>
          <w:noProof w:val="0"/>
          <w:snapToGrid w:val="0"/>
        </w:rPr>
        <w:t>ID</w:t>
      </w:r>
      <w:r w:rsidRPr="0077444E">
        <w:rPr>
          <w:noProof w:val="0"/>
          <w:snapToGrid w:val="0"/>
        </w:rPr>
        <w:t xml:space="preserve"> ::= OCTET STRING</w:t>
      </w:r>
    </w:p>
    <w:p w14:paraId="3DEE36F3" w14:textId="77777777" w:rsidR="00B31AE4" w:rsidRPr="008711EA" w:rsidRDefault="00B31AE4" w:rsidP="00B31AE4">
      <w:pPr>
        <w:pStyle w:val="PL"/>
      </w:pPr>
    </w:p>
    <w:p w14:paraId="76BED1A1" w14:textId="77777777" w:rsidR="00B31AE4" w:rsidRPr="008711EA" w:rsidRDefault="00B31AE4" w:rsidP="00B31AE4">
      <w:pPr>
        <w:pStyle w:val="PL"/>
      </w:pPr>
      <w:r w:rsidRPr="008711EA">
        <w:lastRenderedPageBreak/>
        <w:t>UE-RLF-Report-Container ::= OCTET STRING</w:t>
      </w:r>
    </w:p>
    <w:p w14:paraId="117D0706" w14:textId="77777777" w:rsidR="00B31AE4" w:rsidRPr="008711EA" w:rsidRDefault="00B31AE4" w:rsidP="00B31AE4">
      <w:pPr>
        <w:pStyle w:val="PL"/>
      </w:pPr>
      <w:r w:rsidRPr="008711EA">
        <w:t>-- This IE is a transparent container and shall be encoded as the rlf-Report-r9 field contained in the UEInformationResponse message as defined in TS 36.331 [16]</w:t>
      </w:r>
    </w:p>
    <w:p w14:paraId="04833CA3" w14:textId="77777777" w:rsidR="00B31AE4" w:rsidRPr="008711EA" w:rsidRDefault="00B31AE4" w:rsidP="00B31AE4">
      <w:pPr>
        <w:pStyle w:val="PL"/>
      </w:pPr>
    </w:p>
    <w:p w14:paraId="39B9E952" w14:textId="77777777" w:rsidR="00B31AE4" w:rsidRPr="008711EA" w:rsidRDefault="00B31AE4" w:rsidP="00B31AE4">
      <w:pPr>
        <w:pStyle w:val="PL"/>
      </w:pPr>
      <w:r w:rsidRPr="008711EA">
        <w:t>UE-RLF-Report-Container-for-extended-bands ::= OCTET STRING</w:t>
      </w:r>
    </w:p>
    <w:p w14:paraId="2C38B9CB" w14:textId="77777777" w:rsidR="00B31AE4" w:rsidRPr="008711EA" w:rsidRDefault="00B31AE4" w:rsidP="00B31AE4">
      <w:pPr>
        <w:pStyle w:val="PL"/>
      </w:pPr>
      <w:r w:rsidRPr="008711EA">
        <w:t>-- This IE is a transparent container and shall be encoded as the rlf-Report-v9e0 contained in the UEInformationResponse message as defined in TS 36.331 [16]</w:t>
      </w:r>
    </w:p>
    <w:p w14:paraId="173C73C5" w14:textId="77777777" w:rsidR="00B31AE4" w:rsidRPr="008711EA" w:rsidRDefault="00B31AE4" w:rsidP="00B31AE4">
      <w:pPr>
        <w:pStyle w:val="PL"/>
      </w:pPr>
    </w:p>
    <w:p w14:paraId="053209F0" w14:textId="77777777" w:rsidR="00B31AE4" w:rsidRPr="008711EA" w:rsidRDefault="00B31AE4" w:rsidP="00B31AE4">
      <w:pPr>
        <w:pStyle w:val="PL"/>
        <w:rPr>
          <w:snapToGrid w:val="0"/>
        </w:rPr>
      </w:pPr>
      <w:r w:rsidRPr="008711EA">
        <w:rPr>
          <w:snapToGrid w:val="0"/>
        </w:rPr>
        <w:t>UESecurityCapabilities ::= SEQUENCE {</w:t>
      </w:r>
    </w:p>
    <w:p w14:paraId="6BB3E698" w14:textId="77777777" w:rsidR="00B31AE4" w:rsidRPr="008711EA" w:rsidRDefault="00B31AE4" w:rsidP="00B31AE4">
      <w:pPr>
        <w:pStyle w:val="PL"/>
      </w:pPr>
      <w:r w:rsidRPr="008711EA">
        <w:tab/>
        <w:t>encryptionAlgorithms</w:t>
      </w:r>
      <w:r w:rsidRPr="008711EA">
        <w:tab/>
      </w:r>
      <w:r w:rsidRPr="008711EA">
        <w:tab/>
      </w:r>
      <w:r w:rsidRPr="008711EA">
        <w:tab/>
        <w:t>EncryptionAlgorithms,</w:t>
      </w:r>
    </w:p>
    <w:p w14:paraId="6FA24E13" w14:textId="77777777" w:rsidR="00B31AE4" w:rsidRPr="008711EA" w:rsidRDefault="00B31AE4" w:rsidP="00B31AE4">
      <w:pPr>
        <w:pStyle w:val="PL"/>
      </w:pPr>
      <w:r w:rsidRPr="008711EA">
        <w:tab/>
        <w:t>integrityProtectionAlgorithms</w:t>
      </w:r>
      <w:r w:rsidRPr="008711EA">
        <w:tab/>
        <w:t>IntegrityProtectionAlgorithms,</w:t>
      </w:r>
    </w:p>
    <w:p w14:paraId="409A2EA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UESecurityCapabilities-ExtIEs} }</w:t>
      </w:r>
      <w:r w:rsidRPr="008711EA">
        <w:rPr>
          <w:snapToGrid w:val="0"/>
        </w:rPr>
        <w:tab/>
        <w:t>OPTIONAL,</w:t>
      </w:r>
    </w:p>
    <w:p w14:paraId="75FCB154" w14:textId="77777777" w:rsidR="00B31AE4" w:rsidRPr="008711EA" w:rsidRDefault="00B31AE4" w:rsidP="00B31AE4">
      <w:pPr>
        <w:pStyle w:val="PL"/>
        <w:rPr>
          <w:snapToGrid w:val="0"/>
        </w:rPr>
      </w:pPr>
      <w:r w:rsidRPr="008711EA">
        <w:rPr>
          <w:snapToGrid w:val="0"/>
        </w:rPr>
        <w:t>...</w:t>
      </w:r>
    </w:p>
    <w:p w14:paraId="7A2BDC99" w14:textId="77777777" w:rsidR="00B31AE4" w:rsidRPr="008711EA" w:rsidRDefault="00B31AE4" w:rsidP="00B31AE4">
      <w:pPr>
        <w:pStyle w:val="PL"/>
        <w:rPr>
          <w:snapToGrid w:val="0"/>
        </w:rPr>
      </w:pPr>
      <w:r w:rsidRPr="008711EA">
        <w:rPr>
          <w:snapToGrid w:val="0"/>
        </w:rPr>
        <w:t>}</w:t>
      </w:r>
    </w:p>
    <w:p w14:paraId="7FBAC7CC" w14:textId="77777777" w:rsidR="00B31AE4" w:rsidRPr="008711EA" w:rsidRDefault="00B31AE4" w:rsidP="00B31AE4">
      <w:pPr>
        <w:pStyle w:val="PL"/>
      </w:pPr>
    </w:p>
    <w:p w14:paraId="3B8FE4CE" w14:textId="77777777" w:rsidR="00B31AE4" w:rsidRPr="008711EA" w:rsidRDefault="00B31AE4" w:rsidP="00B31AE4">
      <w:pPr>
        <w:pStyle w:val="PL"/>
        <w:rPr>
          <w:snapToGrid w:val="0"/>
        </w:rPr>
      </w:pPr>
      <w:r w:rsidRPr="008711EA">
        <w:rPr>
          <w:snapToGrid w:val="0"/>
        </w:rPr>
        <w:t>UESecurityCapabilities-ExtIEs S1AP-PROTOCOL-EXTENSION ::= {</w:t>
      </w:r>
    </w:p>
    <w:p w14:paraId="1A498AE1" w14:textId="77777777" w:rsidR="00B31AE4" w:rsidRPr="008711EA" w:rsidRDefault="00B31AE4" w:rsidP="00B31AE4">
      <w:pPr>
        <w:pStyle w:val="PL"/>
        <w:rPr>
          <w:snapToGrid w:val="0"/>
        </w:rPr>
      </w:pPr>
      <w:r w:rsidRPr="008711EA">
        <w:rPr>
          <w:snapToGrid w:val="0"/>
        </w:rPr>
        <w:tab/>
        <w:t>...</w:t>
      </w:r>
    </w:p>
    <w:p w14:paraId="12619DA0" w14:textId="77777777" w:rsidR="00B31AE4" w:rsidRPr="008711EA" w:rsidRDefault="00B31AE4" w:rsidP="00B31AE4">
      <w:pPr>
        <w:pStyle w:val="PL"/>
        <w:rPr>
          <w:snapToGrid w:val="0"/>
        </w:rPr>
      </w:pPr>
      <w:r w:rsidRPr="008711EA">
        <w:rPr>
          <w:snapToGrid w:val="0"/>
        </w:rPr>
        <w:t>}</w:t>
      </w:r>
    </w:p>
    <w:p w14:paraId="45E8CC54" w14:textId="77777777" w:rsidR="00B31AE4" w:rsidRPr="008711EA" w:rsidRDefault="00B31AE4" w:rsidP="00B31AE4">
      <w:pPr>
        <w:pStyle w:val="PL"/>
        <w:rPr>
          <w:snapToGrid w:val="0"/>
          <w:lang w:eastAsia="zh-CN"/>
        </w:rPr>
      </w:pPr>
    </w:p>
    <w:p w14:paraId="0EF39E1E"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 ::= SEQUENCE {</w:t>
      </w:r>
    </w:p>
    <w:p w14:paraId="33059215" w14:textId="77777777" w:rsidR="00B31AE4" w:rsidRPr="008711EA" w:rsidRDefault="00B31AE4" w:rsidP="00B31AE4">
      <w:pPr>
        <w:pStyle w:val="PL"/>
        <w:rPr>
          <w:snapToGrid w:val="0"/>
        </w:rPr>
      </w:pPr>
      <w:r w:rsidRPr="008711EA">
        <w:rPr>
          <w:snapToGrid w:val="0"/>
        </w:rPr>
        <w:tab/>
        <w:t>uE</w:t>
      </w:r>
      <w:r w:rsidRPr="008711EA">
        <w:rPr>
          <w:snapToGrid w:val="0"/>
          <w:lang w:eastAsia="zh-CN"/>
        </w:rPr>
        <w:t>SidelinkA</w:t>
      </w:r>
      <w:r w:rsidRPr="008711EA">
        <w:rPr>
          <w:snapToGrid w:val="0"/>
        </w:rPr>
        <w:t>ggregateMaximumBitRate</w:t>
      </w:r>
      <w:r w:rsidRPr="008711EA">
        <w:rPr>
          <w:snapToGrid w:val="0"/>
        </w:rPr>
        <w:tab/>
      </w:r>
      <w:r w:rsidRPr="008711EA">
        <w:rPr>
          <w:snapToGrid w:val="0"/>
        </w:rPr>
        <w:tab/>
        <w:t>BitRate,</w:t>
      </w:r>
    </w:p>
    <w:p w14:paraId="77C1F76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{UE</w:t>
      </w:r>
      <w:r w:rsidRPr="008711EA">
        <w:rPr>
          <w:snapToGrid w:val="0"/>
          <w:lang w:eastAsia="zh-CN"/>
        </w:rPr>
        <w:t>-Sidelink-</w:t>
      </w:r>
      <w:r w:rsidRPr="008711EA">
        <w:rPr>
          <w:snapToGrid w:val="0"/>
        </w:rPr>
        <w:t>Aggregate-MaximumBitrates-ExtIEs} } OPTIONAL,</w:t>
      </w:r>
    </w:p>
    <w:p w14:paraId="673D516E" w14:textId="77777777" w:rsidR="00B31AE4" w:rsidRPr="008711EA" w:rsidRDefault="00B31AE4" w:rsidP="00B31AE4">
      <w:pPr>
        <w:pStyle w:val="PL"/>
        <w:rPr>
          <w:snapToGrid w:val="0"/>
        </w:rPr>
      </w:pPr>
      <w:r w:rsidRPr="008711EA">
        <w:rPr>
          <w:snapToGrid w:val="0"/>
        </w:rPr>
        <w:tab/>
        <w:t>...</w:t>
      </w:r>
    </w:p>
    <w:p w14:paraId="3669E485" w14:textId="77777777" w:rsidR="00B31AE4" w:rsidRPr="008711EA" w:rsidRDefault="00B31AE4" w:rsidP="00B31AE4">
      <w:pPr>
        <w:pStyle w:val="PL"/>
        <w:rPr>
          <w:snapToGrid w:val="0"/>
        </w:rPr>
      </w:pPr>
      <w:r w:rsidRPr="008711EA">
        <w:rPr>
          <w:snapToGrid w:val="0"/>
        </w:rPr>
        <w:t>}</w:t>
      </w:r>
    </w:p>
    <w:p w14:paraId="177089F3" w14:textId="77777777" w:rsidR="00B31AE4" w:rsidRPr="008711EA" w:rsidRDefault="00B31AE4" w:rsidP="00B31AE4">
      <w:pPr>
        <w:pStyle w:val="PL"/>
        <w:rPr>
          <w:snapToGrid w:val="0"/>
        </w:rPr>
      </w:pPr>
    </w:p>
    <w:p w14:paraId="5368FBA1"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Aggregate-MaximumBitrates-ExtIEs S1AP-PROTOCOL-EXTENSION ::= {</w:t>
      </w:r>
    </w:p>
    <w:p w14:paraId="7D8A2CD8" w14:textId="77777777" w:rsidR="00B31AE4" w:rsidRPr="008711EA" w:rsidRDefault="00B31AE4" w:rsidP="00B31AE4">
      <w:pPr>
        <w:pStyle w:val="PL"/>
        <w:rPr>
          <w:snapToGrid w:val="0"/>
        </w:rPr>
      </w:pPr>
      <w:r w:rsidRPr="008711EA">
        <w:rPr>
          <w:snapToGrid w:val="0"/>
        </w:rPr>
        <w:tab/>
        <w:t>...</w:t>
      </w:r>
    </w:p>
    <w:p w14:paraId="38E7671C" w14:textId="77777777" w:rsidR="00B31AE4" w:rsidRPr="008711EA" w:rsidRDefault="00B31AE4" w:rsidP="00B31AE4">
      <w:pPr>
        <w:pStyle w:val="PL"/>
        <w:rPr>
          <w:snapToGrid w:val="0"/>
          <w:lang w:eastAsia="zh-CN"/>
        </w:rPr>
      </w:pPr>
      <w:r w:rsidRPr="008711EA">
        <w:rPr>
          <w:snapToGrid w:val="0"/>
        </w:rPr>
        <w:t>}</w:t>
      </w:r>
    </w:p>
    <w:p w14:paraId="206B74C4" w14:textId="77777777" w:rsidR="00B31AE4" w:rsidRPr="008711EA" w:rsidRDefault="00B31AE4" w:rsidP="00B31AE4">
      <w:pPr>
        <w:pStyle w:val="PL"/>
        <w:rPr>
          <w:snapToGrid w:val="0"/>
        </w:rPr>
      </w:pPr>
    </w:p>
    <w:p w14:paraId="556B43A4" w14:textId="77777777" w:rsidR="00B31AE4" w:rsidRPr="008711EA" w:rsidRDefault="00B31AE4" w:rsidP="00B31AE4">
      <w:pPr>
        <w:pStyle w:val="PL"/>
        <w:rPr>
          <w:snapToGrid w:val="0"/>
        </w:rPr>
      </w:pPr>
      <w:r w:rsidRPr="008711EA">
        <w:rPr>
          <w:snapToGrid w:val="0"/>
        </w:rPr>
        <w:t xml:space="preserve">UE-Usage-Type ::= INTEGER (0..255) </w:t>
      </w:r>
    </w:p>
    <w:p w14:paraId="0F0ECC83" w14:textId="77777777" w:rsidR="00B31AE4" w:rsidRPr="008711EA" w:rsidRDefault="00B31AE4" w:rsidP="00B31AE4">
      <w:pPr>
        <w:pStyle w:val="PL"/>
        <w:rPr>
          <w:noProof w:val="0"/>
          <w:snapToGrid w:val="0"/>
        </w:rPr>
      </w:pPr>
    </w:p>
    <w:p w14:paraId="45C88093" w14:textId="77777777" w:rsidR="00B31AE4" w:rsidRPr="008711EA" w:rsidRDefault="00B31AE4" w:rsidP="00B31AE4">
      <w:pPr>
        <w:pStyle w:val="PL"/>
        <w:spacing w:line="0" w:lineRule="atLeast"/>
        <w:rPr>
          <w:noProof w:val="0"/>
          <w:snapToGrid w:val="0"/>
        </w:rPr>
      </w:pPr>
      <w:r w:rsidRPr="008711EA">
        <w:rPr>
          <w:noProof w:val="0"/>
          <w:snapToGrid w:val="0"/>
        </w:rPr>
        <w:t>UL-CP-SecurityInformation ::= SEQUENCE {</w:t>
      </w:r>
    </w:p>
    <w:p w14:paraId="37F97014" w14:textId="77777777" w:rsidR="00B31AE4" w:rsidRPr="008711EA" w:rsidRDefault="00B31AE4" w:rsidP="00B31AE4">
      <w:pPr>
        <w:pStyle w:val="PL"/>
        <w:spacing w:line="0" w:lineRule="atLeast"/>
        <w:rPr>
          <w:noProof w:val="0"/>
          <w:snapToGrid w:val="0"/>
        </w:rPr>
      </w:pPr>
      <w:r w:rsidRPr="008711EA">
        <w:rPr>
          <w:noProof w:val="0"/>
          <w:snapToGrid w:val="0"/>
        </w:rPr>
        <w:tab/>
        <w:t>ul-NAS-MAC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UL-NAS-MAC,</w:t>
      </w:r>
    </w:p>
    <w:p w14:paraId="774D7F96" w14:textId="77777777" w:rsidR="00B31AE4" w:rsidRPr="008711EA" w:rsidRDefault="00B31AE4" w:rsidP="00B31AE4">
      <w:pPr>
        <w:pStyle w:val="PL"/>
        <w:spacing w:line="0" w:lineRule="atLeast"/>
        <w:rPr>
          <w:noProof w:val="0"/>
          <w:snapToGrid w:val="0"/>
        </w:rPr>
      </w:pPr>
      <w:r w:rsidRPr="008711EA">
        <w:rPr>
          <w:noProof w:val="0"/>
          <w:snapToGrid w:val="0"/>
        </w:rPr>
        <w:tab/>
        <w:t>ul-NAS-Count</w:t>
      </w:r>
      <w:r w:rsidRPr="008711EA">
        <w:rPr>
          <w:noProof w:val="0"/>
          <w:snapToGrid w:val="0"/>
        </w:rPr>
        <w:tab/>
      </w:r>
      <w:r w:rsidRPr="008711EA">
        <w:rPr>
          <w:noProof w:val="0"/>
          <w:snapToGrid w:val="0"/>
        </w:rPr>
        <w:tab/>
      </w:r>
      <w:r w:rsidRPr="008711EA">
        <w:rPr>
          <w:noProof w:val="0"/>
          <w:snapToGrid w:val="0"/>
        </w:rPr>
        <w:tab/>
        <w:t>UL-NAS-Count,</w:t>
      </w:r>
    </w:p>
    <w:p w14:paraId="732492E7"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UL-CP-</w:t>
      </w:r>
      <w:proofErr w:type="spellStart"/>
      <w:r w:rsidRPr="00BA4E85">
        <w:rPr>
          <w:noProof w:val="0"/>
          <w:snapToGrid w:val="0"/>
          <w:lang w:val="fr-FR"/>
        </w:rPr>
        <w:t>SecurityInformation</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t>OPTIONAL,</w:t>
      </w:r>
    </w:p>
    <w:p w14:paraId="5D249A08"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60361752" w14:textId="77777777" w:rsidR="00B31AE4" w:rsidRPr="008711EA" w:rsidRDefault="00B31AE4" w:rsidP="00B31AE4">
      <w:pPr>
        <w:pStyle w:val="PL"/>
        <w:spacing w:line="0" w:lineRule="atLeast"/>
        <w:rPr>
          <w:noProof w:val="0"/>
          <w:snapToGrid w:val="0"/>
        </w:rPr>
      </w:pPr>
      <w:r w:rsidRPr="008711EA">
        <w:rPr>
          <w:noProof w:val="0"/>
          <w:snapToGrid w:val="0"/>
        </w:rPr>
        <w:t>}</w:t>
      </w:r>
    </w:p>
    <w:p w14:paraId="16298CA4" w14:textId="77777777" w:rsidR="00B31AE4" w:rsidRPr="008711EA" w:rsidRDefault="00B31AE4" w:rsidP="00B31AE4">
      <w:pPr>
        <w:pStyle w:val="PL"/>
        <w:spacing w:line="0" w:lineRule="atLeast"/>
        <w:rPr>
          <w:noProof w:val="0"/>
          <w:snapToGrid w:val="0"/>
        </w:rPr>
      </w:pPr>
    </w:p>
    <w:p w14:paraId="53053FFA" w14:textId="77777777" w:rsidR="00B31AE4" w:rsidRPr="008711EA" w:rsidRDefault="00B31AE4" w:rsidP="00B31AE4">
      <w:pPr>
        <w:pStyle w:val="PL"/>
        <w:rPr>
          <w:noProof w:val="0"/>
          <w:snapToGrid w:val="0"/>
        </w:rPr>
      </w:pPr>
      <w:r w:rsidRPr="008711EA">
        <w:rPr>
          <w:noProof w:val="0"/>
          <w:snapToGrid w:val="0"/>
        </w:rPr>
        <w:t>UL-CP-SecurityInformation-ExtIEs S1AP-PROTOCOL-EXTENSION ::= {</w:t>
      </w:r>
    </w:p>
    <w:p w14:paraId="0B742FD7" w14:textId="77777777" w:rsidR="00B31AE4" w:rsidRPr="008711EA" w:rsidRDefault="00B31AE4" w:rsidP="00B31AE4">
      <w:pPr>
        <w:pStyle w:val="PL"/>
        <w:rPr>
          <w:noProof w:val="0"/>
          <w:snapToGrid w:val="0"/>
        </w:rPr>
      </w:pPr>
      <w:r w:rsidRPr="008711EA">
        <w:rPr>
          <w:noProof w:val="0"/>
          <w:snapToGrid w:val="0"/>
        </w:rPr>
        <w:tab/>
        <w:t>...</w:t>
      </w:r>
    </w:p>
    <w:p w14:paraId="035C12AB" w14:textId="77777777" w:rsidR="00B31AE4" w:rsidRPr="008711EA" w:rsidRDefault="00B31AE4" w:rsidP="00B31AE4">
      <w:pPr>
        <w:pStyle w:val="PL"/>
        <w:rPr>
          <w:noProof w:val="0"/>
          <w:snapToGrid w:val="0"/>
        </w:rPr>
      </w:pPr>
      <w:r w:rsidRPr="008711EA">
        <w:rPr>
          <w:noProof w:val="0"/>
          <w:snapToGrid w:val="0"/>
        </w:rPr>
        <w:t>}</w:t>
      </w:r>
    </w:p>
    <w:p w14:paraId="7E44C923" w14:textId="77777777" w:rsidR="00B31AE4" w:rsidRPr="008711EA" w:rsidRDefault="00B31AE4" w:rsidP="00B31AE4">
      <w:pPr>
        <w:pStyle w:val="PL"/>
        <w:rPr>
          <w:noProof w:val="0"/>
          <w:snapToGrid w:val="0"/>
        </w:rPr>
      </w:pPr>
    </w:p>
    <w:p w14:paraId="2FE54B90" w14:textId="77777777" w:rsidR="00B31AE4" w:rsidRPr="008711EA" w:rsidRDefault="00B31AE4" w:rsidP="00B31AE4">
      <w:pPr>
        <w:pStyle w:val="PL"/>
        <w:rPr>
          <w:noProof w:val="0"/>
          <w:snapToGrid w:val="0"/>
        </w:rPr>
      </w:pPr>
      <w:r w:rsidRPr="008711EA">
        <w:rPr>
          <w:noProof w:val="0"/>
          <w:snapToGrid w:val="0"/>
        </w:rPr>
        <w:t>UL-NAS-MAC ::= BIT STRING (SIZE (16))</w:t>
      </w:r>
    </w:p>
    <w:p w14:paraId="0A9092EE" w14:textId="77777777" w:rsidR="00B31AE4" w:rsidRPr="008711EA" w:rsidRDefault="00B31AE4" w:rsidP="00B31AE4">
      <w:pPr>
        <w:pStyle w:val="PL"/>
        <w:rPr>
          <w:noProof w:val="0"/>
          <w:snapToGrid w:val="0"/>
        </w:rPr>
      </w:pPr>
    </w:p>
    <w:p w14:paraId="6761701A" w14:textId="77777777" w:rsidR="00B31AE4" w:rsidRPr="008711EA" w:rsidRDefault="00B31AE4" w:rsidP="00B31AE4">
      <w:pPr>
        <w:pStyle w:val="PL"/>
        <w:rPr>
          <w:noProof w:val="0"/>
          <w:snapToGrid w:val="0"/>
        </w:rPr>
      </w:pPr>
      <w:r w:rsidRPr="008711EA">
        <w:rPr>
          <w:noProof w:val="0"/>
          <w:snapToGrid w:val="0"/>
        </w:rPr>
        <w:t>UL-NAS-Count ::= BIT STRING (SIZE (5))</w:t>
      </w:r>
    </w:p>
    <w:p w14:paraId="201685C4" w14:textId="77777777" w:rsidR="00B31AE4" w:rsidRPr="008711EA" w:rsidRDefault="00B31AE4" w:rsidP="00B31AE4">
      <w:pPr>
        <w:pStyle w:val="PL"/>
        <w:rPr>
          <w:noProof w:val="0"/>
          <w:snapToGrid w:val="0"/>
        </w:rPr>
      </w:pPr>
    </w:p>
    <w:p w14:paraId="1B166E65" w14:textId="77777777" w:rsidR="00B31AE4" w:rsidRPr="008711EA" w:rsidRDefault="00B31AE4" w:rsidP="00B31AE4">
      <w:pPr>
        <w:pStyle w:val="PL"/>
        <w:rPr>
          <w:noProof w:val="0"/>
          <w:snapToGrid w:val="0"/>
        </w:rPr>
      </w:pPr>
      <w:r w:rsidRPr="008711EA">
        <w:rPr>
          <w:noProof w:val="0"/>
          <w:snapToGrid w:val="0"/>
        </w:rPr>
        <w:t>UnlicensedSpectrumRestriction ::= ENUMERATED {</w:t>
      </w:r>
    </w:p>
    <w:p w14:paraId="4695E964" w14:textId="77777777" w:rsidR="00B31AE4" w:rsidRPr="008711EA" w:rsidRDefault="00B31AE4" w:rsidP="00B31AE4">
      <w:pPr>
        <w:pStyle w:val="PL"/>
        <w:rPr>
          <w:noProof w:val="0"/>
          <w:snapToGrid w:val="0"/>
        </w:rPr>
      </w:pPr>
      <w:r w:rsidRPr="008711EA">
        <w:rPr>
          <w:noProof w:val="0"/>
          <w:snapToGrid w:val="0"/>
        </w:rPr>
        <w:tab/>
        <w:t>unlicensed-restricted,</w:t>
      </w:r>
    </w:p>
    <w:p w14:paraId="00276CDC" w14:textId="77777777" w:rsidR="00B31AE4" w:rsidRPr="008711EA" w:rsidRDefault="00B31AE4" w:rsidP="00B31AE4">
      <w:pPr>
        <w:pStyle w:val="PL"/>
        <w:rPr>
          <w:noProof w:val="0"/>
          <w:snapToGrid w:val="0"/>
        </w:rPr>
      </w:pPr>
      <w:r w:rsidRPr="008711EA">
        <w:rPr>
          <w:noProof w:val="0"/>
          <w:snapToGrid w:val="0"/>
        </w:rPr>
        <w:tab/>
        <w:t>...</w:t>
      </w:r>
    </w:p>
    <w:p w14:paraId="0387EB00" w14:textId="77777777" w:rsidR="00B31AE4" w:rsidRPr="008711EA" w:rsidRDefault="00B31AE4" w:rsidP="00B31AE4">
      <w:pPr>
        <w:pStyle w:val="PL"/>
        <w:rPr>
          <w:noProof w:val="0"/>
          <w:snapToGrid w:val="0"/>
        </w:rPr>
      </w:pPr>
      <w:r w:rsidRPr="008711EA">
        <w:rPr>
          <w:noProof w:val="0"/>
          <w:snapToGrid w:val="0"/>
        </w:rPr>
        <w:t>}</w:t>
      </w:r>
    </w:p>
    <w:p w14:paraId="104EFF86" w14:textId="77777777" w:rsidR="00B31AE4" w:rsidRPr="008711EA" w:rsidRDefault="00B31AE4" w:rsidP="00B31AE4">
      <w:pPr>
        <w:pStyle w:val="PL"/>
        <w:rPr>
          <w:noProof w:val="0"/>
          <w:snapToGrid w:val="0"/>
        </w:rPr>
      </w:pPr>
    </w:p>
    <w:p w14:paraId="41AD7316" w14:textId="77777777" w:rsidR="00B31AE4" w:rsidRPr="008711EA" w:rsidRDefault="00B31AE4" w:rsidP="00B31AE4">
      <w:pPr>
        <w:pStyle w:val="PL"/>
        <w:rPr>
          <w:noProof w:val="0"/>
          <w:snapToGrid w:val="0"/>
        </w:rPr>
      </w:pPr>
    </w:p>
    <w:p w14:paraId="3624D784" w14:textId="77777777" w:rsidR="00B31AE4" w:rsidRPr="00795F64" w:rsidRDefault="00B31AE4" w:rsidP="00B31AE4">
      <w:pPr>
        <w:pStyle w:val="PL"/>
        <w:rPr>
          <w:lang w:eastAsia="zh-CN"/>
        </w:rPr>
      </w:pPr>
      <w:r w:rsidRPr="00795F64">
        <w:rPr>
          <w:lang w:eastAsia="zh-CN"/>
        </w:rPr>
        <w:t>URI</w:t>
      </w:r>
      <w:r>
        <w:rPr>
          <w:lang w:eastAsia="zh-CN"/>
        </w:rPr>
        <w:t>-A</w:t>
      </w:r>
      <w:r w:rsidRPr="00795F64">
        <w:rPr>
          <w:lang w:eastAsia="zh-CN"/>
        </w:rPr>
        <w:t>ddress</w:t>
      </w:r>
      <w:r>
        <w:rPr>
          <w:lang w:eastAsia="zh-CN"/>
        </w:rPr>
        <w:t xml:space="preserve"> ::= VisibleString</w:t>
      </w:r>
    </w:p>
    <w:p w14:paraId="3E6CADE2" w14:textId="77777777" w:rsidR="00B31AE4" w:rsidRDefault="00B31AE4" w:rsidP="00B31AE4">
      <w:pPr>
        <w:pStyle w:val="PL"/>
        <w:rPr>
          <w:lang w:eastAsia="zh-CN"/>
        </w:rPr>
      </w:pPr>
    </w:p>
    <w:p w14:paraId="6A578327"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UserLocationInformation</w:t>
      </w:r>
      <w:proofErr w:type="spellEnd"/>
      <w:r w:rsidRPr="00BA4E85">
        <w:rPr>
          <w:noProof w:val="0"/>
          <w:snapToGrid w:val="0"/>
          <w:lang w:val="fr-FR"/>
        </w:rPr>
        <w:t xml:space="preserve"> ::</w:t>
      </w:r>
      <w:proofErr w:type="gramEnd"/>
      <w:r w:rsidRPr="00BA4E85">
        <w:rPr>
          <w:noProof w:val="0"/>
          <w:snapToGrid w:val="0"/>
          <w:lang w:val="fr-FR"/>
        </w:rPr>
        <w:t>= SEQUENCE {</w:t>
      </w:r>
    </w:p>
    <w:p w14:paraId="3A4F5705"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eutran</w:t>
      </w:r>
      <w:proofErr w:type="gramEnd"/>
      <w:r w:rsidRPr="00BA4E85">
        <w:rPr>
          <w:noProof w:val="0"/>
          <w:snapToGrid w:val="0"/>
          <w:lang w:val="fr-FR"/>
        </w:rPr>
        <w:t>-cgi</w:t>
      </w:r>
      <w:proofErr w:type="spellEnd"/>
      <w:r w:rsidRPr="00BA4E85">
        <w:rPr>
          <w:noProof w:val="0"/>
          <w:snapToGrid w:val="0"/>
          <w:lang w:val="fr-FR"/>
        </w:rPr>
        <w:t xml:space="preserve">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EUTRAN-CGI,</w:t>
      </w:r>
    </w:p>
    <w:p w14:paraId="10CA2B38" w14:textId="77777777" w:rsidR="00B31AE4" w:rsidRPr="00BA4E85" w:rsidRDefault="00B31AE4" w:rsidP="00B31AE4">
      <w:pPr>
        <w:pStyle w:val="PL"/>
        <w:rPr>
          <w:noProof w:val="0"/>
          <w:snapToGrid w:val="0"/>
          <w:lang w:val="fr-FR"/>
        </w:rPr>
      </w:pPr>
      <w:r w:rsidRPr="00BA4E85">
        <w:rPr>
          <w:noProof w:val="0"/>
          <w:snapToGrid w:val="0"/>
          <w:lang w:val="fr-FR"/>
        </w:rPr>
        <w:tab/>
      </w:r>
      <w:proofErr w:type="gramStart"/>
      <w:r w:rsidRPr="00BA4E85">
        <w:rPr>
          <w:noProof w:val="0"/>
          <w:snapToGrid w:val="0"/>
          <w:lang w:val="fr-FR"/>
        </w:rPr>
        <w:t>tai</w:t>
      </w:r>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TAI</w:t>
      </w:r>
      <w:proofErr w:type="spellEnd"/>
      <w:r w:rsidRPr="00BA4E85">
        <w:rPr>
          <w:noProof w:val="0"/>
          <w:snapToGrid w:val="0"/>
          <w:lang w:val="fr-FR"/>
        </w:rPr>
        <w:t>,</w:t>
      </w:r>
    </w:p>
    <w:p w14:paraId="36E8B300"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UserLocationInformation-ExtIEs</w:t>
      </w:r>
      <w:proofErr w:type="spellEnd"/>
      <w:r w:rsidRPr="00BA4E85">
        <w:rPr>
          <w:noProof w:val="0"/>
          <w:snapToGrid w:val="0"/>
          <w:lang w:val="fr-FR"/>
        </w:rPr>
        <w:t>} }</w:t>
      </w:r>
      <w:r w:rsidRPr="00BA4E85">
        <w:rPr>
          <w:noProof w:val="0"/>
          <w:snapToGrid w:val="0"/>
          <w:lang w:val="fr-FR"/>
        </w:rPr>
        <w:tab/>
        <w:t>OPTIONAL,</w:t>
      </w:r>
    </w:p>
    <w:p w14:paraId="1827CE8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A2C0955" w14:textId="77777777" w:rsidR="00B31AE4" w:rsidRPr="008711EA" w:rsidRDefault="00B31AE4" w:rsidP="00B31AE4">
      <w:pPr>
        <w:pStyle w:val="PL"/>
        <w:rPr>
          <w:noProof w:val="0"/>
          <w:snapToGrid w:val="0"/>
        </w:rPr>
      </w:pPr>
      <w:r w:rsidRPr="008711EA">
        <w:rPr>
          <w:noProof w:val="0"/>
          <w:snapToGrid w:val="0"/>
        </w:rPr>
        <w:t>}</w:t>
      </w:r>
    </w:p>
    <w:p w14:paraId="166EE35D" w14:textId="77777777" w:rsidR="00B31AE4" w:rsidRPr="008711EA" w:rsidRDefault="00B31AE4" w:rsidP="00B31AE4">
      <w:pPr>
        <w:pStyle w:val="PL"/>
        <w:rPr>
          <w:noProof w:val="0"/>
          <w:snapToGrid w:val="0"/>
        </w:rPr>
      </w:pPr>
    </w:p>
    <w:p w14:paraId="37152653" w14:textId="77777777" w:rsidR="00B31AE4" w:rsidRPr="008711EA" w:rsidRDefault="00B31AE4" w:rsidP="00B31AE4">
      <w:pPr>
        <w:pStyle w:val="PL"/>
        <w:rPr>
          <w:noProof w:val="0"/>
          <w:snapToGrid w:val="0"/>
        </w:rPr>
      </w:pPr>
      <w:r w:rsidRPr="008711EA">
        <w:rPr>
          <w:noProof w:val="0"/>
          <w:snapToGrid w:val="0"/>
        </w:rPr>
        <w:t>UserLocationInformation-ExtIEs S1AP-PROTOCOL-EXTENSION ::= {</w:t>
      </w:r>
    </w:p>
    <w:p w14:paraId="416C1931" w14:textId="77777777" w:rsidR="00B31AE4" w:rsidRPr="008711EA" w:rsidRDefault="00B31AE4" w:rsidP="00B31AE4">
      <w:pPr>
        <w:pStyle w:val="PL"/>
        <w:spacing w:line="0" w:lineRule="atLeast"/>
        <w:rPr>
          <w:noProof w:val="0"/>
          <w:snapToGrid w:val="0"/>
        </w:rPr>
      </w:pPr>
      <w:r w:rsidRPr="008711EA">
        <w:rPr>
          <w:noProof w:val="0"/>
          <w:snapToGrid w:val="0"/>
        </w:rPr>
        <w:tab/>
        <w:t>{ ID id-PSCellInformation</w:t>
      </w:r>
      <w:r w:rsidRPr="008711EA">
        <w:rPr>
          <w:noProof w:val="0"/>
          <w:snapToGrid w:val="0"/>
        </w:rPr>
        <w:tab/>
        <w:t>CRITICALITY ignore</w:t>
      </w:r>
      <w:r w:rsidRPr="008711EA">
        <w:rPr>
          <w:noProof w:val="0"/>
          <w:snapToGrid w:val="0"/>
        </w:rPr>
        <w:tab/>
        <w:t>EXTENSION PSCellInformation</w:t>
      </w:r>
      <w:r w:rsidRPr="008711EA">
        <w:rPr>
          <w:noProof w:val="0"/>
          <w:snapToGrid w:val="0"/>
          <w:lang w:eastAsia="zh-CN"/>
        </w:rPr>
        <w:tab/>
      </w:r>
      <w:r w:rsidRPr="008711EA">
        <w:rPr>
          <w:noProof w:val="0"/>
          <w:snapToGrid w:val="0"/>
          <w:lang w:eastAsia="zh-CN"/>
        </w:rPr>
        <w:tab/>
      </w:r>
      <w:r w:rsidRPr="008711EA">
        <w:rPr>
          <w:noProof w:val="0"/>
          <w:snapToGrid w:val="0"/>
        </w:rPr>
        <w:tab/>
        <w:t>PRESENCE optional},</w:t>
      </w:r>
    </w:p>
    <w:p w14:paraId="6B0F3AE0" w14:textId="77777777" w:rsidR="00B31AE4" w:rsidRPr="008711EA" w:rsidRDefault="00B31AE4" w:rsidP="00B31AE4">
      <w:pPr>
        <w:pStyle w:val="PL"/>
        <w:rPr>
          <w:noProof w:val="0"/>
          <w:snapToGrid w:val="0"/>
        </w:rPr>
      </w:pPr>
      <w:r w:rsidRPr="008711EA">
        <w:rPr>
          <w:noProof w:val="0"/>
          <w:snapToGrid w:val="0"/>
        </w:rPr>
        <w:tab/>
        <w:t>...</w:t>
      </w:r>
    </w:p>
    <w:p w14:paraId="4252878E" w14:textId="77777777" w:rsidR="00B31AE4" w:rsidRPr="008711EA" w:rsidRDefault="00B31AE4" w:rsidP="00B31AE4">
      <w:pPr>
        <w:pStyle w:val="PL"/>
        <w:rPr>
          <w:noProof w:val="0"/>
          <w:snapToGrid w:val="0"/>
        </w:rPr>
      </w:pPr>
      <w:r w:rsidRPr="008711EA">
        <w:rPr>
          <w:noProof w:val="0"/>
          <w:snapToGrid w:val="0"/>
        </w:rPr>
        <w:t>}</w:t>
      </w:r>
    </w:p>
    <w:p w14:paraId="732726E1" w14:textId="77777777" w:rsidR="00B31AE4" w:rsidRPr="008711EA" w:rsidRDefault="00B31AE4" w:rsidP="00B31AE4">
      <w:pPr>
        <w:pStyle w:val="PL"/>
        <w:rPr>
          <w:noProof w:val="0"/>
          <w:snapToGrid w:val="0"/>
        </w:rPr>
      </w:pPr>
    </w:p>
    <w:p w14:paraId="400B6CD7" w14:textId="77777777" w:rsidR="00B31AE4" w:rsidRPr="008711EA" w:rsidRDefault="00B31AE4" w:rsidP="00B31AE4">
      <w:pPr>
        <w:pStyle w:val="PL"/>
        <w:rPr>
          <w:noProof w:val="0"/>
          <w:snapToGrid w:val="0"/>
        </w:rPr>
      </w:pPr>
      <w:r w:rsidRPr="008711EA">
        <w:rPr>
          <w:noProof w:val="0"/>
          <w:snapToGrid w:val="0"/>
        </w:rPr>
        <w:t>UEUserPlaneCIoTSupportIndicator ::= ENUMERATED {</w:t>
      </w:r>
    </w:p>
    <w:p w14:paraId="115B4B8D" w14:textId="77777777" w:rsidR="00B31AE4" w:rsidRPr="008711EA" w:rsidRDefault="00B31AE4" w:rsidP="00B31AE4">
      <w:pPr>
        <w:pStyle w:val="PL"/>
        <w:rPr>
          <w:noProof w:val="0"/>
          <w:snapToGrid w:val="0"/>
        </w:rPr>
      </w:pPr>
      <w:r w:rsidRPr="008711EA">
        <w:rPr>
          <w:noProof w:val="0"/>
          <w:snapToGrid w:val="0"/>
        </w:rPr>
        <w:tab/>
        <w:t>supported,</w:t>
      </w:r>
    </w:p>
    <w:p w14:paraId="766E12B9" w14:textId="77777777" w:rsidR="00B31AE4" w:rsidRPr="008711EA" w:rsidRDefault="00B31AE4" w:rsidP="00B31AE4">
      <w:pPr>
        <w:pStyle w:val="PL"/>
        <w:rPr>
          <w:noProof w:val="0"/>
          <w:snapToGrid w:val="0"/>
        </w:rPr>
      </w:pPr>
      <w:r w:rsidRPr="008711EA">
        <w:rPr>
          <w:noProof w:val="0"/>
          <w:snapToGrid w:val="0"/>
        </w:rPr>
        <w:tab/>
        <w:t>...</w:t>
      </w:r>
    </w:p>
    <w:p w14:paraId="77D12D61" w14:textId="77777777" w:rsidR="00B31AE4" w:rsidRPr="008711EA" w:rsidRDefault="00B31AE4" w:rsidP="00B31AE4">
      <w:pPr>
        <w:pStyle w:val="PL"/>
        <w:rPr>
          <w:noProof w:val="0"/>
          <w:snapToGrid w:val="0"/>
        </w:rPr>
      </w:pPr>
      <w:r w:rsidRPr="008711EA">
        <w:rPr>
          <w:noProof w:val="0"/>
          <w:snapToGrid w:val="0"/>
        </w:rPr>
        <w:t>}</w:t>
      </w:r>
    </w:p>
    <w:p w14:paraId="2EC6CAEA" w14:textId="77777777" w:rsidR="00B31AE4" w:rsidRPr="008711EA" w:rsidRDefault="00B31AE4" w:rsidP="00B31AE4">
      <w:pPr>
        <w:pStyle w:val="PL"/>
        <w:rPr>
          <w:noProof w:val="0"/>
          <w:snapToGrid w:val="0"/>
        </w:rPr>
      </w:pPr>
    </w:p>
    <w:p w14:paraId="472A9D66" w14:textId="77777777" w:rsidR="00A85E38" w:rsidRPr="001D2E49" w:rsidRDefault="00A85E38" w:rsidP="00A85E38">
      <w:pPr>
        <w:pStyle w:val="PL"/>
        <w:rPr>
          <w:ins w:id="728" w:author="QC1" w:date="2021-12-22T12:54:00Z"/>
          <w:noProof w:val="0"/>
          <w:snapToGrid w:val="0"/>
        </w:rPr>
      </w:pPr>
      <w:ins w:id="729" w:author="QC1" w:date="2021-12-22T12:54:00Z">
        <w:r w:rsidRPr="001D2E49">
          <w:rPr>
            <w:noProof w:val="0"/>
            <w:snapToGrid w:val="0"/>
          </w:rPr>
          <w:t>UserPlaneSecurityInformation ::= SEQUENCE {</w:t>
        </w:r>
      </w:ins>
    </w:p>
    <w:p w14:paraId="48E527EC" w14:textId="77777777" w:rsidR="00A85E38" w:rsidRPr="001D2E49" w:rsidRDefault="00A85E38" w:rsidP="00A85E38">
      <w:pPr>
        <w:pStyle w:val="PL"/>
        <w:rPr>
          <w:ins w:id="730" w:author="QC1" w:date="2021-12-22T12:54:00Z"/>
          <w:noProof w:val="0"/>
          <w:snapToGrid w:val="0"/>
        </w:rPr>
      </w:pPr>
      <w:ins w:id="731" w:author="QC1" w:date="2021-12-22T12:54:00Z">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ins>
    </w:p>
    <w:p w14:paraId="1A3968B8" w14:textId="77777777" w:rsidR="00A85E38" w:rsidRPr="001D2E49" w:rsidRDefault="00A85E38" w:rsidP="00A85E38">
      <w:pPr>
        <w:pStyle w:val="PL"/>
        <w:rPr>
          <w:ins w:id="732" w:author="QC1" w:date="2021-12-22T12:54:00Z"/>
          <w:noProof w:val="0"/>
          <w:snapToGrid w:val="0"/>
        </w:rPr>
      </w:pPr>
      <w:ins w:id="733" w:author="QC1" w:date="2021-12-22T12:54:00Z">
        <w:r w:rsidRPr="001D2E49">
          <w:rPr>
            <w:noProof w:val="0"/>
            <w:snapToGrid w:val="0"/>
          </w:rPr>
          <w:tab/>
          <w:t>securityIndication</w:t>
        </w:r>
        <w:r w:rsidRPr="001D2E49">
          <w:rPr>
            <w:noProof w:val="0"/>
            <w:snapToGrid w:val="0"/>
          </w:rPr>
          <w:tab/>
        </w:r>
        <w:r w:rsidRPr="001D2E49">
          <w:rPr>
            <w:noProof w:val="0"/>
            <w:snapToGrid w:val="0"/>
          </w:rPr>
          <w:tab/>
          <w:t>SecurityIndication,</w:t>
        </w:r>
      </w:ins>
    </w:p>
    <w:p w14:paraId="27732879" w14:textId="475CD6CD" w:rsidR="00A85E38" w:rsidRPr="001D2E49" w:rsidRDefault="00A85E38" w:rsidP="00A85E38">
      <w:pPr>
        <w:pStyle w:val="PL"/>
        <w:rPr>
          <w:ins w:id="734" w:author="QC1" w:date="2021-12-22T12:54:00Z"/>
          <w:noProof w:val="0"/>
          <w:snapToGrid w:val="0"/>
        </w:rPr>
      </w:pPr>
      <w:ins w:id="735" w:author="QC1" w:date="2021-12-22T12:54:00Z">
        <w:r w:rsidRPr="001D2E49">
          <w:rPr>
            <w:noProof w:val="0"/>
            <w:snapToGrid w:val="0"/>
          </w:rPr>
          <w:tab/>
          <w:t>iE-Extensions</w:t>
        </w:r>
        <w:r w:rsidRPr="001D2E49">
          <w:rPr>
            <w:noProof w:val="0"/>
            <w:snapToGrid w:val="0"/>
          </w:rPr>
          <w:tab/>
        </w:r>
        <w:r w:rsidRPr="001D2E49">
          <w:rPr>
            <w:noProof w:val="0"/>
            <w:snapToGrid w:val="0"/>
          </w:rPr>
          <w:tab/>
        </w:r>
      </w:ins>
      <w:ins w:id="736" w:author="QC1" w:date="2021-12-22T12:55:00Z">
        <w:r>
          <w:rPr>
            <w:noProof w:val="0"/>
            <w:snapToGrid w:val="0"/>
          </w:rPr>
          <w:tab/>
        </w:r>
      </w:ins>
      <w:ins w:id="737" w:author="QC1" w:date="2021-12-22T12:54:00Z">
        <w:r w:rsidRPr="001D2E49">
          <w:rPr>
            <w:noProof w:val="0"/>
            <w:snapToGrid w:val="0"/>
          </w:rPr>
          <w:t>ProtocolExtensionContainer { {UserPlaneSecurityInformation-ExtIEs} }</w:t>
        </w:r>
        <w:r w:rsidRPr="001D2E49">
          <w:rPr>
            <w:noProof w:val="0"/>
            <w:snapToGrid w:val="0"/>
          </w:rPr>
          <w:tab/>
          <w:t>OPTIONAL,</w:t>
        </w:r>
      </w:ins>
    </w:p>
    <w:p w14:paraId="07E46454" w14:textId="77777777" w:rsidR="00A85E38" w:rsidRPr="001D2E49" w:rsidRDefault="00A85E38" w:rsidP="00A85E38">
      <w:pPr>
        <w:pStyle w:val="PL"/>
        <w:rPr>
          <w:ins w:id="738" w:author="QC1" w:date="2021-12-22T12:54:00Z"/>
          <w:noProof w:val="0"/>
          <w:snapToGrid w:val="0"/>
        </w:rPr>
      </w:pPr>
      <w:ins w:id="739" w:author="QC1" w:date="2021-12-22T12:54:00Z">
        <w:r w:rsidRPr="001D2E49">
          <w:rPr>
            <w:noProof w:val="0"/>
            <w:snapToGrid w:val="0"/>
          </w:rPr>
          <w:tab/>
          <w:t>...</w:t>
        </w:r>
      </w:ins>
    </w:p>
    <w:p w14:paraId="5FE9B119" w14:textId="77777777" w:rsidR="00A85E38" w:rsidRPr="001D2E49" w:rsidRDefault="00A85E38" w:rsidP="00A85E38">
      <w:pPr>
        <w:pStyle w:val="PL"/>
        <w:rPr>
          <w:ins w:id="740" w:author="QC1" w:date="2021-12-22T12:54:00Z"/>
          <w:noProof w:val="0"/>
          <w:snapToGrid w:val="0"/>
        </w:rPr>
      </w:pPr>
      <w:ins w:id="741" w:author="QC1" w:date="2021-12-22T12:54:00Z">
        <w:r w:rsidRPr="001D2E49">
          <w:rPr>
            <w:noProof w:val="0"/>
            <w:snapToGrid w:val="0"/>
          </w:rPr>
          <w:t>}</w:t>
        </w:r>
      </w:ins>
    </w:p>
    <w:p w14:paraId="233BE9F8" w14:textId="77777777" w:rsidR="00A85E38" w:rsidRPr="001D2E49" w:rsidRDefault="00A85E38" w:rsidP="00A85E38">
      <w:pPr>
        <w:pStyle w:val="PL"/>
        <w:rPr>
          <w:ins w:id="742" w:author="QC1" w:date="2021-12-22T12:54:00Z"/>
          <w:noProof w:val="0"/>
          <w:snapToGrid w:val="0"/>
        </w:rPr>
      </w:pPr>
    </w:p>
    <w:p w14:paraId="4C8B996C" w14:textId="075E47A8" w:rsidR="00A85E38" w:rsidRPr="001D2E49" w:rsidRDefault="00A85E38" w:rsidP="00A85E38">
      <w:pPr>
        <w:pStyle w:val="PL"/>
        <w:rPr>
          <w:ins w:id="743" w:author="QC1" w:date="2021-12-22T12:54:00Z"/>
          <w:noProof w:val="0"/>
          <w:snapToGrid w:val="0"/>
        </w:rPr>
      </w:pPr>
      <w:ins w:id="744" w:author="QC1" w:date="2021-12-22T12:54:00Z">
        <w:r w:rsidRPr="001D2E49">
          <w:rPr>
            <w:noProof w:val="0"/>
            <w:snapToGrid w:val="0"/>
          </w:rPr>
          <w:t xml:space="preserve">UserPlaneSecurityInformation-ExtIEs </w:t>
        </w:r>
      </w:ins>
      <w:ins w:id="745" w:author="QC1" w:date="2021-12-22T12:55:00Z">
        <w:r>
          <w:rPr>
            <w:noProof w:val="0"/>
            <w:snapToGrid w:val="0"/>
          </w:rPr>
          <w:t>S1AP</w:t>
        </w:r>
      </w:ins>
      <w:ins w:id="746" w:author="QC1" w:date="2021-12-22T12:54:00Z">
        <w:r w:rsidRPr="001D2E49">
          <w:rPr>
            <w:noProof w:val="0"/>
            <w:snapToGrid w:val="0"/>
          </w:rPr>
          <w:t>-PROTOCOL-EXTENSION ::= {</w:t>
        </w:r>
      </w:ins>
    </w:p>
    <w:p w14:paraId="2289A545" w14:textId="77777777" w:rsidR="00A85E38" w:rsidRPr="001D2E49" w:rsidRDefault="00A85E38" w:rsidP="00A85E38">
      <w:pPr>
        <w:pStyle w:val="PL"/>
        <w:rPr>
          <w:ins w:id="747" w:author="QC1" w:date="2021-12-22T12:54:00Z"/>
          <w:noProof w:val="0"/>
          <w:snapToGrid w:val="0"/>
        </w:rPr>
      </w:pPr>
      <w:ins w:id="748" w:author="QC1" w:date="2021-12-22T12:54:00Z">
        <w:r w:rsidRPr="001D2E49">
          <w:rPr>
            <w:noProof w:val="0"/>
            <w:snapToGrid w:val="0"/>
          </w:rPr>
          <w:tab/>
          <w:t>...</w:t>
        </w:r>
      </w:ins>
    </w:p>
    <w:p w14:paraId="15960429" w14:textId="77777777" w:rsidR="00A85E38" w:rsidRPr="001D2E49" w:rsidRDefault="00A85E38" w:rsidP="00A85E38">
      <w:pPr>
        <w:pStyle w:val="PL"/>
        <w:rPr>
          <w:ins w:id="749" w:author="QC1" w:date="2021-12-22T12:54:00Z"/>
          <w:noProof w:val="0"/>
          <w:snapToGrid w:val="0"/>
        </w:rPr>
      </w:pPr>
      <w:ins w:id="750" w:author="QC1" w:date="2021-12-22T12:54:00Z">
        <w:r w:rsidRPr="001D2E49">
          <w:rPr>
            <w:noProof w:val="0"/>
            <w:snapToGrid w:val="0"/>
          </w:rPr>
          <w:t>}</w:t>
        </w:r>
      </w:ins>
    </w:p>
    <w:p w14:paraId="511C57B0" w14:textId="77777777" w:rsidR="00A85E38" w:rsidRDefault="00A85E38" w:rsidP="00B31AE4">
      <w:pPr>
        <w:pStyle w:val="PL"/>
        <w:rPr>
          <w:ins w:id="751" w:author="QC1" w:date="2021-12-22T12:54:00Z"/>
          <w:snapToGrid w:val="0"/>
        </w:rPr>
      </w:pPr>
    </w:p>
    <w:p w14:paraId="1B634369" w14:textId="4178C4A2" w:rsidR="00B31AE4" w:rsidRPr="008711EA" w:rsidRDefault="00B31AE4" w:rsidP="00B31AE4">
      <w:pPr>
        <w:pStyle w:val="PL"/>
        <w:rPr>
          <w:rFonts w:eastAsia="MS Mincho"/>
        </w:rPr>
      </w:pPr>
      <w:r w:rsidRPr="008711EA">
        <w:rPr>
          <w:snapToGrid w:val="0"/>
        </w:rPr>
        <w:t xml:space="preserve">UE-Application-Layer-Measurement-Capability ::= </w:t>
      </w:r>
      <w:r w:rsidRPr="008711EA">
        <w:t>BIT STRING (SIZE (8))</w:t>
      </w:r>
    </w:p>
    <w:p w14:paraId="4A1DC2CC" w14:textId="77777777" w:rsidR="00B31AE4" w:rsidRPr="008711EA" w:rsidRDefault="00B31AE4" w:rsidP="00B31AE4">
      <w:pPr>
        <w:pStyle w:val="PL"/>
        <w:rPr>
          <w:snapToGrid w:val="0"/>
        </w:rPr>
      </w:pPr>
    </w:p>
    <w:p w14:paraId="72C6FA07" w14:textId="77777777" w:rsidR="00B31AE4" w:rsidRPr="008711EA" w:rsidRDefault="00B31AE4" w:rsidP="00B31AE4">
      <w:pPr>
        <w:pStyle w:val="PL"/>
      </w:pPr>
      <w:r w:rsidRPr="008711EA">
        <w:rPr>
          <w:snapToGrid w:val="0"/>
        </w:rPr>
        <w:t>-- First bit:</w:t>
      </w:r>
      <w:r w:rsidRPr="008711EA">
        <w:t xml:space="preserve"> QoE Measurement for streaming service</w:t>
      </w:r>
    </w:p>
    <w:p w14:paraId="5672CA4A" w14:textId="77777777" w:rsidR="00B31AE4" w:rsidRPr="008711EA" w:rsidRDefault="00B31AE4" w:rsidP="00B31AE4">
      <w:pPr>
        <w:pStyle w:val="PL"/>
        <w:rPr>
          <w:rFonts w:cs="Courier New"/>
          <w:szCs w:val="16"/>
          <w:lang w:eastAsia="zh-CN"/>
        </w:rPr>
      </w:pPr>
      <w:r w:rsidRPr="008711EA">
        <w:rPr>
          <w:snapToGrid w:val="0"/>
        </w:rPr>
        <w:t>-- Second bit:</w:t>
      </w:r>
      <w:r w:rsidRPr="008711EA">
        <w:t xml:space="preserve"> QoE Measurement for MTSI service</w:t>
      </w:r>
    </w:p>
    <w:p w14:paraId="0CC75A85" w14:textId="77777777" w:rsidR="00B31AE4" w:rsidRPr="008711EA" w:rsidRDefault="00B31AE4" w:rsidP="00B31AE4">
      <w:pPr>
        <w:pStyle w:val="PL"/>
        <w:rPr>
          <w:snapToGrid w:val="0"/>
        </w:rPr>
      </w:pPr>
    </w:p>
    <w:p w14:paraId="56E8476E" w14:textId="77777777" w:rsidR="00B31AE4" w:rsidRPr="008711EA" w:rsidRDefault="00B31AE4" w:rsidP="00B31AE4">
      <w:pPr>
        <w:pStyle w:val="PL"/>
        <w:rPr>
          <w:noProof w:val="0"/>
          <w:snapToGrid w:val="0"/>
        </w:rPr>
      </w:pPr>
      <w:r w:rsidRPr="008711EA">
        <w:rPr>
          <w:snapToGrid w:val="0"/>
        </w:rPr>
        <w:t xml:space="preserve">-- </w:t>
      </w:r>
      <w:r w:rsidRPr="008711EA">
        <w:t>Note that undefined bits are considered as a spare bit and spare bits shall be set to 0 by the transmitter and shall be ignored by the receiver.</w:t>
      </w:r>
    </w:p>
    <w:p w14:paraId="280919C2" w14:textId="77777777" w:rsidR="00B31AE4" w:rsidRPr="008711EA" w:rsidRDefault="00B31AE4" w:rsidP="00B31AE4">
      <w:pPr>
        <w:pStyle w:val="PL"/>
        <w:rPr>
          <w:noProof w:val="0"/>
          <w:snapToGrid w:val="0"/>
        </w:rPr>
      </w:pPr>
    </w:p>
    <w:p w14:paraId="002DF64E" w14:textId="77777777" w:rsidR="00B31AE4" w:rsidRPr="008711EA" w:rsidRDefault="00B31AE4" w:rsidP="00B31AE4">
      <w:pPr>
        <w:pStyle w:val="PL"/>
        <w:outlineLvl w:val="3"/>
        <w:rPr>
          <w:noProof w:val="0"/>
          <w:snapToGrid w:val="0"/>
        </w:rPr>
      </w:pPr>
      <w:r w:rsidRPr="008711EA">
        <w:rPr>
          <w:noProof w:val="0"/>
          <w:snapToGrid w:val="0"/>
        </w:rPr>
        <w:t>-- V</w:t>
      </w:r>
    </w:p>
    <w:p w14:paraId="7E4EC51B" w14:textId="77777777" w:rsidR="00B31AE4" w:rsidRPr="008711EA" w:rsidRDefault="00B31AE4" w:rsidP="00B31AE4">
      <w:pPr>
        <w:pStyle w:val="PL"/>
        <w:rPr>
          <w:noProof w:val="0"/>
          <w:snapToGrid w:val="0"/>
        </w:rPr>
      </w:pPr>
    </w:p>
    <w:p w14:paraId="2EEC948C" w14:textId="77777777" w:rsidR="00B31AE4" w:rsidRPr="008711EA" w:rsidRDefault="00B31AE4" w:rsidP="00B31AE4">
      <w:pPr>
        <w:pStyle w:val="PL"/>
        <w:rPr>
          <w:noProof w:val="0"/>
          <w:snapToGrid w:val="0"/>
        </w:rPr>
      </w:pPr>
      <w:r w:rsidRPr="008711EA">
        <w:rPr>
          <w:noProof w:val="0"/>
          <w:snapToGrid w:val="0"/>
        </w:rPr>
        <w:t xml:space="preserve">VoiceSupportMatchIndicator ::= ENUMERATED { </w:t>
      </w:r>
    </w:p>
    <w:p w14:paraId="450B8AC3" w14:textId="77777777" w:rsidR="00B31AE4" w:rsidRPr="008711EA" w:rsidRDefault="00B31AE4" w:rsidP="00B31AE4">
      <w:pPr>
        <w:pStyle w:val="PL"/>
        <w:rPr>
          <w:noProof w:val="0"/>
          <w:snapToGrid w:val="0"/>
        </w:rPr>
      </w:pPr>
      <w:r w:rsidRPr="008711EA">
        <w:rPr>
          <w:noProof w:val="0"/>
          <w:snapToGrid w:val="0"/>
        </w:rPr>
        <w:tab/>
        <w:t>supported,</w:t>
      </w:r>
    </w:p>
    <w:p w14:paraId="66D734C0"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not-supported</w:t>
      </w:r>
      <w:proofErr w:type="gramEnd"/>
      <w:r w:rsidRPr="008711EA">
        <w:rPr>
          <w:noProof w:val="0"/>
          <w:snapToGrid w:val="0"/>
        </w:rPr>
        <w:t>,</w:t>
      </w:r>
    </w:p>
    <w:p w14:paraId="690FA8C0" w14:textId="77777777" w:rsidR="00B31AE4" w:rsidRPr="008711EA" w:rsidRDefault="00B31AE4" w:rsidP="00B31AE4">
      <w:pPr>
        <w:pStyle w:val="PL"/>
        <w:rPr>
          <w:noProof w:val="0"/>
          <w:snapToGrid w:val="0"/>
        </w:rPr>
      </w:pPr>
      <w:r w:rsidRPr="008711EA">
        <w:rPr>
          <w:noProof w:val="0"/>
          <w:snapToGrid w:val="0"/>
        </w:rPr>
        <w:tab/>
        <w:t>...</w:t>
      </w:r>
    </w:p>
    <w:p w14:paraId="18C9C962" w14:textId="77777777" w:rsidR="00B31AE4" w:rsidRPr="008711EA" w:rsidRDefault="00B31AE4" w:rsidP="00B31AE4">
      <w:pPr>
        <w:pStyle w:val="PL"/>
        <w:rPr>
          <w:noProof w:val="0"/>
          <w:snapToGrid w:val="0"/>
        </w:rPr>
      </w:pPr>
      <w:r w:rsidRPr="008711EA">
        <w:rPr>
          <w:noProof w:val="0"/>
          <w:snapToGrid w:val="0"/>
        </w:rPr>
        <w:t>}</w:t>
      </w:r>
    </w:p>
    <w:p w14:paraId="103F8334" w14:textId="77777777" w:rsidR="00B31AE4" w:rsidRPr="008711EA" w:rsidRDefault="00B31AE4" w:rsidP="00B31AE4">
      <w:pPr>
        <w:pStyle w:val="PL"/>
        <w:rPr>
          <w:noProof w:val="0"/>
          <w:snapToGrid w:val="0"/>
        </w:rPr>
      </w:pPr>
    </w:p>
    <w:p w14:paraId="6F992A1E" w14:textId="77777777" w:rsidR="00B31AE4" w:rsidRPr="008711EA" w:rsidRDefault="00B31AE4" w:rsidP="00B31AE4">
      <w:pPr>
        <w:pStyle w:val="PL"/>
        <w:rPr>
          <w:noProof w:val="0"/>
          <w:snapToGrid w:val="0"/>
        </w:rPr>
      </w:pPr>
      <w:r w:rsidRPr="008711EA">
        <w:rPr>
          <w:noProof w:val="0"/>
          <w:snapToGrid w:val="0"/>
        </w:rPr>
        <w:t>V2XServicesAuthorized ::= SEQUENCE {</w:t>
      </w:r>
    </w:p>
    <w:p w14:paraId="61F1C4FF" w14:textId="77777777" w:rsidR="00B31AE4" w:rsidRPr="008711EA" w:rsidRDefault="00B31AE4" w:rsidP="00B31AE4">
      <w:pPr>
        <w:pStyle w:val="PL"/>
        <w:rPr>
          <w:noProof w:val="0"/>
          <w:snapToGrid w:val="0"/>
        </w:rPr>
      </w:pP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31F4D78" w14:textId="77777777" w:rsidR="00B31AE4" w:rsidRPr="008711EA" w:rsidRDefault="00B31AE4" w:rsidP="00B31AE4">
      <w:pPr>
        <w:pStyle w:val="PL"/>
        <w:rPr>
          <w:noProof w:val="0"/>
          <w:snapToGrid w:val="0"/>
        </w:rPr>
      </w:pPr>
      <w:r w:rsidRPr="008711EA">
        <w:tab/>
        <w:t xml:space="preserve">pedestrianUE </w:t>
      </w:r>
      <w:r w:rsidRPr="008711EA">
        <w:rPr>
          <w:noProof w:val="0"/>
          <w:snapToGrid w:val="0"/>
        </w:rPr>
        <w:tab/>
      </w:r>
      <w:r w:rsidRPr="008711EA">
        <w:rPr>
          <w:noProof w:val="0"/>
          <w:snapToGrid w:val="0"/>
        </w:rPr>
        <w:tab/>
      </w:r>
      <w:r w:rsidRPr="008711EA">
        <w:t>PedestrianUE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2EBBE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{V2XServicesAuthorized-ExtIEs} }</w:t>
      </w:r>
      <w:r w:rsidRPr="008711EA">
        <w:rPr>
          <w:noProof w:val="0"/>
          <w:snapToGrid w:val="0"/>
        </w:rPr>
        <w:tab/>
        <w:t>OPTIONAL,</w:t>
      </w:r>
    </w:p>
    <w:p w14:paraId="18F7058C" w14:textId="77777777" w:rsidR="00B31AE4" w:rsidRPr="008711EA" w:rsidRDefault="00B31AE4" w:rsidP="00B31AE4">
      <w:pPr>
        <w:pStyle w:val="PL"/>
        <w:rPr>
          <w:noProof w:val="0"/>
          <w:snapToGrid w:val="0"/>
        </w:rPr>
      </w:pPr>
      <w:r w:rsidRPr="008711EA">
        <w:rPr>
          <w:noProof w:val="0"/>
          <w:snapToGrid w:val="0"/>
        </w:rPr>
        <w:tab/>
        <w:t>...</w:t>
      </w:r>
    </w:p>
    <w:p w14:paraId="579C7A50" w14:textId="77777777" w:rsidR="00B31AE4" w:rsidRPr="008711EA" w:rsidRDefault="00B31AE4" w:rsidP="00B31AE4">
      <w:pPr>
        <w:pStyle w:val="PL"/>
        <w:rPr>
          <w:noProof w:val="0"/>
          <w:snapToGrid w:val="0"/>
        </w:rPr>
      </w:pPr>
      <w:r w:rsidRPr="008711EA">
        <w:rPr>
          <w:noProof w:val="0"/>
          <w:snapToGrid w:val="0"/>
        </w:rPr>
        <w:t>}</w:t>
      </w:r>
    </w:p>
    <w:p w14:paraId="290D4095" w14:textId="77777777" w:rsidR="00B31AE4" w:rsidRPr="008711EA" w:rsidRDefault="00B31AE4" w:rsidP="00B31AE4">
      <w:pPr>
        <w:pStyle w:val="PL"/>
        <w:rPr>
          <w:noProof w:val="0"/>
          <w:snapToGrid w:val="0"/>
        </w:rPr>
      </w:pPr>
    </w:p>
    <w:p w14:paraId="7C734EB8" w14:textId="77777777" w:rsidR="00B31AE4" w:rsidRPr="008711EA" w:rsidRDefault="00B31AE4" w:rsidP="00B31AE4">
      <w:pPr>
        <w:pStyle w:val="PL"/>
        <w:rPr>
          <w:noProof w:val="0"/>
          <w:snapToGrid w:val="0"/>
        </w:rPr>
      </w:pPr>
      <w:r w:rsidRPr="008711EA">
        <w:rPr>
          <w:noProof w:val="0"/>
          <w:snapToGrid w:val="0"/>
        </w:rPr>
        <w:t>V2XServicesAuthorized-ExtIEs S1AP-PROTOCOL-EXTENSION ::= {</w:t>
      </w:r>
    </w:p>
    <w:p w14:paraId="6E9FEAB1" w14:textId="77777777" w:rsidR="00B31AE4" w:rsidRPr="008711EA" w:rsidRDefault="00B31AE4" w:rsidP="00B31AE4">
      <w:pPr>
        <w:pStyle w:val="PL"/>
        <w:rPr>
          <w:noProof w:val="0"/>
          <w:snapToGrid w:val="0"/>
        </w:rPr>
      </w:pPr>
      <w:r w:rsidRPr="008711EA">
        <w:rPr>
          <w:noProof w:val="0"/>
          <w:snapToGrid w:val="0"/>
        </w:rPr>
        <w:tab/>
        <w:t>...</w:t>
      </w:r>
    </w:p>
    <w:p w14:paraId="07FB8044" w14:textId="77777777" w:rsidR="00B31AE4" w:rsidRPr="008711EA" w:rsidRDefault="00B31AE4" w:rsidP="00B31AE4">
      <w:pPr>
        <w:pStyle w:val="PL"/>
        <w:rPr>
          <w:noProof w:val="0"/>
          <w:snapToGrid w:val="0"/>
        </w:rPr>
      </w:pPr>
      <w:r w:rsidRPr="008711EA">
        <w:rPr>
          <w:noProof w:val="0"/>
          <w:snapToGrid w:val="0"/>
        </w:rPr>
        <w:lastRenderedPageBreak/>
        <w:t>}</w:t>
      </w:r>
    </w:p>
    <w:p w14:paraId="56745CD6" w14:textId="77777777" w:rsidR="00B31AE4" w:rsidRPr="008711EA" w:rsidRDefault="00B31AE4" w:rsidP="00B31AE4">
      <w:pPr>
        <w:pStyle w:val="PL"/>
        <w:rPr>
          <w:noProof w:val="0"/>
          <w:snapToGrid w:val="0"/>
        </w:rPr>
      </w:pPr>
    </w:p>
    <w:p w14:paraId="491A570E" w14:textId="77777777" w:rsidR="00B31AE4" w:rsidRPr="008711EA" w:rsidRDefault="00B31AE4" w:rsidP="00B31AE4">
      <w:pPr>
        <w:pStyle w:val="PL"/>
        <w:rPr>
          <w:noProof w:val="0"/>
          <w:snapToGrid w:val="0"/>
        </w:rPr>
      </w:pPr>
      <w:r w:rsidRPr="008711EA">
        <w:rPr>
          <w:noProof w:val="0"/>
          <w:snapToGrid w:val="0"/>
        </w:rPr>
        <w:t xml:space="preserve">VehicleUE ::= ENUMERATED { </w:t>
      </w:r>
    </w:p>
    <w:p w14:paraId="128AA1B6" w14:textId="77777777" w:rsidR="00B31AE4" w:rsidRPr="008711EA" w:rsidRDefault="00B31AE4" w:rsidP="00B31AE4">
      <w:pPr>
        <w:pStyle w:val="PL"/>
        <w:rPr>
          <w:noProof w:val="0"/>
          <w:snapToGrid w:val="0"/>
        </w:rPr>
      </w:pPr>
      <w:r w:rsidRPr="008711EA">
        <w:rPr>
          <w:noProof w:val="0"/>
          <w:snapToGrid w:val="0"/>
        </w:rPr>
        <w:tab/>
        <w:t>authorized,</w:t>
      </w:r>
    </w:p>
    <w:p w14:paraId="6B6A6CA0"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not-authorized</w:t>
      </w:r>
      <w:proofErr w:type="gramEnd"/>
      <w:r w:rsidRPr="008711EA">
        <w:rPr>
          <w:noProof w:val="0"/>
          <w:snapToGrid w:val="0"/>
        </w:rPr>
        <w:t>,</w:t>
      </w:r>
    </w:p>
    <w:p w14:paraId="6CD62817" w14:textId="77777777" w:rsidR="00B31AE4" w:rsidRPr="008711EA" w:rsidRDefault="00B31AE4" w:rsidP="00B31AE4">
      <w:pPr>
        <w:pStyle w:val="PL"/>
        <w:rPr>
          <w:noProof w:val="0"/>
          <w:snapToGrid w:val="0"/>
        </w:rPr>
      </w:pPr>
      <w:r w:rsidRPr="008711EA">
        <w:rPr>
          <w:noProof w:val="0"/>
          <w:snapToGrid w:val="0"/>
        </w:rPr>
        <w:tab/>
        <w:t>...</w:t>
      </w:r>
    </w:p>
    <w:p w14:paraId="6ECCDED5" w14:textId="77777777" w:rsidR="00B31AE4" w:rsidRPr="008711EA" w:rsidRDefault="00B31AE4" w:rsidP="00B31AE4">
      <w:pPr>
        <w:pStyle w:val="PL"/>
        <w:rPr>
          <w:noProof w:val="0"/>
          <w:snapToGrid w:val="0"/>
        </w:rPr>
      </w:pPr>
      <w:r w:rsidRPr="008711EA">
        <w:rPr>
          <w:noProof w:val="0"/>
          <w:snapToGrid w:val="0"/>
        </w:rPr>
        <w:t>}</w:t>
      </w:r>
    </w:p>
    <w:p w14:paraId="448D818C" w14:textId="77777777" w:rsidR="00B31AE4" w:rsidRPr="008711EA" w:rsidRDefault="00B31AE4" w:rsidP="00B31AE4">
      <w:pPr>
        <w:pStyle w:val="PL"/>
        <w:rPr>
          <w:noProof w:val="0"/>
        </w:rPr>
      </w:pPr>
    </w:p>
    <w:p w14:paraId="03AFAE8E" w14:textId="77777777" w:rsidR="00B31AE4" w:rsidRPr="008711EA" w:rsidRDefault="00B31AE4" w:rsidP="00B31AE4">
      <w:pPr>
        <w:pStyle w:val="PL"/>
        <w:rPr>
          <w:noProof w:val="0"/>
        </w:rPr>
      </w:pPr>
      <w:r w:rsidRPr="008711EA">
        <w:t>PedestrianUE</w:t>
      </w:r>
      <w:r w:rsidRPr="008711EA">
        <w:rPr>
          <w:noProof w:val="0"/>
        </w:rPr>
        <w:t xml:space="preserve"> ::= ENUMERATED { </w:t>
      </w:r>
    </w:p>
    <w:p w14:paraId="05C83722" w14:textId="77777777" w:rsidR="00B31AE4" w:rsidRPr="008711EA" w:rsidRDefault="00B31AE4" w:rsidP="00B31AE4">
      <w:pPr>
        <w:pStyle w:val="PL"/>
        <w:rPr>
          <w:noProof w:val="0"/>
          <w:snapToGrid w:val="0"/>
        </w:rPr>
      </w:pPr>
      <w:r w:rsidRPr="008711EA">
        <w:rPr>
          <w:noProof w:val="0"/>
        </w:rPr>
        <w:tab/>
        <w:t>authorized</w:t>
      </w:r>
      <w:r w:rsidRPr="008711EA">
        <w:rPr>
          <w:noProof w:val="0"/>
          <w:snapToGrid w:val="0"/>
        </w:rPr>
        <w:t>,</w:t>
      </w:r>
    </w:p>
    <w:p w14:paraId="6CF7DA02" w14:textId="77777777" w:rsidR="00B31AE4" w:rsidRPr="008711EA" w:rsidRDefault="00B31AE4" w:rsidP="00B31AE4">
      <w:pPr>
        <w:pStyle w:val="PL"/>
        <w:rPr>
          <w:noProof w:val="0"/>
        </w:rPr>
      </w:pPr>
      <w:r w:rsidRPr="008711EA">
        <w:rPr>
          <w:noProof w:val="0"/>
          <w:snapToGrid w:val="0"/>
        </w:rPr>
        <w:tab/>
      </w:r>
      <w:proofErr w:type="gramStart"/>
      <w:r w:rsidRPr="008711EA">
        <w:rPr>
          <w:noProof w:val="0"/>
          <w:snapToGrid w:val="0"/>
        </w:rPr>
        <w:t>not-authorized</w:t>
      </w:r>
      <w:proofErr w:type="gramEnd"/>
      <w:r w:rsidRPr="008711EA">
        <w:rPr>
          <w:noProof w:val="0"/>
          <w:snapToGrid w:val="0"/>
        </w:rPr>
        <w:t>,</w:t>
      </w:r>
    </w:p>
    <w:p w14:paraId="7B736394" w14:textId="77777777" w:rsidR="00B31AE4" w:rsidRPr="008711EA" w:rsidRDefault="00B31AE4" w:rsidP="00B31AE4">
      <w:pPr>
        <w:pStyle w:val="PL"/>
        <w:rPr>
          <w:noProof w:val="0"/>
        </w:rPr>
      </w:pPr>
      <w:r w:rsidRPr="008711EA">
        <w:rPr>
          <w:noProof w:val="0"/>
        </w:rPr>
        <w:tab/>
        <w:t>...</w:t>
      </w:r>
    </w:p>
    <w:p w14:paraId="14C0117D" w14:textId="77777777" w:rsidR="00B31AE4" w:rsidRPr="008711EA" w:rsidRDefault="00B31AE4" w:rsidP="00B31AE4">
      <w:pPr>
        <w:pStyle w:val="PL"/>
        <w:rPr>
          <w:noProof w:val="0"/>
        </w:rPr>
      </w:pPr>
      <w:r w:rsidRPr="008711EA">
        <w:rPr>
          <w:noProof w:val="0"/>
        </w:rPr>
        <w:t>}</w:t>
      </w:r>
    </w:p>
    <w:p w14:paraId="276BB178" w14:textId="77777777" w:rsidR="00B31AE4" w:rsidRPr="008711EA" w:rsidRDefault="00B31AE4" w:rsidP="00B31AE4">
      <w:pPr>
        <w:pStyle w:val="PL"/>
        <w:rPr>
          <w:noProof w:val="0"/>
          <w:snapToGrid w:val="0"/>
        </w:rPr>
      </w:pPr>
    </w:p>
    <w:p w14:paraId="6983FFE3" w14:textId="77777777" w:rsidR="00B31AE4" w:rsidRPr="008711EA" w:rsidRDefault="00B31AE4" w:rsidP="00B31AE4">
      <w:pPr>
        <w:pStyle w:val="PL"/>
        <w:outlineLvl w:val="3"/>
        <w:rPr>
          <w:noProof w:val="0"/>
          <w:snapToGrid w:val="0"/>
        </w:rPr>
      </w:pPr>
      <w:r w:rsidRPr="008711EA">
        <w:rPr>
          <w:noProof w:val="0"/>
          <w:snapToGrid w:val="0"/>
        </w:rPr>
        <w:t>-- W</w:t>
      </w:r>
    </w:p>
    <w:p w14:paraId="07FCA99E" w14:textId="77777777" w:rsidR="00B31AE4" w:rsidRPr="008711EA" w:rsidRDefault="00B31AE4" w:rsidP="00B31AE4">
      <w:pPr>
        <w:pStyle w:val="PL"/>
        <w:rPr>
          <w:noProof w:val="0"/>
          <w:snapToGrid w:val="0"/>
        </w:rPr>
      </w:pPr>
    </w:p>
    <w:p w14:paraId="0303D96F" w14:textId="77777777" w:rsidR="00B31AE4" w:rsidRPr="008711EA" w:rsidRDefault="00B31AE4" w:rsidP="00B31AE4">
      <w:pPr>
        <w:pStyle w:val="PL"/>
        <w:rPr>
          <w:noProof w:val="0"/>
          <w:snapToGrid w:val="0"/>
        </w:rPr>
      </w:pPr>
      <w:r w:rsidRPr="008711EA">
        <w:rPr>
          <w:noProof w:val="0"/>
          <w:snapToGrid w:val="0"/>
        </w:rPr>
        <w:t>WarningAreaCoordinates ::= OCTET STRING (SIZE(</w:t>
      </w:r>
      <w:proofErr w:type="gramStart"/>
      <w:r w:rsidRPr="008711EA">
        <w:rPr>
          <w:noProof w:val="0"/>
          <w:snapToGrid w:val="0"/>
        </w:rPr>
        <w:t>1..</w:t>
      </w:r>
      <w:proofErr w:type="gramEnd"/>
      <w:r w:rsidRPr="008711EA">
        <w:rPr>
          <w:noProof w:val="0"/>
          <w:snapToGrid w:val="0"/>
        </w:rPr>
        <w:t>1024))</w:t>
      </w:r>
    </w:p>
    <w:p w14:paraId="45B9324B" w14:textId="77777777" w:rsidR="00B31AE4" w:rsidRPr="008711EA" w:rsidRDefault="00B31AE4" w:rsidP="00B31AE4">
      <w:pPr>
        <w:pStyle w:val="PL"/>
        <w:rPr>
          <w:noProof w:val="0"/>
          <w:snapToGrid w:val="0"/>
        </w:rPr>
      </w:pPr>
    </w:p>
    <w:p w14:paraId="6CCB3F36" w14:textId="77777777" w:rsidR="00B31AE4" w:rsidRPr="008711EA" w:rsidRDefault="00B31AE4" w:rsidP="00B31AE4">
      <w:pPr>
        <w:pStyle w:val="PL"/>
        <w:rPr>
          <w:noProof w:val="0"/>
          <w:snapToGrid w:val="0"/>
        </w:rPr>
      </w:pPr>
      <w:r w:rsidRPr="008711EA">
        <w:rPr>
          <w:noProof w:val="0"/>
          <w:snapToGrid w:val="0"/>
        </w:rPr>
        <w:t>WarningAreaList ::= CHOICE {</w:t>
      </w:r>
    </w:p>
    <w:p w14:paraId="4C44F4E6" w14:textId="77777777" w:rsidR="00B31AE4" w:rsidRPr="008711EA" w:rsidRDefault="00B31AE4" w:rsidP="00B31AE4">
      <w:pPr>
        <w:pStyle w:val="PL"/>
        <w:rPr>
          <w:noProof w:val="0"/>
          <w:snapToGrid w:val="0"/>
        </w:rPr>
      </w:pPr>
      <w:r w:rsidRPr="008711EA">
        <w:rPr>
          <w:noProof w:val="0"/>
          <w:snapToGrid w:val="0"/>
        </w:rPr>
        <w:tab/>
        <w:t>cellIDList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ECGIList,</w:t>
      </w:r>
    </w:p>
    <w:p w14:paraId="0C74062E" w14:textId="77777777" w:rsidR="00B31AE4" w:rsidRPr="008711EA" w:rsidRDefault="00B31AE4" w:rsidP="00B31AE4">
      <w:pPr>
        <w:pStyle w:val="PL"/>
        <w:rPr>
          <w:noProof w:val="0"/>
          <w:snapToGrid w:val="0"/>
        </w:rPr>
      </w:pPr>
      <w:r w:rsidRPr="008711EA">
        <w:rPr>
          <w:noProof w:val="0"/>
          <w:snapToGrid w:val="0"/>
        </w:rPr>
        <w:tab/>
        <w:t>trackingAreaListforWarning</w:t>
      </w:r>
      <w:r w:rsidRPr="008711EA">
        <w:rPr>
          <w:noProof w:val="0"/>
          <w:snapToGrid w:val="0"/>
        </w:rPr>
        <w:tab/>
      </w:r>
      <w:r w:rsidRPr="008711EA">
        <w:rPr>
          <w:noProof w:val="0"/>
          <w:snapToGrid w:val="0"/>
        </w:rPr>
        <w:tab/>
        <w:t>TAIListforWarning,</w:t>
      </w:r>
    </w:p>
    <w:p w14:paraId="5A1DD865" w14:textId="77777777" w:rsidR="00B31AE4" w:rsidRPr="008711EA" w:rsidRDefault="00B31AE4" w:rsidP="00B31AE4">
      <w:pPr>
        <w:pStyle w:val="PL"/>
        <w:rPr>
          <w:noProof w:val="0"/>
          <w:snapToGrid w:val="0"/>
        </w:rPr>
      </w:pPr>
      <w:r w:rsidRPr="008711EA">
        <w:rPr>
          <w:noProof w:val="0"/>
          <w:snapToGrid w:val="0"/>
        </w:rPr>
        <w:tab/>
        <w:t>emergencyAreaIDList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EmergencyAreaIDList,</w:t>
      </w:r>
    </w:p>
    <w:p w14:paraId="460371AF" w14:textId="77777777" w:rsidR="00B31AE4" w:rsidRPr="008711EA" w:rsidRDefault="00B31AE4" w:rsidP="00B31AE4">
      <w:pPr>
        <w:pStyle w:val="PL"/>
        <w:rPr>
          <w:noProof w:val="0"/>
          <w:snapToGrid w:val="0"/>
        </w:rPr>
      </w:pPr>
      <w:r w:rsidRPr="008711EA">
        <w:rPr>
          <w:noProof w:val="0"/>
          <w:snapToGrid w:val="0"/>
        </w:rPr>
        <w:tab/>
        <w:t>...</w:t>
      </w:r>
    </w:p>
    <w:p w14:paraId="0D2D1BFF" w14:textId="77777777" w:rsidR="00B31AE4" w:rsidRPr="008711EA" w:rsidRDefault="00B31AE4" w:rsidP="00B31AE4">
      <w:pPr>
        <w:pStyle w:val="PL"/>
        <w:rPr>
          <w:noProof w:val="0"/>
          <w:snapToGrid w:val="0"/>
        </w:rPr>
      </w:pPr>
      <w:r w:rsidRPr="008711EA">
        <w:rPr>
          <w:noProof w:val="0"/>
          <w:snapToGrid w:val="0"/>
        </w:rPr>
        <w:t>}</w:t>
      </w:r>
    </w:p>
    <w:p w14:paraId="1697BBD0" w14:textId="77777777" w:rsidR="00B31AE4" w:rsidRPr="008711EA" w:rsidRDefault="00B31AE4" w:rsidP="00B31AE4">
      <w:pPr>
        <w:pStyle w:val="PL"/>
        <w:rPr>
          <w:noProof w:val="0"/>
          <w:snapToGrid w:val="0"/>
        </w:rPr>
      </w:pPr>
    </w:p>
    <w:p w14:paraId="560CDA8D" w14:textId="77777777" w:rsidR="00B31AE4" w:rsidRPr="008711EA" w:rsidRDefault="00B31AE4" w:rsidP="00B31AE4">
      <w:pPr>
        <w:pStyle w:val="PL"/>
        <w:rPr>
          <w:noProof w:val="0"/>
          <w:snapToGrid w:val="0"/>
        </w:rPr>
      </w:pPr>
    </w:p>
    <w:p w14:paraId="462931B5" w14:textId="77777777" w:rsidR="00B31AE4" w:rsidRPr="008711EA" w:rsidRDefault="00B31AE4" w:rsidP="00B31AE4">
      <w:pPr>
        <w:pStyle w:val="PL"/>
        <w:rPr>
          <w:noProof w:val="0"/>
          <w:snapToGrid w:val="0"/>
        </w:rPr>
      </w:pPr>
      <w:r w:rsidRPr="008711EA">
        <w:rPr>
          <w:noProof w:val="0"/>
          <w:snapToGrid w:val="0"/>
        </w:rPr>
        <w:t>WarningType ::= OCTET STRING (SIZE (2))</w:t>
      </w:r>
    </w:p>
    <w:p w14:paraId="3564C878" w14:textId="77777777" w:rsidR="00B31AE4" w:rsidRPr="008711EA" w:rsidRDefault="00B31AE4" w:rsidP="00B31AE4">
      <w:pPr>
        <w:pStyle w:val="PL"/>
        <w:rPr>
          <w:noProof w:val="0"/>
          <w:snapToGrid w:val="0"/>
        </w:rPr>
      </w:pPr>
    </w:p>
    <w:p w14:paraId="766B63A8" w14:textId="77777777" w:rsidR="00B31AE4" w:rsidRPr="008711EA" w:rsidRDefault="00B31AE4" w:rsidP="00B31AE4">
      <w:pPr>
        <w:pStyle w:val="PL"/>
        <w:rPr>
          <w:noProof w:val="0"/>
          <w:snapToGrid w:val="0"/>
        </w:rPr>
      </w:pPr>
      <w:r w:rsidRPr="008711EA">
        <w:rPr>
          <w:noProof w:val="0"/>
          <w:snapToGrid w:val="0"/>
        </w:rPr>
        <w:t>WarningSecurityInfo ::= OCTET STRING (SIZE (50))</w:t>
      </w:r>
    </w:p>
    <w:p w14:paraId="10DB097D" w14:textId="77777777" w:rsidR="00B31AE4" w:rsidRPr="008711EA" w:rsidRDefault="00B31AE4" w:rsidP="00B31AE4">
      <w:pPr>
        <w:pStyle w:val="PL"/>
        <w:rPr>
          <w:noProof w:val="0"/>
          <w:snapToGrid w:val="0"/>
        </w:rPr>
      </w:pPr>
    </w:p>
    <w:p w14:paraId="3E07B1CA" w14:textId="77777777" w:rsidR="00B31AE4" w:rsidRPr="008711EA" w:rsidRDefault="00B31AE4" w:rsidP="00B31AE4">
      <w:pPr>
        <w:pStyle w:val="PL"/>
        <w:rPr>
          <w:noProof w:val="0"/>
          <w:snapToGrid w:val="0"/>
        </w:rPr>
      </w:pPr>
    </w:p>
    <w:p w14:paraId="483C60C2" w14:textId="77777777" w:rsidR="00B31AE4" w:rsidRPr="008711EA" w:rsidRDefault="00B31AE4" w:rsidP="00B31AE4">
      <w:pPr>
        <w:pStyle w:val="PL"/>
        <w:rPr>
          <w:noProof w:val="0"/>
          <w:snapToGrid w:val="0"/>
        </w:rPr>
      </w:pPr>
      <w:r w:rsidRPr="008711EA">
        <w:rPr>
          <w:noProof w:val="0"/>
          <w:snapToGrid w:val="0"/>
        </w:rPr>
        <w:t>WarningMessageContents ::= OCTET STRING (SIZE(</w:t>
      </w:r>
      <w:proofErr w:type="gramStart"/>
      <w:r w:rsidRPr="008711EA">
        <w:rPr>
          <w:noProof w:val="0"/>
          <w:snapToGrid w:val="0"/>
        </w:rPr>
        <w:t>1..</w:t>
      </w:r>
      <w:proofErr w:type="gramEnd"/>
      <w:r w:rsidRPr="008711EA">
        <w:rPr>
          <w:noProof w:val="0"/>
          <w:snapToGrid w:val="0"/>
        </w:rPr>
        <w:t>9600))</w:t>
      </w:r>
    </w:p>
    <w:p w14:paraId="4F58CC2A" w14:textId="77777777" w:rsidR="00B31AE4" w:rsidRPr="008711EA" w:rsidRDefault="00B31AE4" w:rsidP="00B31AE4">
      <w:pPr>
        <w:pStyle w:val="PL"/>
        <w:rPr>
          <w:noProof w:val="0"/>
          <w:snapToGrid w:val="0"/>
        </w:rPr>
      </w:pPr>
    </w:p>
    <w:p w14:paraId="1C9D515C" w14:textId="77777777" w:rsidR="00B31AE4" w:rsidRPr="008711EA" w:rsidRDefault="00B31AE4" w:rsidP="00B31AE4">
      <w:pPr>
        <w:pStyle w:val="PL"/>
        <w:rPr>
          <w:noProof w:val="0"/>
          <w:snapToGrid w:val="0"/>
        </w:rPr>
      </w:pPr>
      <w:r w:rsidRPr="008711EA">
        <w:rPr>
          <w:noProof w:val="0"/>
          <w:snapToGrid w:val="0"/>
        </w:rPr>
        <w:t>WLANMeasurementConfiguration ::= SEQUENCE {</w:t>
      </w:r>
    </w:p>
    <w:p w14:paraId="5A46F1B0" w14:textId="77777777" w:rsidR="00B31AE4" w:rsidRPr="008711EA" w:rsidRDefault="00B31AE4" w:rsidP="00B31AE4">
      <w:pPr>
        <w:pStyle w:val="PL"/>
        <w:rPr>
          <w:noProof w:val="0"/>
          <w:snapToGrid w:val="0"/>
        </w:rPr>
      </w:pPr>
      <w:r w:rsidRPr="008711EA">
        <w:rPr>
          <w:noProof w:val="0"/>
          <w:snapToGrid w:val="0"/>
        </w:rPr>
        <w:tab/>
        <w:t>wlanMeasConfig             WLANMeasConfig,</w:t>
      </w:r>
    </w:p>
    <w:p w14:paraId="6EB2E0C6" w14:textId="77777777" w:rsidR="00B31AE4" w:rsidRPr="008711EA" w:rsidRDefault="00B31AE4" w:rsidP="00B31AE4">
      <w:pPr>
        <w:pStyle w:val="PL"/>
        <w:rPr>
          <w:noProof w:val="0"/>
          <w:snapToGrid w:val="0"/>
        </w:rPr>
      </w:pPr>
      <w:r w:rsidRPr="008711EA">
        <w:rPr>
          <w:noProof w:val="0"/>
          <w:snapToGrid w:val="0"/>
        </w:rPr>
        <w:tab/>
        <w:t>wlanMeasConfigNameList</w:t>
      </w:r>
      <w:r w:rsidRPr="008711EA">
        <w:rPr>
          <w:noProof w:val="0"/>
          <w:snapToGrid w:val="0"/>
        </w:rPr>
        <w:tab/>
      </w:r>
      <w:r w:rsidRPr="008711EA">
        <w:rPr>
          <w:noProof w:val="0"/>
          <w:snapToGrid w:val="0"/>
        </w:rPr>
        <w:tab/>
        <w:t>WLANMeasConfigNameList            OPTIONAL,</w:t>
      </w:r>
    </w:p>
    <w:p w14:paraId="5F660516" w14:textId="77777777" w:rsidR="00B31AE4" w:rsidRPr="008711EA" w:rsidRDefault="00B31AE4" w:rsidP="00B31AE4">
      <w:pPr>
        <w:pStyle w:val="PL"/>
        <w:rPr>
          <w:noProof w:val="0"/>
          <w:snapToGrid w:val="0"/>
        </w:rPr>
      </w:pPr>
      <w:r w:rsidRPr="008711EA">
        <w:rPr>
          <w:noProof w:val="0"/>
          <w:snapToGrid w:val="0"/>
        </w:rPr>
        <w:tab/>
        <w:t>wlan-rssi                  ENUMERATED {true, ...}            OPTIONAL,</w:t>
      </w:r>
    </w:p>
    <w:p w14:paraId="67DE1241" w14:textId="77777777" w:rsidR="00B31AE4" w:rsidRPr="008711EA" w:rsidRDefault="00B31AE4" w:rsidP="00B31AE4">
      <w:pPr>
        <w:pStyle w:val="PL"/>
        <w:rPr>
          <w:noProof w:val="0"/>
          <w:snapToGrid w:val="0"/>
        </w:rPr>
      </w:pPr>
      <w:r w:rsidRPr="008711EA">
        <w:rPr>
          <w:noProof w:val="0"/>
          <w:snapToGrid w:val="0"/>
        </w:rPr>
        <w:tab/>
        <w:t>wlan-rtt                   ENUMERATED {true, ...}            OPTIONAL,</w:t>
      </w:r>
    </w:p>
    <w:p w14:paraId="4D6F2BB8"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WLANMeasurementConfiguration-ExtIEs</w:t>
      </w:r>
      <w:proofErr w:type="spellEnd"/>
      <w:r w:rsidRPr="00BA4E85">
        <w:rPr>
          <w:noProof w:val="0"/>
          <w:snapToGrid w:val="0"/>
          <w:lang w:val="fr-FR"/>
        </w:rPr>
        <w:t xml:space="preserve"> } } OPTIONAL,</w:t>
      </w:r>
    </w:p>
    <w:p w14:paraId="3CECFF18"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B031FF8" w14:textId="77777777" w:rsidR="00B31AE4" w:rsidRPr="008711EA" w:rsidRDefault="00B31AE4" w:rsidP="00B31AE4">
      <w:pPr>
        <w:pStyle w:val="PL"/>
        <w:rPr>
          <w:noProof w:val="0"/>
          <w:snapToGrid w:val="0"/>
        </w:rPr>
      </w:pPr>
      <w:r w:rsidRPr="008711EA">
        <w:rPr>
          <w:noProof w:val="0"/>
          <w:snapToGrid w:val="0"/>
        </w:rPr>
        <w:t>}</w:t>
      </w:r>
    </w:p>
    <w:p w14:paraId="71EE6EA4" w14:textId="77777777" w:rsidR="00B31AE4" w:rsidRPr="008711EA" w:rsidRDefault="00B31AE4" w:rsidP="00B31AE4">
      <w:pPr>
        <w:pStyle w:val="PL"/>
        <w:rPr>
          <w:noProof w:val="0"/>
          <w:snapToGrid w:val="0"/>
        </w:rPr>
      </w:pPr>
    </w:p>
    <w:p w14:paraId="63178C07" w14:textId="77777777" w:rsidR="00B31AE4" w:rsidRPr="008711EA" w:rsidRDefault="00B31AE4" w:rsidP="00B31AE4">
      <w:pPr>
        <w:pStyle w:val="PL"/>
        <w:rPr>
          <w:noProof w:val="0"/>
          <w:snapToGrid w:val="0"/>
        </w:rPr>
      </w:pPr>
      <w:r w:rsidRPr="008711EA">
        <w:rPr>
          <w:noProof w:val="0"/>
          <w:snapToGrid w:val="0"/>
        </w:rPr>
        <w:t>WLANMeasurementConfiguration-ExtIEs S1AP-PROTOCOL-EXTENSION ::= {</w:t>
      </w:r>
    </w:p>
    <w:p w14:paraId="1963CB87" w14:textId="77777777" w:rsidR="00B31AE4" w:rsidRPr="008711EA" w:rsidRDefault="00B31AE4" w:rsidP="00B31AE4">
      <w:pPr>
        <w:pStyle w:val="PL"/>
        <w:rPr>
          <w:noProof w:val="0"/>
          <w:snapToGrid w:val="0"/>
        </w:rPr>
      </w:pPr>
      <w:r w:rsidRPr="008711EA">
        <w:rPr>
          <w:noProof w:val="0"/>
          <w:snapToGrid w:val="0"/>
        </w:rPr>
        <w:tab/>
        <w:t>...</w:t>
      </w:r>
    </w:p>
    <w:p w14:paraId="2483AB7F" w14:textId="77777777" w:rsidR="00B31AE4" w:rsidRPr="008711EA" w:rsidRDefault="00B31AE4" w:rsidP="00B31AE4">
      <w:pPr>
        <w:pStyle w:val="PL"/>
        <w:rPr>
          <w:noProof w:val="0"/>
          <w:snapToGrid w:val="0"/>
        </w:rPr>
      </w:pPr>
      <w:r w:rsidRPr="008711EA">
        <w:rPr>
          <w:noProof w:val="0"/>
          <w:snapToGrid w:val="0"/>
        </w:rPr>
        <w:t>}</w:t>
      </w:r>
    </w:p>
    <w:p w14:paraId="6A56FC7A" w14:textId="77777777" w:rsidR="00B31AE4" w:rsidRPr="008711EA" w:rsidRDefault="00B31AE4" w:rsidP="00B31AE4">
      <w:pPr>
        <w:pStyle w:val="PL"/>
        <w:rPr>
          <w:noProof w:val="0"/>
          <w:snapToGrid w:val="0"/>
        </w:rPr>
      </w:pPr>
    </w:p>
    <w:p w14:paraId="2620D041" w14:textId="77777777" w:rsidR="00B31AE4" w:rsidRPr="008711EA" w:rsidRDefault="00B31AE4" w:rsidP="00B31AE4">
      <w:pPr>
        <w:pStyle w:val="PL"/>
        <w:rPr>
          <w:noProof w:val="0"/>
          <w:snapToGrid w:val="0"/>
        </w:rPr>
      </w:pPr>
      <w:r w:rsidRPr="008711EA">
        <w:rPr>
          <w:noProof w:val="0"/>
          <w:snapToGrid w:val="0"/>
        </w:rPr>
        <w:t>WLANMeasConfigNameList ::= SEQUENCE (SIZE(</w:t>
      </w:r>
      <w:proofErr w:type="gramStart"/>
      <w:r w:rsidRPr="008711EA">
        <w:rPr>
          <w:noProof w:val="0"/>
          <w:snapToGrid w:val="0"/>
        </w:rPr>
        <w:t>1..</w:t>
      </w:r>
      <w:proofErr w:type="gramEnd"/>
      <w:r w:rsidRPr="008711EA">
        <w:rPr>
          <w:noProof w:val="0"/>
          <w:snapToGrid w:val="0"/>
        </w:rPr>
        <w:t>maxnoofWLANName)) OF WLANName</w:t>
      </w:r>
    </w:p>
    <w:p w14:paraId="53E211B9" w14:textId="77777777" w:rsidR="00B31AE4" w:rsidRPr="008711EA" w:rsidRDefault="00B31AE4" w:rsidP="00B31AE4">
      <w:pPr>
        <w:pStyle w:val="PL"/>
        <w:rPr>
          <w:noProof w:val="0"/>
          <w:snapToGrid w:val="0"/>
        </w:rPr>
      </w:pPr>
    </w:p>
    <w:p w14:paraId="22CEC452" w14:textId="77777777" w:rsidR="00B31AE4" w:rsidRPr="008711EA" w:rsidRDefault="00B31AE4" w:rsidP="00B31AE4">
      <w:pPr>
        <w:pStyle w:val="PL"/>
        <w:rPr>
          <w:noProof w:val="0"/>
          <w:snapToGrid w:val="0"/>
        </w:rPr>
      </w:pPr>
      <w:proofErr w:type="gramStart"/>
      <w:r w:rsidRPr="008711EA">
        <w:rPr>
          <w:noProof w:val="0"/>
          <w:snapToGrid w:val="0"/>
        </w:rPr>
        <w:t>WLANMeasConfig::</w:t>
      </w:r>
      <w:proofErr w:type="gramEnd"/>
      <w:r w:rsidRPr="008711EA">
        <w:rPr>
          <w:noProof w:val="0"/>
          <w:snapToGrid w:val="0"/>
        </w:rPr>
        <w:t>= ENUMERATED {setup,...}</w:t>
      </w:r>
    </w:p>
    <w:p w14:paraId="714E36A8" w14:textId="77777777" w:rsidR="00B31AE4" w:rsidRPr="008711EA" w:rsidRDefault="00B31AE4" w:rsidP="00B31AE4">
      <w:pPr>
        <w:pStyle w:val="PL"/>
        <w:rPr>
          <w:noProof w:val="0"/>
          <w:snapToGrid w:val="0"/>
        </w:rPr>
      </w:pPr>
    </w:p>
    <w:p w14:paraId="6093C610" w14:textId="77777777" w:rsidR="00B31AE4" w:rsidRPr="008711EA" w:rsidRDefault="00B31AE4" w:rsidP="00B31AE4">
      <w:pPr>
        <w:pStyle w:val="PL"/>
        <w:rPr>
          <w:noProof w:val="0"/>
          <w:snapToGrid w:val="0"/>
        </w:rPr>
      </w:pPr>
      <w:r w:rsidRPr="008711EA">
        <w:rPr>
          <w:noProof w:val="0"/>
          <w:snapToGrid w:val="0"/>
        </w:rPr>
        <w:t>WLANName ::= OCTET STRING (SIZE (</w:t>
      </w:r>
      <w:proofErr w:type="gramStart"/>
      <w:r w:rsidRPr="008711EA">
        <w:rPr>
          <w:noProof w:val="0"/>
          <w:snapToGrid w:val="0"/>
        </w:rPr>
        <w:t>1..</w:t>
      </w:r>
      <w:proofErr w:type="gramEnd"/>
      <w:r w:rsidRPr="008711EA">
        <w:rPr>
          <w:noProof w:val="0"/>
          <w:snapToGrid w:val="0"/>
        </w:rPr>
        <w:t xml:space="preserve">32))   </w:t>
      </w:r>
    </w:p>
    <w:p w14:paraId="2022378B" w14:textId="77777777" w:rsidR="00B31AE4" w:rsidRDefault="00B31AE4" w:rsidP="00B31AE4">
      <w:pPr>
        <w:pStyle w:val="PL"/>
        <w:rPr>
          <w:noProof w:val="0"/>
          <w:snapToGrid w:val="0"/>
        </w:rPr>
      </w:pPr>
    </w:p>
    <w:p w14:paraId="5BB9A044" w14:textId="77777777" w:rsidR="00B31AE4" w:rsidRPr="00BA4E85" w:rsidRDefault="00B31AE4" w:rsidP="00B31AE4">
      <w:pPr>
        <w:pStyle w:val="PL"/>
        <w:rPr>
          <w:noProof w:val="0"/>
          <w:snapToGrid w:val="0"/>
          <w:lang w:val="fr-FR"/>
        </w:rPr>
      </w:pPr>
      <w:r w:rsidRPr="00BA4E85">
        <w:rPr>
          <w:noProof w:val="0"/>
          <w:snapToGrid w:val="0"/>
          <w:lang w:val="fr-FR"/>
        </w:rPr>
        <w:t>WUS-Assistance-</w:t>
      </w:r>
      <w:proofErr w:type="gramStart"/>
      <w:r w:rsidRPr="00BA4E85">
        <w:rPr>
          <w:noProof w:val="0"/>
          <w:snapToGrid w:val="0"/>
          <w:lang w:val="fr-FR"/>
        </w:rPr>
        <w:t>Information  ::</w:t>
      </w:r>
      <w:proofErr w:type="gramEnd"/>
      <w:r w:rsidRPr="00BA4E85">
        <w:rPr>
          <w:noProof w:val="0"/>
          <w:snapToGrid w:val="0"/>
          <w:lang w:val="fr-FR"/>
        </w:rPr>
        <w:t>= SEQUENCE {</w:t>
      </w:r>
    </w:p>
    <w:p w14:paraId="7B46498F" w14:textId="77777777" w:rsidR="00B31AE4" w:rsidRPr="00BA4E85" w:rsidRDefault="00B31AE4" w:rsidP="00B31AE4">
      <w:pPr>
        <w:pStyle w:val="PL"/>
        <w:rPr>
          <w:noProof w:val="0"/>
          <w:snapToGrid w:val="0"/>
          <w:lang w:val="fr-FR"/>
        </w:rPr>
      </w:pPr>
      <w:r w:rsidRPr="00BA4E85">
        <w:rPr>
          <w:noProof w:val="0"/>
          <w:snapToGrid w:val="0"/>
          <w:lang w:val="fr-FR"/>
        </w:rPr>
        <w:lastRenderedPageBreak/>
        <w:tab/>
      </w:r>
      <w:proofErr w:type="spellStart"/>
      <w:proofErr w:type="gramStart"/>
      <w:r w:rsidRPr="00BA4E85">
        <w:rPr>
          <w:noProof w:val="0"/>
          <w:snapToGrid w:val="0"/>
          <w:lang w:val="fr-FR"/>
        </w:rPr>
        <w:t>pagingProbabilityInformation</w:t>
      </w:r>
      <w:proofErr w:type="spellEnd"/>
      <w:proofErr w:type="gramEnd"/>
      <w:r w:rsidRPr="00BA4E85">
        <w:rPr>
          <w:noProof w:val="0"/>
          <w:snapToGrid w:val="0"/>
          <w:lang w:val="fr-FR"/>
        </w:rPr>
        <w:t xml:space="preserve">             </w:t>
      </w:r>
      <w:proofErr w:type="spellStart"/>
      <w:r w:rsidRPr="00BA4E85">
        <w:rPr>
          <w:noProof w:val="0"/>
          <w:snapToGrid w:val="0"/>
          <w:lang w:val="fr-FR"/>
        </w:rPr>
        <w:t>PagingProbabilityInformation</w:t>
      </w:r>
      <w:proofErr w:type="spellEnd"/>
      <w:r w:rsidRPr="00BA4E85">
        <w:rPr>
          <w:noProof w:val="0"/>
          <w:snapToGrid w:val="0"/>
          <w:lang w:val="fr-FR"/>
        </w:rPr>
        <w:t>,</w:t>
      </w:r>
    </w:p>
    <w:p w14:paraId="5280F2A0"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WUS-Assistance-Information-</w:t>
      </w:r>
      <w:proofErr w:type="spellStart"/>
      <w:r w:rsidRPr="00BA4E85">
        <w:rPr>
          <w:noProof w:val="0"/>
          <w:snapToGrid w:val="0"/>
          <w:lang w:val="fr-FR"/>
        </w:rPr>
        <w:t>ExtIEs</w:t>
      </w:r>
      <w:proofErr w:type="spellEnd"/>
      <w:r w:rsidRPr="00BA4E85">
        <w:rPr>
          <w:noProof w:val="0"/>
          <w:snapToGrid w:val="0"/>
          <w:lang w:val="fr-FR"/>
        </w:rPr>
        <w:t xml:space="preserve"> } } OPTIONAL,</w:t>
      </w:r>
    </w:p>
    <w:p w14:paraId="37E8D1BF" w14:textId="77777777" w:rsidR="00B31AE4" w:rsidRPr="00BA4E85" w:rsidRDefault="00B31AE4" w:rsidP="00B31AE4">
      <w:pPr>
        <w:pStyle w:val="PL"/>
        <w:rPr>
          <w:noProof w:val="0"/>
          <w:snapToGrid w:val="0"/>
          <w:lang w:val="fr-FR"/>
        </w:rPr>
      </w:pPr>
      <w:r w:rsidRPr="00BA4E85">
        <w:rPr>
          <w:noProof w:val="0"/>
          <w:snapToGrid w:val="0"/>
          <w:lang w:val="fr-FR"/>
        </w:rPr>
        <w:tab/>
        <w:t>...</w:t>
      </w:r>
    </w:p>
    <w:p w14:paraId="79C35C42" w14:textId="77777777" w:rsidR="00B31AE4" w:rsidRPr="00BA4E85" w:rsidRDefault="00B31AE4" w:rsidP="00B31AE4">
      <w:pPr>
        <w:pStyle w:val="PL"/>
        <w:rPr>
          <w:noProof w:val="0"/>
          <w:snapToGrid w:val="0"/>
          <w:lang w:val="fr-FR"/>
        </w:rPr>
      </w:pPr>
      <w:r w:rsidRPr="00BA4E85">
        <w:rPr>
          <w:noProof w:val="0"/>
          <w:snapToGrid w:val="0"/>
          <w:lang w:val="fr-FR"/>
        </w:rPr>
        <w:t>}</w:t>
      </w:r>
    </w:p>
    <w:p w14:paraId="56B741F1" w14:textId="77777777" w:rsidR="00B31AE4" w:rsidRPr="00BA4E85" w:rsidRDefault="00B31AE4" w:rsidP="00B31AE4">
      <w:pPr>
        <w:pStyle w:val="PL"/>
        <w:rPr>
          <w:noProof w:val="0"/>
          <w:snapToGrid w:val="0"/>
          <w:lang w:val="fr-FR"/>
        </w:rPr>
      </w:pPr>
    </w:p>
    <w:p w14:paraId="4F699F07" w14:textId="77777777" w:rsidR="00B31AE4" w:rsidRPr="00BA4E85" w:rsidRDefault="00B31AE4" w:rsidP="00B31AE4">
      <w:pPr>
        <w:pStyle w:val="PL"/>
        <w:rPr>
          <w:noProof w:val="0"/>
          <w:snapToGrid w:val="0"/>
          <w:lang w:val="fr-FR"/>
        </w:rPr>
      </w:pPr>
      <w:r w:rsidRPr="00BA4E85">
        <w:rPr>
          <w:noProof w:val="0"/>
          <w:snapToGrid w:val="0"/>
          <w:lang w:val="fr-FR"/>
        </w:rPr>
        <w:t>WUS-Assistance-Information-</w:t>
      </w:r>
      <w:proofErr w:type="spellStart"/>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2206BFA3" w14:textId="77777777" w:rsidR="00B31AE4" w:rsidRPr="00BA4E85" w:rsidRDefault="00B31AE4" w:rsidP="00B31AE4">
      <w:pPr>
        <w:pStyle w:val="PL"/>
        <w:rPr>
          <w:noProof w:val="0"/>
          <w:snapToGrid w:val="0"/>
          <w:lang w:val="fr-FR"/>
        </w:rPr>
      </w:pPr>
      <w:r w:rsidRPr="00BA4E85">
        <w:rPr>
          <w:noProof w:val="0"/>
          <w:snapToGrid w:val="0"/>
          <w:lang w:val="fr-FR"/>
        </w:rPr>
        <w:tab/>
        <w:t>...</w:t>
      </w:r>
    </w:p>
    <w:p w14:paraId="77F29FDC" w14:textId="77777777" w:rsidR="00B31AE4" w:rsidRPr="00BA4E85" w:rsidRDefault="00B31AE4" w:rsidP="00B31AE4">
      <w:pPr>
        <w:pStyle w:val="PL"/>
        <w:rPr>
          <w:noProof w:val="0"/>
          <w:snapToGrid w:val="0"/>
          <w:lang w:val="fr-FR"/>
        </w:rPr>
      </w:pPr>
      <w:r w:rsidRPr="00BA4E85">
        <w:rPr>
          <w:noProof w:val="0"/>
          <w:snapToGrid w:val="0"/>
          <w:lang w:val="fr-FR"/>
        </w:rPr>
        <w:t>}</w:t>
      </w:r>
    </w:p>
    <w:p w14:paraId="31EBBE59" w14:textId="77777777" w:rsidR="00B31AE4" w:rsidRPr="00BA4E85" w:rsidRDefault="00B31AE4" w:rsidP="00B31AE4">
      <w:pPr>
        <w:pStyle w:val="PL"/>
        <w:rPr>
          <w:noProof w:val="0"/>
          <w:snapToGrid w:val="0"/>
          <w:lang w:val="fr-FR"/>
        </w:rPr>
      </w:pPr>
    </w:p>
    <w:p w14:paraId="3BF226E3" w14:textId="77777777" w:rsidR="00B31AE4" w:rsidRPr="00BA4E85" w:rsidRDefault="00B31AE4" w:rsidP="00B31AE4">
      <w:pPr>
        <w:pStyle w:val="PL"/>
        <w:outlineLvl w:val="3"/>
        <w:rPr>
          <w:noProof w:val="0"/>
          <w:snapToGrid w:val="0"/>
          <w:lang w:val="fr-FR"/>
        </w:rPr>
      </w:pPr>
      <w:r w:rsidRPr="00BA4E85">
        <w:rPr>
          <w:noProof w:val="0"/>
          <w:snapToGrid w:val="0"/>
          <w:lang w:val="fr-FR"/>
        </w:rPr>
        <w:t>-- X</w:t>
      </w:r>
    </w:p>
    <w:p w14:paraId="53CAA20A" w14:textId="77777777" w:rsidR="00B31AE4" w:rsidRPr="00BA4E85" w:rsidRDefault="00B31AE4" w:rsidP="00B31AE4">
      <w:pPr>
        <w:pStyle w:val="PL"/>
        <w:rPr>
          <w:noProof w:val="0"/>
          <w:snapToGrid w:val="0"/>
          <w:lang w:val="fr-FR"/>
        </w:rPr>
      </w:pPr>
    </w:p>
    <w:p w14:paraId="1FB72FBA" w14:textId="77777777" w:rsidR="00B31AE4" w:rsidRPr="00BA4E85" w:rsidRDefault="00B31AE4" w:rsidP="00B31AE4">
      <w:pPr>
        <w:pStyle w:val="PL"/>
        <w:rPr>
          <w:noProof w:val="0"/>
          <w:snapToGrid w:val="0"/>
          <w:lang w:val="fr-FR"/>
        </w:rPr>
      </w:pPr>
    </w:p>
    <w:p w14:paraId="51AEC118" w14:textId="77777777" w:rsidR="00B31AE4" w:rsidRPr="00BA4E85" w:rsidRDefault="00B31AE4" w:rsidP="00B31AE4">
      <w:pPr>
        <w:pStyle w:val="PL"/>
        <w:rPr>
          <w:noProof w:val="0"/>
          <w:snapToGrid w:val="0"/>
          <w:lang w:val="fr-FR"/>
        </w:rPr>
      </w:pPr>
      <w:r w:rsidRPr="00BA4E85">
        <w:rPr>
          <w:noProof w:val="0"/>
          <w:snapToGrid w:val="0"/>
          <w:lang w:val="fr-FR"/>
        </w:rPr>
        <w:t>X2</w:t>
      </w:r>
      <w:proofErr w:type="gramStart"/>
      <w:r w:rsidRPr="00BA4E85">
        <w:rPr>
          <w:noProof w:val="0"/>
          <w:snapToGrid w:val="0"/>
          <w:lang w:val="fr-FR"/>
        </w:rPr>
        <w:t>TNLConfigurationInfo ::</w:t>
      </w:r>
      <w:proofErr w:type="gramEnd"/>
      <w:r w:rsidRPr="00BA4E85">
        <w:rPr>
          <w:noProof w:val="0"/>
          <w:snapToGrid w:val="0"/>
          <w:lang w:val="fr-FR"/>
        </w:rPr>
        <w:t>= SEQUENCE {</w:t>
      </w:r>
    </w:p>
    <w:p w14:paraId="38329D58" w14:textId="77777777" w:rsidR="00B31AE4" w:rsidRPr="00BA4E85" w:rsidRDefault="00B31AE4" w:rsidP="00B31AE4">
      <w:pPr>
        <w:pStyle w:val="PL"/>
        <w:rPr>
          <w:noProof w:val="0"/>
          <w:snapToGrid w:val="0"/>
          <w:lang w:val="fr-FR"/>
        </w:rPr>
      </w:pPr>
      <w:r w:rsidRPr="00BA4E85">
        <w:rPr>
          <w:noProof w:val="0"/>
          <w:snapToGrid w:val="0"/>
          <w:lang w:val="fr-FR"/>
        </w:rPr>
        <w:tab/>
        <w:t>eNBX2TransportLayerAddresses</w:t>
      </w:r>
      <w:r w:rsidRPr="00BA4E85">
        <w:rPr>
          <w:noProof w:val="0"/>
          <w:snapToGrid w:val="0"/>
          <w:lang w:val="fr-FR"/>
        </w:rPr>
        <w:tab/>
        <w:t>ENBX2TLAs,</w:t>
      </w:r>
    </w:p>
    <w:p w14:paraId="08CB1AD4"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X2TNLConfigurationInfo-ExtIEs} } OPTIONAL,</w:t>
      </w:r>
    </w:p>
    <w:p w14:paraId="72D0F308" w14:textId="77777777" w:rsidR="00B31AE4" w:rsidRPr="00BA4E85" w:rsidRDefault="00B31AE4" w:rsidP="00B31AE4">
      <w:pPr>
        <w:pStyle w:val="PL"/>
        <w:rPr>
          <w:noProof w:val="0"/>
          <w:snapToGrid w:val="0"/>
          <w:lang w:val="fr-FR"/>
        </w:rPr>
      </w:pPr>
      <w:r w:rsidRPr="00BA4E85">
        <w:rPr>
          <w:noProof w:val="0"/>
          <w:snapToGrid w:val="0"/>
          <w:lang w:val="fr-FR"/>
        </w:rPr>
        <w:tab/>
        <w:t>...</w:t>
      </w:r>
    </w:p>
    <w:p w14:paraId="550866B3" w14:textId="77777777" w:rsidR="00B31AE4" w:rsidRPr="00BA4E85" w:rsidRDefault="00B31AE4" w:rsidP="00B31AE4">
      <w:pPr>
        <w:pStyle w:val="PL"/>
        <w:rPr>
          <w:noProof w:val="0"/>
          <w:snapToGrid w:val="0"/>
          <w:lang w:val="fr-FR"/>
        </w:rPr>
      </w:pPr>
      <w:r w:rsidRPr="00BA4E85">
        <w:rPr>
          <w:noProof w:val="0"/>
          <w:snapToGrid w:val="0"/>
          <w:lang w:val="fr-FR"/>
        </w:rPr>
        <w:t>}</w:t>
      </w:r>
    </w:p>
    <w:p w14:paraId="3E58D757" w14:textId="77777777" w:rsidR="00B31AE4" w:rsidRPr="00BA4E85" w:rsidRDefault="00B31AE4" w:rsidP="00B31AE4">
      <w:pPr>
        <w:pStyle w:val="PL"/>
        <w:rPr>
          <w:noProof w:val="0"/>
          <w:snapToGrid w:val="0"/>
          <w:lang w:val="fr-FR"/>
        </w:rPr>
      </w:pPr>
    </w:p>
    <w:p w14:paraId="7149F72C" w14:textId="77777777" w:rsidR="00B31AE4" w:rsidRPr="00BA4E85" w:rsidRDefault="00B31AE4" w:rsidP="00B31AE4">
      <w:pPr>
        <w:pStyle w:val="PL"/>
        <w:rPr>
          <w:noProof w:val="0"/>
          <w:snapToGrid w:val="0"/>
          <w:lang w:val="fr-FR"/>
        </w:rPr>
      </w:pPr>
      <w:r w:rsidRPr="00BA4E85">
        <w:rPr>
          <w:noProof w:val="0"/>
          <w:snapToGrid w:val="0"/>
          <w:lang w:val="fr-FR"/>
        </w:rPr>
        <w:t>X2TNLConfigurationInfo-ExtIEs S1AP-PROTOCOL-</w:t>
      </w:r>
      <w:proofErr w:type="gramStart"/>
      <w:r w:rsidRPr="00BA4E85">
        <w:rPr>
          <w:noProof w:val="0"/>
          <w:snapToGrid w:val="0"/>
          <w:lang w:val="fr-FR"/>
        </w:rPr>
        <w:t>EXTENSION ::</w:t>
      </w:r>
      <w:proofErr w:type="gramEnd"/>
      <w:r w:rsidRPr="00BA4E85">
        <w:rPr>
          <w:noProof w:val="0"/>
          <w:snapToGrid w:val="0"/>
          <w:lang w:val="fr-FR"/>
        </w:rPr>
        <w:t>= {</w:t>
      </w:r>
    </w:p>
    <w:p w14:paraId="3D9C59A2" w14:textId="77777777" w:rsidR="00B31AE4" w:rsidRPr="008711EA" w:rsidRDefault="00B31AE4" w:rsidP="00B31AE4">
      <w:pPr>
        <w:pStyle w:val="PL"/>
        <w:rPr>
          <w:noProof w:val="0"/>
          <w:snapToGrid w:val="0"/>
        </w:rPr>
      </w:pPr>
      <w:r w:rsidRPr="008711EA">
        <w:rPr>
          <w:noProof w:val="0"/>
          <w:snapToGrid w:val="0"/>
        </w:rPr>
        <w:t xml:space="preserve">-- Extension for Release 10 to transfer </w:t>
      </w:r>
      <w:r w:rsidRPr="008711EA">
        <w:rPr>
          <w:rFonts w:eastAsia="SimSun"/>
          <w:noProof w:val="0"/>
          <w:snapToGrid w:val="0"/>
          <w:lang w:eastAsia="zh-CN"/>
        </w:rPr>
        <w:t>the IPsec and U-plane addresses during ANR action</w:t>
      </w:r>
      <w:r w:rsidRPr="008711EA">
        <w:rPr>
          <w:noProof w:val="0"/>
          <w:snapToGrid w:val="0"/>
        </w:rPr>
        <w:t xml:space="preserve"> --</w:t>
      </w:r>
    </w:p>
    <w:p w14:paraId="32275F10" w14:textId="77777777" w:rsidR="00B31AE4" w:rsidRPr="008711EA" w:rsidRDefault="00B31AE4" w:rsidP="00B31AE4">
      <w:pPr>
        <w:pStyle w:val="PL"/>
        <w:rPr>
          <w:noProof w:val="0"/>
          <w:snapToGrid w:val="0"/>
        </w:rPr>
      </w:pPr>
      <w:r w:rsidRPr="008711EA">
        <w:rPr>
          <w:noProof w:val="0"/>
          <w:snapToGrid w:val="0"/>
        </w:rPr>
        <w:tab/>
        <w:t>{ID id-eNBX2ExtendedTransportLayerAddresses</w:t>
      </w:r>
      <w:r w:rsidRPr="008711EA">
        <w:rPr>
          <w:noProof w:val="0"/>
          <w:snapToGrid w:val="0"/>
        </w:rPr>
        <w:tab/>
      </w:r>
      <w:r w:rsidRPr="008711EA">
        <w:rPr>
          <w:noProof w:val="0"/>
          <w:snapToGrid w:val="0"/>
        </w:rPr>
        <w:tab/>
        <w:t>CRITICALITY ignore</w:t>
      </w:r>
      <w:r w:rsidRPr="008711EA">
        <w:rPr>
          <w:noProof w:val="0"/>
          <w:snapToGrid w:val="0"/>
        </w:rPr>
        <w:tab/>
        <w:t>EXTENSION ENBX2ExtTLAs</w:t>
      </w:r>
      <w:r w:rsidRPr="008711EA">
        <w:rPr>
          <w:noProof w:val="0"/>
          <w:snapToGrid w:val="0"/>
        </w:rPr>
        <w:tab/>
        <w:t>PRESENCE optional}|</w:t>
      </w:r>
    </w:p>
    <w:p w14:paraId="2B76C008" w14:textId="77777777" w:rsidR="00B31AE4" w:rsidRPr="008711EA" w:rsidRDefault="00B31AE4" w:rsidP="00B31AE4">
      <w:pPr>
        <w:pStyle w:val="PL"/>
        <w:rPr>
          <w:noProof w:val="0"/>
          <w:snapToGrid w:val="0"/>
        </w:rPr>
      </w:pPr>
      <w:r w:rsidRPr="008711EA">
        <w:rPr>
          <w:noProof w:val="0"/>
          <w:snapToGrid w:val="0"/>
        </w:rPr>
        <w:t>-- Extension for Release 12 to transfer the IP addresses of the X2 GW --</w:t>
      </w:r>
    </w:p>
    <w:p w14:paraId="05B1B6DF" w14:textId="77777777" w:rsidR="00B31AE4" w:rsidRPr="008711EA" w:rsidRDefault="00B31AE4" w:rsidP="00B31AE4">
      <w:pPr>
        <w:pStyle w:val="PL"/>
        <w:rPr>
          <w:noProof w:val="0"/>
          <w:snapToGrid w:val="0"/>
        </w:rPr>
      </w:pPr>
      <w:r w:rsidRPr="008711EA">
        <w:rPr>
          <w:noProof w:val="0"/>
          <w:snapToGrid w:val="0"/>
        </w:rPr>
        <w:tab/>
        <w:t>{ID id-eNBIndirectX2TransportLayerAddresses</w:t>
      </w:r>
      <w:r w:rsidRPr="008711EA">
        <w:rPr>
          <w:noProof w:val="0"/>
          <w:snapToGrid w:val="0"/>
        </w:rPr>
        <w:tab/>
        <w:t>CRITICALITY ignore</w:t>
      </w:r>
      <w:r w:rsidRPr="008711EA">
        <w:rPr>
          <w:noProof w:val="0"/>
          <w:snapToGrid w:val="0"/>
        </w:rPr>
        <w:tab/>
        <w:t>EXTENSION ENBIndirectX2TransportLayerAddresses</w:t>
      </w:r>
      <w:r w:rsidRPr="008711EA">
        <w:rPr>
          <w:noProof w:val="0"/>
          <w:snapToGrid w:val="0"/>
        </w:rPr>
        <w:tab/>
        <w:t>PRESENCE optional},</w:t>
      </w:r>
    </w:p>
    <w:p w14:paraId="0DC132D3" w14:textId="77777777" w:rsidR="00B31AE4" w:rsidRPr="008711EA" w:rsidRDefault="00B31AE4" w:rsidP="00B31AE4">
      <w:pPr>
        <w:pStyle w:val="PL"/>
        <w:rPr>
          <w:noProof w:val="0"/>
          <w:snapToGrid w:val="0"/>
        </w:rPr>
      </w:pPr>
      <w:r w:rsidRPr="008711EA">
        <w:rPr>
          <w:noProof w:val="0"/>
          <w:snapToGrid w:val="0"/>
        </w:rPr>
        <w:tab/>
        <w:t>...</w:t>
      </w:r>
    </w:p>
    <w:p w14:paraId="47C789C4" w14:textId="77777777" w:rsidR="00B31AE4" w:rsidRPr="008711EA" w:rsidRDefault="00B31AE4" w:rsidP="00B31AE4">
      <w:pPr>
        <w:pStyle w:val="PL"/>
        <w:rPr>
          <w:noProof w:val="0"/>
          <w:snapToGrid w:val="0"/>
        </w:rPr>
      </w:pPr>
      <w:r w:rsidRPr="008711EA">
        <w:rPr>
          <w:noProof w:val="0"/>
          <w:snapToGrid w:val="0"/>
        </w:rPr>
        <w:t>}</w:t>
      </w:r>
    </w:p>
    <w:p w14:paraId="4CFCF81F" w14:textId="77777777" w:rsidR="00B31AE4" w:rsidRPr="008711EA" w:rsidRDefault="00B31AE4" w:rsidP="00B31AE4">
      <w:pPr>
        <w:pStyle w:val="PL"/>
        <w:rPr>
          <w:noProof w:val="0"/>
          <w:snapToGrid w:val="0"/>
        </w:rPr>
      </w:pPr>
    </w:p>
    <w:p w14:paraId="1FC7A7E3" w14:textId="77777777" w:rsidR="00B31AE4" w:rsidRPr="008711EA" w:rsidRDefault="00B31AE4" w:rsidP="00B31AE4">
      <w:pPr>
        <w:pStyle w:val="PL"/>
        <w:rPr>
          <w:noProof w:val="0"/>
          <w:snapToGrid w:val="0"/>
        </w:rPr>
      </w:pPr>
      <w:r w:rsidRPr="008711EA">
        <w:rPr>
          <w:noProof w:val="0"/>
          <w:snapToGrid w:val="0"/>
        </w:rPr>
        <w:t>ENBX2ExtTLAs ::= SEQUENCE (SIZE(</w:t>
      </w:r>
      <w:proofErr w:type="gramStart"/>
      <w:r w:rsidRPr="008711EA">
        <w:rPr>
          <w:noProof w:val="0"/>
          <w:snapToGrid w:val="0"/>
        </w:rPr>
        <w:t>1..</w:t>
      </w:r>
      <w:proofErr w:type="gramEnd"/>
      <w:r w:rsidRPr="008711EA">
        <w:rPr>
          <w:noProof w:val="0"/>
          <w:snapToGrid w:val="0"/>
        </w:rPr>
        <w:t xml:space="preserve"> maxnoofeNBX2ExtTLAs)) OF ENBX2ExtTLA</w:t>
      </w:r>
    </w:p>
    <w:p w14:paraId="49807526" w14:textId="77777777" w:rsidR="00B31AE4" w:rsidRPr="008711EA" w:rsidRDefault="00B31AE4" w:rsidP="00B31AE4">
      <w:pPr>
        <w:pStyle w:val="PL"/>
        <w:rPr>
          <w:noProof w:val="0"/>
          <w:snapToGrid w:val="0"/>
        </w:rPr>
      </w:pPr>
    </w:p>
    <w:p w14:paraId="601B09CB" w14:textId="77777777" w:rsidR="00B31AE4" w:rsidRPr="008711EA" w:rsidRDefault="00B31AE4" w:rsidP="00B31AE4">
      <w:pPr>
        <w:pStyle w:val="PL"/>
        <w:rPr>
          <w:noProof w:val="0"/>
          <w:snapToGrid w:val="0"/>
        </w:rPr>
      </w:pPr>
      <w:r w:rsidRPr="008711EA">
        <w:rPr>
          <w:noProof w:val="0"/>
          <w:snapToGrid w:val="0"/>
        </w:rPr>
        <w:t>ENBX2ExtTLA ::= SEQUENCE {</w:t>
      </w:r>
    </w:p>
    <w:p w14:paraId="0853AC88" w14:textId="77777777" w:rsidR="00B31AE4" w:rsidRPr="008711EA" w:rsidRDefault="00B31AE4" w:rsidP="00B31AE4">
      <w:pPr>
        <w:pStyle w:val="PL"/>
        <w:rPr>
          <w:noProof w:val="0"/>
          <w:snapToGrid w:val="0"/>
        </w:rPr>
      </w:pPr>
      <w:r w:rsidRPr="008711EA">
        <w:rPr>
          <w:noProof w:val="0"/>
          <w:snapToGrid w:val="0"/>
        </w:rPr>
        <w:tab/>
        <w:t>iPsecTLA</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t>OPTIONAL,</w:t>
      </w:r>
    </w:p>
    <w:p w14:paraId="0D0E9395"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gTPTLAa</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ENBX2GTPTLAs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03407B1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ENBX2ExtTLA-ExtIEs} } OPTIONAL,</w:t>
      </w:r>
    </w:p>
    <w:p w14:paraId="5BC00C62"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71A7E750" w14:textId="77777777" w:rsidR="00B31AE4" w:rsidRPr="008711EA" w:rsidRDefault="00B31AE4" w:rsidP="00B31AE4">
      <w:pPr>
        <w:pStyle w:val="PL"/>
        <w:rPr>
          <w:noProof w:val="0"/>
          <w:snapToGrid w:val="0"/>
        </w:rPr>
      </w:pPr>
      <w:r w:rsidRPr="008711EA">
        <w:rPr>
          <w:noProof w:val="0"/>
          <w:snapToGrid w:val="0"/>
        </w:rPr>
        <w:t>}</w:t>
      </w:r>
    </w:p>
    <w:p w14:paraId="5161E57E" w14:textId="77777777" w:rsidR="00B31AE4" w:rsidRPr="008711EA" w:rsidRDefault="00B31AE4" w:rsidP="00B31AE4">
      <w:pPr>
        <w:pStyle w:val="PL"/>
        <w:rPr>
          <w:noProof w:val="0"/>
          <w:snapToGrid w:val="0"/>
        </w:rPr>
      </w:pPr>
    </w:p>
    <w:p w14:paraId="33ADEF50" w14:textId="77777777" w:rsidR="00B31AE4" w:rsidRPr="008711EA" w:rsidRDefault="00B31AE4" w:rsidP="00B31AE4">
      <w:pPr>
        <w:pStyle w:val="PL"/>
        <w:rPr>
          <w:noProof w:val="0"/>
          <w:snapToGrid w:val="0"/>
        </w:rPr>
      </w:pPr>
      <w:r w:rsidRPr="008711EA">
        <w:rPr>
          <w:noProof w:val="0"/>
          <w:snapToGrid w:val="0"/>
        </w:rPr>
        <w:t>ENBX2ExtTLA-ExtIEs S1AP-PROTOCOL-EXTENSION ::= {</w:t>
      </w:r>
    </w:p>
    <w:p w14:paraId="32C2900D" w14:textId="77777777" w:rsidR="00B31AE4" w:rsidRPr="008711EA" w:rsidRDefault="00B31AE4" w:rsidP="00B31AE4">
      <w:pPr>
        <w:pStyle w:val="PL"/>
        <w:rPr>
          <w:noProof w:val="0"/>
          <w:snapToGrid w:val="0"/>
        </w:rPr>
      </w:pPr>
      <w:r w:rsidRPr="008711EA">
        <w:rPr>
          <w:noProof w:val="0"/>
          <w:snapToGrid w:val="0"/>
        </w:rPr>
        <w:tab/>
        <w:t>...</w:t>
      </w:r>
    </w:p>
    <w:p w14:paraId="6D1D2134" w14:textId="77777777" w:rsidR="00B31AE4" w:rsidRPr="008711EA" w:rsidRDefault="00B31AE4" w:rsidP="00B31AE4">
      <w:pPr>
        <w:pStyle w:val="PL"/>
        <w:rPr>
          <w:noProof w:val="0"/>
          <w:snapToGrid w:val="0"/>
        </w:rPr>
      </w:pPr>
      <w:r w:rsidRPr="008711EA">
        <w:rPr>
          <w:noProof w:val="0"/>
          <w:snapToGrid w:val="0"/>
        </w:rPr>
        <w:t>}</w:t>
      </w:r>
    </w:p>
    <w:p w14:paraId="118FC9F8" w14:textId="77777777" w:rsidR="00B31AE4" w:rsidRPr="008711EA" w:rsidRDefault="00B31AE4" w:rsidP="00B31AE4">
      <w:pPr>
        <w:pStyle w:val="PL"/>
        <w:rPr>
          <w:noProof w:val="0"/>
          <w:snapToGrid w:val="0"/>
        </w:rPr>
      </w:pPr>
    </w:p>
    <w:p w14:paraId="5443EF28" w14:textId="77777777" w:rsidR="00B31AE4" w:rsidRPr="008711EA" w:rsidRDefault="00B31AE4" w:rsidP="00B31AE4">
      <w:pPr>
        <w:pStyle w:val="PL"/>
        <w:rPr>
          <w:noProof w:val="0"/>
          <w:snapToGrid w:val="0"/>
        </w:rPr>
      </w:pPr>
      <w:r w:rsidRPr="008711EA">
        <w:rPr>
          <w:noProof w:val="0"/>
          <w:snapToGrid w:val="0"/>
        </w:rPr>
        <w:t>ENBX2GTPTLAs ::= SEQUENCE (SIZE(</w:t>
      </w:r>
      <w:proofErr w:type="gramStart"/>
      <w:r w:rsidRPr="008711EA">
        <w:rPr>
          <w:noProof w:val="0"/>
          <w:snapToGrid w:val="0"/>
        </w:rPr>
        <w:t>1..</w:t>
      </w:r>
      <w:proofErr w:type="gramEnd"/>
      <w:r w:rsidRPr="008711EA">
        <w:rPr>
          <w:noProof w:val="0"/>
          <w:snapToGrid w:val="0"/>
        </w:rPr>
        <w:t xml:space="preserve"> maxnoofeNBX2GTPTLAs)) OF TransportLayerAddress</w:t>
      </w:r>
    </w:p>
    <w:p w14:paraId="4D3AB6FC" w14:textId="77777777" w:rsidR="00B31AE4" w:rsidRPr="008711EA" w:rsidRDefault="00B31AE4" w:rsidP="00B31AE4">
      <w:pPr>
        <w:pStyle w:val="PL"/>
        <w:rPr>
          <w:noProof w:val="0"/>
          <w:snapToGrid w:val="0"/>
        </w:rPr>
      </w:pPr>
    </w:p>
    <w:p w14:paraId="608AB923" w14:textId="77777777" w:rsidR="00B31AE4" w:rsidRPr="008711EA" w:rsidRDefault="00B31AE4" w:rsidP="00B31AE4">
      <w:pPr>
        <w:pStyle w:val="PL"/>
        <w:rPr>
          <w:noProof w:val="0"/>
          <w:snapToGrid w:val="0"/>
        </w:rPr>
      </w:pPr>
      <w:r w:rsidRPr="008711EA">
        <w:rPr>
          <w:noProof w:val="0"/>
          <w:snapToGrid w:val="0"/>
        </w:rPr>
        <w:t>ENBIndirectX2TransportLayerAddresses ::= SEQUENCE (SIZE(</w:t>
      </w:r>
      <w:proofErr w:type="gramStart"/>
      <w:r w:rsidRPr="008711EA">
        <w:rPr>
          <w:noProof w:val="0"/>
          <w:snapToGrid w:val="0"/>
        </w:rPr>
        <w:t>1..</w:t>
      </w:r>
      <w:proofErr w:type="gramEnd"/>
      <w:r w:rsidRPr="008711EA">
        <w:rPr>
          <w:noProof w:val="0"/>
          <w:snapToGrid w:val="0"/>
        </w:rPr>
        <w:t>maxnoofeNBX2TLAs)) OF TransportLayerAddress</w:t>
      </w:r>
    </w:p>
    <w:p w14:paraId="44ED5A84" w14:textId="77777777" w:rsidR="00B31AE4" w:rsidRPr="008711EA" w:rsidRDefault="00B31AE4" w:rsidP="00B31AE4">
      <w:pPr>
        <w:pStyle w:val="PL"/>
        <w:rPr>
          <w:noProof w:val="0"/>
          <w:snapToGrid w:val="0"/>
        </w:rPr>
      </w:pPr>
    </w:p>
    <w:p w14:paraId="60B65BE2" w14:textId="77777777" w:rsidR="00B31AE4" w:rsidRPr="008711EA" w:rsidRDefault="00B31AE4" w:rsidP="00B31AE4">
      <w:pPr>
        <w:pStyle w:val="PL"/>
        <w:outlineLvl w:val="3"/>
        <w:rPr>
          <w:noProof w:val="0"/>
          <w:snapToGrid w:val="0"/>
        </w:rPr>
      </w:pPr>
      <w:r w:rsidRPr="008711EA">
        <w:rPr>
          <w:noProof w:val="0"/>
          <w:snapToGrid w:val="0"/>
        </w:rPr>
        <w:t>-- Y</w:t>
      </w:r>
    </w:p>
    <w:p w14:paraId="4EEFD673" w14:textId="77777777" w:rsidR="00B31AE4" w:rsidRPr="008711EA" w:rsidRDefault="00B31AE4" w:rsidP="00B31AE4">
      <w:pPr>
        <w:pStyle w:val="PL"/>
        <w:outlineLvl w:val="3"/>
        <w:rPr>
          <w:noProof w:val="0"/>
          <w:snapToGrid w:val="0"/>
        </w:rPr>
      </w:pPr>
      <w:r w:rsidRPr="008711EA">
        <w:rPr>
          <w:noProof w:val="0"/>
          <w:snapToGrid w:val="0"/>
        </w:rPr>
        <w:t>-- Z</w:t>
      </w:r>
    </w:p>
    <w:p w14:paraId="6202E273" w14:textId="77777777" w:rsidR="00B31AE4" w:rsidRPr="008711EA" w:rsidRDefault="00B31AE4" w:rsidP="00B31AE4">
      <w:pPr>
        <w:pStyle w:val="PL"/>
        <w:rPr>
          <w:noProof w:val="0"/>
          <w:snapToGrid w:val="0"/>
        </w:rPr>
      </w:pPr>
    </w:p>
    <w:p w14:paraId="23B64C77" w14:textId="77777777" w:rsidR="00B31AE4" w:rsidRPr="008711EA" w:rsidRDefault="00B31AE4" w:rsidP="00B31AE4">
      <w:pPr>
        <w:pStyle w:val="PL"/>
        <w:rPr>
          <w:noProof w:val="0"/>
          <w:snapToGrid w:val="0"/>
        </w:rPr>
      </w:pPr>
      <w:r w:rsidRPr="008711EA">
        <w:rPr>
          <w:noProof w:val="0"/>
          <w:snapToGrid w:val="0"/>
        </w:rPr>
        <w:t>END</w:t>
      </w:r>
    </w:p>
    <w:p w14:paraId="23A04048" w14:textId="77777777" w:rsidR="00B31AE4" w:rsidRPr="008711EA" w:rsidRDefault="00B31AE4" w:rsidP="00B31AE4">
      <w:pPr>
        <w:pStyle w:val="PL"/>
        <w:rPr>
          <w:noProof w:val="0"/>
        </w:rPr>
      </w:pPr>
    </w:p>
    <w:p w14:paraId="55CED5D5" w14:textId="77777777" w:rsidR="00B31AE4" w:rsidRPr="008711EA" w:rsidRDefault="00B31AE4" w:rsidP="00B31AE4">
      <w:pPr>
        <w:pStyle w:val="Heading3"/>
      </w:pPr>
      <w:r w:rsidRPr="008711EA">
        <w:br w:type="page"/>
      </w:r>
      <w:bookmarkStart w:id="752" w:name="_Toc20953919"/>
      <w:bookmarkStart w:id="753" w:name="_Toc29391097"/>
      <w:bookmarkStart w:id="754" w:name="_Toc36551836"/>
      <w:bookmarkStart w:id="755" w:name="_Toc45832072"/>
      <w:bookmarkStart w:id="756" w:name="_Toc51763025"/>
      <w:bookmarkStart w:id="757" w:name="_Toc64382078"/>
      <w:bookmarkStart w:id="758" w:name="_Toc73964596"/>
      <w:bookmarkStart w:id="759" w:name="_Toc81229225"/>
      <w:r w:rsidRPr="008711EA">
        <w:lastRenderedPageBreak/>
        <w:t>9.3.5</w:t>
      </w:r>
      <w:r w:rsidRPr="008711EA">
        <w:tab/>
        <w:t>Common Definitions</w:t>
      </w:r>
      <w:bookmarkEnd w:id="752"/>
      <w:bookmarkEnd w:id="753"/>
      <w:bookmarkEnd w:id="754"/>
      <w:bookmarkEnd w:id="755"/>
      <w:bookmarkEnd w:id="756"/>
      <w:bookmarkEnd w:id="757"/>
      <w:bookmarkEnd w:id="758"/>
      <w:bookmarkEnd w:id="759"/>
    </w:p>
    <w:p w14:paraId="7AEE37BF" w14:textId="77777777" w:rsidR="00B31AE4" w:rsidRPr="008711EA" w:rsidRDefault="00B31AE4" w:rsidP="00B31AE4">
      <w:pPr>
        <w:pStyle w:val="PL"/>
        <w:rPr>
          <w:noProof w:val="0"/>
          <w:snapToGrid w:val="0"/>
        </w:rPr>
      </w:pPr>
      <w:r w:rsidRPr="008711EA">
        <w:rPr>
          <w:noProof w:val="0"/>
          <w:snapToGrid w:val="0"/>
        </w:rPr>
        <w:t>-- **************************************************************</w:t>
      </w:r>
    </w:p>
    <w:p w14:paraId="1FDDA5C1" w14:textId="77777777" w:rsidR="00B31AE4" w:rsidRPr="008711EA" w:rsidRDefault="00B31AE4" w:rsidP="00B31AE4">
      <w:pPr>
        <w:pStyle w:val="PL"/>
        <w:rPr>
          <w:noProof w:val="0"/>
          <w:snapToGrid w:val="0"/>
        </w:rPr>
      </w:pPr>
      <w:r w:rsidRPr="008711EA">
        <w:rPr>
          <w:noProof w:val="0"/>
          <w:snapToGrid w:val="0"/>
        </w:rPr>
        <w:t>--</w:t>
      </w:r>
    </w:p>
    <w:p w14:paraId="152CB143" w14:textId="77777777" w:rsidR="00B31AE4" w:rsidRPr="008711EA" w:rsidRDefault="00B31AE4" w:rsidP="00B31AE4">
      <w:pPr>
        <w:pStyle w:val="PL"/>
        <w:rPr>
          <w:noProof w:val="0"/>
          <w:snapToGrid w:val="0"/>
        </w:rPr>
      </w:pPr>
      <w:r w:rsidRPr="008711EA">
        <w:rPr>
          <w:noProof w:val="0"/>
          <w:snapToGrid w:val="0"/>
        </w:rPr>
        <w:t>-- Common definitions</w:t>
      </w:r>
    </w:p>
    <w:p w14:paraId="6E990A24" w14:textId="77777777" w:rsidR="00B31AE4" w:rsidRPr="008711EA" w:rsidRDefault="00B31AE4" w:rsidP="00B31AE4">
      <w:pPr>
        <w:pStyle w:val="PL"/>
        <w:rPr>
          <w:noProof w:val="0"/>
          <w:snapToGrid w:val="0"/>
        </w:rPr>
      </w:pPr>
      <w:r w:rsidRPr="008711EA">
        <w:rPr>
          <w:noProof w:val="0"/>
          <w:snapToGrid w:val="0"/>
        </w:rPr>
        <w:t>--</w:t>
      </w:r>
    </w:p>
    <w:p w14:paraId="0026E6C4" w14:textId="77777777" w:rsidR="00B31AE4" w:rsidRPr="008711EA" w:rsidRDefault="00B31AE4" w:rsidP="00B31AE4">
      <w:pPr>
        <w:pStyle w:val="PL"/>
        <w:rPr>
          <w:noProof w:val="0"/>
          <w:snapToGrid w:val="0"/>
        </w:rPr>
      </w:pPr>
      <w:r w:rsidRPr="008711EA">
        <w:rPr>
          <w:noProof w:val="0"/>
          <w:snapToGrid w:val="0"/>
        </w:rPr>
        <w:t>-- **************************************************************</w:t>
      </w:r>
    </w:p>
    <w:p w14:paraId="6F6F9F07" w14:textId="77777777" w:rsidR="00B31AE4" w:rsidRPr="008711EA" w:rsidRDefault="00B31AE4" w:rsidP="00B31AE4">
      <w:pPr>
        <w:pStyle w:val="PL"/>
        <w:rPr>
          <w:noProof w:val="0"/>
          <w:snapToGrid w:val="0"/>
        </w:rPr>
      </w:pPr>
    </w:p>
    <w:p w14:paraId="2834C7BB" w14:textId="77777777" w:rsidR="00B31AE4" w:rsidRPr="008711EA" w:rsidRDefault="00B31AE4" w:rsidP="00B31AE4">
      <w:pPr>
        <w:pStyle w:val="PL"/>
        <w:rPr>
          <w:noProof w:val="0"/>
          <w:snapToGrid w:val="0"/>
        </w:rPr>
      </w:pPr>
      <w:r w:rsidRPr="008711EA">
        <w:rPr>
          <w:noProof w:val="0"/>
          <w:snapToGrid w:val="0"/>
        </w:rPr>
        <w:t>S1AP-CommonDataTypes {</w:t>
      </w:r>
    </w:p>
    <w:p w14:paraId="0BDF2049"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9E651B6" w14:textId="77777777" w:rsidR="00B31AE4" w:rsidRPr="008711EA" w:rsidRDefault="00B31AE4" w:rsidP="00B31AE4">
      <w:pPr>
        <w:pStyle w:val="PL"/>
        <w:rPr>
          <w:noProof w:val="0"/>
          <w:snapToGrid w:val="0"/>
        </w:rPr>
      </w:pPr>
      <w:r w:rsidRPr="008711EA">
        <w:rPr>
          <w:noProof w:val="0"/>
          <w:snapToGrid w:val="0"/>
        </w:rPr>
        <w:t>eps-Access (21) modules (3) s1ap (1) version1 (1) s1ap-CommonDataTypes (3) }</w:t>
      </w:r>
    </w:p>
    <w:p w14:paraId="63D967A4" w14:textId="77777777" w:rsidR="00B31AE4" w:rsidRPr="008711EA" w:rsidRDefault="00B31AE4" w:rsidP="00B31AE4">
      <w:pPr>
        <w:pStyle w:val="PL"/>
        <w:rPr>
          <w:noProof w:val="0"/>
          <w:snapToGrid w:val="0"/>
        </w:rPr>
      </w:pPr>
    </w:p>
    <w:p w14:paraId="2669E51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7861CB0" w14:textId="77777777" w:rsidR="00B31AE4" w:rsidRPr="008711EA" w:rsidRDefault="00B31AE4" w:rsidP="00B31AE4">
      <w:pPr>
        <w:pStyle w:val="PL"/>
        <w:rPr>
          <w:noProof w:val="0"/>
          <w:snapToGrid w:val="0"/>
        </w:rPr>
      </w:pPr>
    </w:p>
    <w:p w14:paraId="7F075F67" w14:textId="77777777" w:rsidR="00B31AE4" w:rsidRPr="008711EA" w:rsidRDefault="00B31AE4" w:rsidP="00B31AE4">
      <w:pPr>
        <w:pStyle w:val="PL"/>
        <w:rPr>
          <w:noProof w:val="0"/>
          <w:snapToGrid w:val="0"/>
        </w:rPr>
      </w:pPr>
      <w:r w:rsidRPr="008711EA">
        <w:rPr>
          <w:noProof w:val="0"/>
          <w:snapToGrid w:val="0"/>
        </w:rPr>
        <w:t>BEGIN</w:t>
      </w:r>
    </w:p>
    <w:p w14:paraId="58E3FFF5" w14:textId="77777777" w:rsidR="00B31AE4" w:rsidRPr="008711EA" w:rsidRDefault="00B31AE4" w:rsidP="00B31AE4">
      <w:pPr>
        <w:pStyle w:val="PL"/>
        <w:rPr>
          <w:noProof w:val="0"/>
          <w:snapToGrid w:val="0"/>
        </w:rPr>
      </w:pPr>
    </w:p>
    <w:p w14:paraId="3DDF387D" w14:textId="77777777" w:rsidR="00B31AE4" w:rsidRPr="008711EA" w:rsidRDefault="00B31AE4" w:rsidP="00B31AE4">
      <w:pPr>
        <w:pStyle w:val="PL"/>
        <w:rPr>
          <w:noProof w:val="0"/>
          <w:snapToGrid w:val="0"/>
        </w:rPr>
      </w:pPr>
      <w:r w:rsidRPr="008711EA">
        <w:rPr>
          <w:noProof w:val="0"/>
          <w:snapToGrid w:val="0"/>
        </w:rPr>
        <w:t>Criticality</w:t>
      </w:r>
      <w:r w:rsidRPr="008711EA">
        <w:rPr>
          <w:noProof w:val="0"/>
          <w:snapToGrid w:val="0"/>
        </w:rPr>
        <w:tab/>
      </w:r>
      <w:proofErr w:type="gramStart"/>
      <w:r w:rsidRPr="008711EA">
        <w:rPr>
          <w:noProof w:val="0"/>
          <w:snapToGrid w:val="0"/>
        </w:rPr>
        <w:tab/>
        <w:t>::</w:t>
      </w:r>
      <w:proofErr w:type="gramEnd"/>
      <w:r w:rsidRPr="008711EA">
        <w:rPr>
          <w:noProof w:val="0"/>
          <w:snapToGrid w:val="0"/>
        </w:rPr>
        <w:t>= ENUMERATED { reject, ignore, notify }</w:t>
      </w:r>
    </w:p>
    <w:p w14:paraId="3786EF20" w14:textId="77777777" w:rsidR="00B31AE4" w:rsidRPr="008711EA" w:rsidRDefault="00B31AE4" w:rsidP="00B31AE4">
      <w:pPr>
        <w:pStyle w:val="PL"/>
        <w:rPr>
          <w:noProof w:val="0"/>
          <w:snapToGrid w:val="0"/>
        </w:rPr>
      </w:pPr>
    </w:p>
    <w:p w14:paraId="4E905EB0" w14:textId="77777777" w:rsidR="00B31AE4" w:rsidRPr="008711EA" w:rsidRDefault="00B31AE4" w:rsidP="00B31AE4">
      <w:pPr>
        <w:pStyle w:val="PL"/>
        <w:rPr>
          <w:noProof w:val="0"/>
          <w:snapToGrid w:val="0"/>
        </w:rPr>
      </w:pPr>
      <w:r w:rsidRPr="008711EA">
        <w:rPr>
          <w:noProof w:val="0"/>
          <w:snapToGrid w:val="0"/>
        </w:rPr>
        <w:t>Presence</w:t>
      </w:r>
      <w:r w:rsidRPr="008711EA">
        <w:rPr>
          <w:noProof w:val="0"/>
          <w:snapToGrid w:val="0"/>
        </w:rPr>
        <w:tab/>
      </w:r>
      <w:proofErr w:type="gramStart"/>
      <w:r w:rsidRPr="008711EA">
        <w:rPr>
          <w:noProof w:val="0"/>
          <w:snapToGrid w:val="0"/>
        </w:rPr>
        <w:tab/>
        <w:t>::</w:t>
      </w:r>
      <w:proofErr w:type="gramEnd"/>
      <w:r w:rsidRPr="008711EA">
        <w:rPr>
          <w:noProof w:val="0"/>
          <w:snapToGrid w:val="0"/>
        </w:rPr>
        <w:t>= ENUMERATED { optional, conditional, mandatory }</w:t>
      </w:r>
    </w:p>
    <w:p w14:paraId="138D6B65" w14:textId="77777777" w:rsidR="00B31AE4" w:rsidRPr="008711EA" w:rsidRDefault="00B31AE4" w:rsidP="00B31AE4">
      <w:pPr>
        <w:pStyle w:val="PL"/>
        <w:rPr>
          <w:noProof w:val="0"/>
          <w:snapToGrid w:val="0"/>
        </w:rPr>
      </w:pPr>
    </w:p>
    <w:p w14:paraId="335DB2EC" w14:textId="77777777" w:rsidR="00B31AE4" w:rsidRPr="008711EA" w:rsidRDefault="00B31AE4" w:rsidP="00B31AE4">
      <w:pPr>
        <w:pStyle w:val="PL"/>
        <w:rPr>
          <w:noProof w:val="0"/>
          <w:snapToGrid w:val="0"/>
        </w:rPr>
      </w:pPr>
      <w:r w:rsidRPr="008711EA">
        <w:rPr>
          <w:noProof w:val="0"/>
          <w:snapToGrid w:val="0"/>
        </w:rPr>
        <w:t>PrivateIE-ID</w:t>
      </w:r>
      <w:proofErr w:type="gramStart"/>
      <w:r w:rsidRPr="008711EA">
        <w:rPr>
          <w:noProof w:val="0"/>
          <w:snapToGrid w:val="0"/>
        </w:rPr>
        <w:tab/>
        <w:t>::</w:t>
      </w:r>
      <w:proofErr w:type="gramEnd"/>
      <w:r w:rsidRPr="008711EA">
        <w:rPr>
          <w:noProof w:val="0"/>
          <w:snapToGrid w:val="0"/>
        </w:rPr>
        <w:t>= CHOICE {</w:t>
      </w:r>
    </w:p>
    <w:p w14:paraId="2CA5C82D" w14:textId="77777777" w:rsidR="00B31AE4" w:rsidRPr="008711EA" w:rsidRDefault="00B31AE4" w:rsidP="00B31AE4">
      <w:pPr>
        <w:pStyle w:val="PL"/>
        <w:rPr>
          <w:noProof w:val="0"/>
          <w:snapToGrid w:val="0"/>
        </w:rPr>
      </w:pPr>
      <w:r w:rsidRPr="008711EA">
        <w:rPr>
          <w:noProof w:val="0"/>
          <w:snapToGrid w:val="0"/>
        </w:rPr>
        <w:tab/>
        <w:t>local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w:t>
      </w:r>
      <w:proofErr w:type="gramStart"/>
      <w:r w:rsidRPr="008711EA">
        <w:rPr>
          <w:noProof w:val="0"/>
          <w:snapToGrid w:val="0"/>
        </w:rPr>
        <w:t>0..</w:t>
      </w:r>
      <w:proofErr w:type="gramEnd"/>
      <w:r w:rsidRPr="008711EA">
        <w:rPr>
          <w:noProof w:val="0"/>
          <w:snapToGrid w:val="0"/>
        </w:rPr>
        <w:t>65535),</w:t>
      </w:r>
    </w:p>
    <w:p w14:paraId="6EFD21EA"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OBJECT IDENTIFIER</w:t>
      </w:r>
    </w:p>
    <w:p w14:paraId="000AF75C" w14:textId="77777777" w:rsidR="00B31AE4" w:rsidRPr="008711EA" w:rsidRDefault="00B31AE4" w:rsidP="00B31AE4">
      <w:pPr>
        <w:pStyle w:val="PL"/>
        <w:rPr>
          <w:noProof w:val="0"/>
          <w:snapToGrid w:val="0"/>
        </w:rPr>
      </w:pPr>
      <w:r w:rsidRPr="008711EA">
        <w:rPr>
          <w:noProof w:val="0"/>
          <w:snapToGrid w:val="0"/>
        </w:rPr>
        <w:t>}</w:t>
      </w:r>
    </w:p>
    <w:p w14:paraId="3FC046E2" w14:textId="77777777" w:rsidR="00B31AE4" w:rsidRPr="008711EA" w:rsidRDefault="00B31AE4" w:rsidP="00B31AE4">
      <w:pPr>
        <w:pStyle w:val="PL"/>
        <w:rPr>
          <w:noProof w:val="0"/>
          <w:snapToGrid w:val="0"/>
        </w:rPr>
      </w:pPr>
    </w:p>
    <w:p w14:paraId="4E6C2A5D" w14:textId="77777777" w:rsidR="00B31AE4" w:rsidRPr="008711EA" w:rsidRDefault="00B31AE4" w:rsidP="00B31AE4">
      <w:pPr>
        <w:pStyle w:val="PL"/>
        <w:rPr>
          <w:noProof w:val="0"/>
          <w:snapToGrid w:val="0"/>
        </w:rPr>
      </w:pPr>
      <w:r w:rsidRPr="008711EA">
        <w:rPr>
          <w:noProof w:val="0"/>
          <w:snapToGrid w:val="0"/>
        </w:rPr>
        <w:t>ProcedureCode</w:t>
      </w:r>
      <w:r w:rsidRPr="008711EA">
        <w:rPr>
          <w:noProof w:val="0"/>
          <w:snapToGrid w:val="0"/>
        </w:rPr>
        <w:tab/>
      </w:r>
      <w:proofErr w:type="gramStart"/>
      <w:r w:rsidRPr="008711EA">
        <w:rPr>
          <w:noProof w:val="0"/>
          <w:snapToGrid w:val="0"/>
        </w:rPr>
        <w:tab/>
        <w:t>::</w:t>
      </w:r>
      <w:proofErr w:type="gramEnd"/>
      <w:r w:rsidRPr="008711EA">
        <w:rPr>
          <w:noProof w:val="0"/>
          <w:snapToGrid w:val="0"/>
        </w:rPr>
        <w:t>= INTEGER (0..255)</w:t>
      </w:r>
    </w:p>
    <w:p w14:paraId="26A2063B" w14:textId="77777777" w:rsidR="00B31AE4" w:rsidRPr="008711EA" w:rsidRDefault="00B31AE4" w:rsidP="00B31AE4">
      <w:pPr>
        <w:pStyle w:val="PL"/>
        <w:rPr>
          <w:noProof w:val="0"/>
          <w:snapToGrid w:val="0"/>
        </w:rPr>
      </w:pPr>
    </w:p>
    <w:p w14:paraId="30D5D41C" w14:textId="77777777" w:rsidR="00B31AE4" w:rsidRPr="008711EA" w:rsidRDefault="00B31AE4" w:rsidP="00B31AE4">
      <w:pPr>
        <w:pStyle w:val="PL"/>
        <w:rPr>
          <w:noProof w:val="0"/>
          <w:snapToGrid w:val="0"/>
        </w:rPr>
      </w:pPr>
      <w:r w:rsidRPr="008711EA">
        <w:rPr>
          <w:noProof w:val="0"/>
          <w:snapToGrid w:val="0"/>
        </w:rPr>
        <w:t>ProtocolExtensionID</w:t>
      </w:r>
      <w:proofErr w:type="gramStart"/>
      <w:r w:rsidRPr="008711EA">
        <w:rPr>
          <w:noProof w:val="0"/>
          <w:snapToGrid w:val="0"/>
        </w:rPr>
        <w:tab/>
        <w:t>::</w:t>
      </w:r>
      <w:proofErr w:type="gramEnd"/>
      <w:r w:rsidRPr="008711EA">
        <w:rPr>
          <w:noProof w:val="0"/>
          <w:snapToGrid w:val="0"/>
        </w:rPr>
        <w:t>= INTEGER (0..65535)</w:t>
      </w:r>
    </w:p>
    <w:p w14:paraId="16370560" w14:textId="77777777" w:rsidR="00B31AE4" w:rsidRPr="008711EA" w:rsidRDefault="00B31AE4" w:rsidP="00B31AE4">
      <w:pPr>
        <w:pStyle w:val="PL"/>
        <w:rPr>
          <w:noProof w:val="0"/>
          <w:snapToGrid w:val="0"/>
        </w:rPr>
      </w:pPr>
    </w:p>
    <w:p w14:paraId="57D5E720" w14:textId="77777777" w:rsidR="00B31AE4" w:rsidRPr="008711EA" w:rsidRDefault="00B31AE4" w:rsidP="00B31AE4">
      <w:pPr>
        <w:pStyle w:val="PL"/>
        <w:rPr>
          <w:noProof w:val="0"/>
          <w:snapToGrid w:val="0"/>
        </w:rPr>
      </w:pPr>
      <w:r w:rsidRPr="008711EA">
        <w:rPr>
          <w:noProof w:val="0"/>
          <w:snapToGrid w:val="0"/>
        </w:rPr>
        <w:t>ProtocolIE-ID</w:t>
      </w:r>
      <w:r w:rsidRPr="008711EA">
        <w:rPr>
          <w:noProof w:val="0"/>
          <w:snapToGrid w:val="0"/>
        </w:rPr>
        <w:tab/>
      </w:r>
      <w:proofErr w:type="gramStart"/>
      <w:r w:rsidRPr="008711EA">
        <w:rPr>
          <w:noProof w:val="0"/>
          <w:snapToGrid w:val="0"/>
        </w:rPr>
        <w:tab/>
        <w:t>::</w:t>
      </w:r>
      <w:proofErr w:type="gramEnd"/>
      <w:r w:rsidRPr="008711EA">
        <w:rPr>
          <w:noProof w:val="0"/>
          <w:snapToGrid w:val="0"/>
        </w:rPr>
        <w:t>= INTEGER (0..65535)</w:t>
      </w:r>
    </w:p>
    <w:p w14:paraId="441099C1" w14:textId="77777777" w:rsidR="00B31AE4" w:rsidRPr="008711EA" w:rsidRDefault="00B31AE4" w:rsidP="00B31AE4">
      <w:pPr>
        <w:pStyle w:val="PL"/>
        <w:rPr>
          <w:noProof w:val="0"/>
          <w:snapToGrid w:val="0"/>
        </w:rPr>
      </w:pPr>
    </w:p>
    <w:p w14:paraId="4BE766DE" w14:textId="77777777" w:rsidR="00B31AE4" w:rsidRPr="008711EA" w:rsidRDefault="00B31AE4" w:rsidP="00B31AE4">
      <w:pPr>
        <w:pStyle w:val="PL"/>
        <w:rPr>
          <w:noProof w:val="0"/>
          <w:snapToGrid w:val="0"/>
        </w:rPr>
      </w:pPr>
      <w:r w:rsidRPr="008711EA">
        <w:rPr>
          <w:noProof w:val="0"/>
          <w:snapToGrid w:val="0"/>
        </w:rPr>
        <w:t>TriggeringMessage</w:t>
      </w:r>
      <w:proofErr w:type="gramStart"/>
      <w:r w:rsidRPr="008711EA">
        <w:rPr>
          <w:noProof w:val="0"/>
          <w:snapToGrid w:val="0"/>
        </w:rPr>
        <w:tab/>
        <w:t>::</w:t>
      </w:r>
      <w:proofErr w:type="gramEnd"/>
      <w:r w:rsidRPr="008711EA">
        <w:rPr>
          <w:noProof w:val="0"/>
          <w:snapToGrid w:val="0"/>
        </w:rPr>
        <w:t>= ENUMERATED { initiating-message, successful-outcome, unsuccessfull-outcome }</w:t>
      </w:r>
    </w:p>
    <w:p w14:paraId="07621FC1" w14:textId="77777777" w:rsidR="00B31AE4" w:rsidRPr="008711EA" w:rsidRDefault="00B31AE4" w:rsidP="00B31AE4">
      <w:pPr>
        <w:pStyle w:val="PL"/>
        <w:rPr>
          <w:noProof w:val="0"/>
          <w:snapToGrid w:val="0"/>
        </w:rPr>
      </w:pPr>
    </w:p>
    <w:p w14:paraId="5A68DF11" w14:textId="77777777" w:rsidR="00B31AE4" w:rsidRPr="008711EA" w:rsidRDefault="00B31AE4" w:rsidP="00B31AE4">
      <w:pPr>
        <w:pStyle w:val="PL"/>
        <w:rPr>
          <w:noProof w:val="0"/>
          <w:snapToGrid w:val="0"/>
        </w:rPr>
      </w:pPr>
      <w:r w:rsidRPr="008711EA">
        <w:rPr>
          <w:noProof w:val="0"/>
          <w:snapToGrid w:val="0"/>
        </w:rPr>
        <w:t>END</w:t>
      </w:r>
    </w:p>
    <w:p w14:paraId="0442729C" w14:textId="77777777" w:rsidR="00B31AE4" w:rsidRPr="008711EA" w:rsidRDefault="00B31AE4" w:rsidP="00B31AE4">
      <w:pPr>
        <w:pStyle w:val="PL"/>
        <w:rPr>
          <w:noProof w:val="0"/>
        </w:rPr>
      </w:pPr>
    </w:p>
    <w:p w14:paraId="04337F93" w14:textId="77777777" w:rsidR="00B31AE4" w:rsidRPr="008711EA" w:rsidRDefault="00B31AE4" w:rsidP="00B31AE4">
      <w:pPr>
        <w:pStyle w:val="Heading3"/>
      </w:pPr>
      <w:bookmarkStart w:id="760" w:name="_Toc20953920"/>
      <w:bookmarkStart w:id="761" w:name="_Toc29391098"/>
      <w:bookmarkStart w:id="762" w:name="_Toc36551837"/>
      <w:bookmarkStart w:id="763" w:name="_Toc45832073"/>
      <w:bookmarkStart w:id="764" w:name="_Toc51763026"/>
      <w:bookmarkStart w:id="765" w:name="_Toc64382079"/>
      <w:bookmarkStart w:id="766" w:name="_Toc73964597"/>
      <w:bookmarkStart w:id="767" w:name="_Toc81229226"/>
      <w:r w:rsidRPr="008711EA">
        <w:t>9.3.6</w:t>
      </w:r>
      <w:r w:rsidRPr="008711EA">
        <w:tab/>
        <w:t>Constant Definitions</w:t>
      </w:r>
      <w:bookmarkEnd w:id="760"/>
      <w:bookmarkEnd w:id="761"/>
      <w:bookmarkEnd w:id="762"/>
      <w:bookmarkEnd w:id="763"/>
      <w:bookmarkEnd w:id="764"/>
      <w:bookmarkEnd w:id="765"/>
      <w:bookmarkEnd w:id="766"/>
      <w:bookmarkEnd w:id="767"/>
    </w:p>
    <w:p w14:paraId="46B1E705" w14:textId="77777777" w:rsidR="00B31AE4" w:rsidRPr="008711EA" w:rsidRDefault="00B31AE4" w:rsidP="00B31AE4">
      <w:pPr>
        <w:pStyle w:val="PL"/>
        <w:rPr>
          <w:noProof w:val="0"/>
          <w:snapToGrid w:val="0"/>
        </w:rPr>
      </w:pPr>
      <w:r w:rsidRPr="008711EA">
        <w:rPr>
          <w:noProof w:val="0"/>
          <w:snapToGrid w:val="0"/>
        </w:rPr>
        <w:t>-- **************************************************************</w:t>
      </w:r>
    </w:p>
    <w:p w14:paraId="31F882A2" w14:textId="77777777" w:rsidR="00B31AE4" w:rsidRPr="008711EA" w:rsidRDefault="00B31AE4" w:rsidP="00B31AE4">
      <w:pPr>
        <w:pStyle w:val="PL"/>
        <w:rPr>
          <w:noProof w:val="0"/>
          <w:snapToGrid w:val="0"/>
        </w:rPr>
      </w:pPr>
      <w:r w:rsidRPr="008711EA">
        <w:rPr>
          <w:noProof w:val="0"/>
          <w:snapToGrid w:val="0"/>
        </w:rPr>
        <w:t>--</w:t>
      </w:r>
    </w:p>
    <w:p w14:paraId="25B85632" w14:textId="77777777" w:rsidR="00B31AE4" w:rsidRPr="008711EA" w:rsidRDefault="00B31AE4" w:rsidP="00B31AE4">
      <w:pPr>
        <w:pStyle w:val="PL"/>
        <w:rPr>
          <w:noProof w:val="0"/>
          <w:snapToGrid w:val="0"/>
        </w:rPr>
      </w:pPr>
      <w:r w:rsidRPr="008711EA">
        <w:rPr>
          <w:noProof w:val="0"/>
          <w:snapToGrid w:val="0"/>
        </w:rPr>
        <w:t>-- Constant definitions</w:t>
      </w:r>
    </w:p>
    <w:p w14:paraId="2BCF91BC" w14:textId="77777777" w:rsidR="00B31AE4" w:rsidRPr="008711EA" w:rsidRDefault="00B31AE4" w:rsidP="00B31AE4">
      <w:pPr>
        <w:pStyle w:val="PL"/>
        <w:rPr>
          <w:noProof w:val="0"/>
          <w:snapToGrid w:val="0"/>
        </w:rPr>
      </w:pPr>
      <w:r w:rsidRPr="008711EA">
        <w:rPr>
          <w:noProof w:val="0"/>
          <w:snapToGrid w:val="0"/>
        </w:rPr>
        <w:t>--</w:t>
      </w:r>
    </w:p>
    <w:p w14:paraId="55169D68" w14:textId="77777777" w:rsidR="00B31AE4" w:rsidRPr="008711EA" w:rsidRDefault="00B31AE4" w:rsidP="00B31AE4">
      <w:pPr>
        <w:pStyle w:val="PL"/>
        <w:rPr>
          <w:noProof w:val="0"/>
          <w:snapToGrid w:val="0"/>
        </w:rPr>
      </w:pPr>
      <w:r w:rsidRPr="008711EA">
        <w:rPr>
          <w:noProof w:val="0"/>
          <w:snapToGrid w:val="0"/>
        </w:rPr>
        <w:t>-- **************************************************************</w:t>
      </w:r>
    </w:p>
    <w:p w14:paraId="5FA17CE4" w14:textId="77777777" w:rsidR="00B31AE4" w:rsidRPr="008711EA" w:rsidRDefault="00B31AE4" w:rsidP="00B31AE4">
      <w:pPr>
        <w:pStyle w:val="PL"/>
        <w:rPr>
          <w:noProof w:val="0"/>
          <w:snapToGrid w:val="0"/>
        </w:rPr>
      </w:pPr>
    </w:p>
    <w:p w14:paraId="51411610" w14:textId="77777777" w:rsidR="00B31AE4" w:rsidRPr="008711EA" w:rsidRDefault="00B31AE4" w:rsidP="00B31AE4">
      <w:pPr>
        <w:pStyle w:val="PL"/>
        <w:rPr>
          <w:noProof w:val="0"/>
          <w:snapToGrid w:val="0"/>
        </w:rPr>
      </w:pPr>
      <w:r w:rsidRPr="008711EA">
        <w:rPr>
          <w:noProof w:val="0"/>
          <w:snapToGrid w:val="0"/>
        </w:rPr>
        <w:t xml:space="preserve">S1AP-Constants { </w:t>
      </w:r>
    </w:p>
    <w:p w14:paraId="48F8387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759BAA43" w14:textId="77777777" w:rsidR="00B31AE4" w:rsidRPr="008711EA" w:rsidRDefault="00B31AE4" w:rsidP="00B31AE4">
      <w:pPr>
        <w:pStyle w:val="PL"/>
        <w:rPr>
          <w:noProof w:val="0"/>
          <w:snapToGrid w:val="0"/>
        </w:rPr>
      </w:pPr>
      <w:r w:rsidRPr="008711EA">
        <w:rPr>
          <w:noProof w:val="0"/>
          <w:snapToGrid w:val="0"/>
        </w:rPr>
        <w:t xml:space="preserve">eps-Access (21) modules (3) s1ap (1) version1 (1) s1ap-Constants (4) } </w:t>
      </w:r>
    </w:p>
    <w:p w14:paraId="6FDFB589" w14:textId="77777777" w:rsidR="00B31AE4" w:rsidRPr="008711EA" w:rsidRDefault="00B31AE4" w:rsidP="00B31AE4">
      <w:pPr>
        <w:pStyle w:val="PL"/>
        <w:rPr>
          <w:noProof w:val="0"/>
          <w:snapToGrid w:val="0"/>
        </w:rPr>
      </w:pPr>
    </w:p>
    <w:p w14:paraId="744449DE"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AD2C8A6" w14:textId="77777777" w:rsidR="00B31AE4" w:rsidRPr="008711EA" w:rsidRDefault="00B31AE4" w:rsidP="00B31AE4">
      <w:pPr>
        <w:pStyle w:val="PL"/>
        <w:rPr>
          <w:noProof w:val="0"/>
          <w:snapToGrid w:val="0"/>
        </w:rPr>
      </w:pPr>
    </w:p>
    <w:p w14:paraId="03688404" w14:textId="77777777" w:rsidR="00B31AE4" w:rsidRPr="008711EA" w:rsidRDefault="00B31AE4" w:rsidP="00B31AE4">
      <w:pPr>
        <w:pStyle w:val="PL"/>
        <w:rPr>
          <w:noProof w:val="0"/>
          <w:snapToGrid w:val="0"/>
        </w:rPr>
      </w:pPr>
      <w:r w:rsidRPr="008711EA">
        <w:rPr>
          <w:noProof w:val="0"/>
          <w:snapToGrid w:val="0"/>
        </w:rPr>
        <w:t>BEGIN</w:t>
      </w:r>
    </w:p>
    <w:p w14:paraId="5B9D3CBB" w14:textId="77777777" w:rsidR="00B31AE4" w:rsidRPr="008711EA" w:rsidRDefault="00B31AE4" w:rsidP="00B31AE4">
      <w:pPr>
        <w:pStyle w:val="PL"/>
        <w:rPr>
          <w:noProof w:val="0"/>
          <w:snapToGrid w:val="0"/>
        </w:rPr>
      </w:pPr>
    </w:p>
    <w:p w14:paraId="3A2FC360" w14:textId="77777777" w:rsidR="00B31AE4" w:rsidRPr="008711EA" w:rsidRDefault="00B31AE4" w:rsidP="00B31AE4">
      <w:pPr>
        <w:pStyle w:val="PL"/>
        <w:rPr>
          <w:noProof w:val="0"/>
          <w:snapToGrid w:val="0"/>
        </w:rPr>
      </w:pPr>
      <w:r w:rsidRPr="008711EA">
        <w:rPr>
          <w:noProof w:val="0"/>
          <w:snapToGrid w:val="0"/>
        </w:rPr>
        <w:t>-- **************************************************************</w:t>
      </w:r>
    </w:p>
    <w:p w14:paraId="556713DD" w14:textId="77777777" w:rsidR="00B31AE4" w:rsidRPr="008711EA" w:rsidRDefault="00B31AE4" w:rsidP="00B31AE4">
      <w:pPr>
        <w:pStyle w:val="PL"/>
        <w:rPr>
          <w:noProof w:val="0"/>
          <w:snapToGrid w:val="0"/>
        </w:rPr>
      </w:pPr>
      <w:r w:rsidRPr="008711EA">
        <w:rPr>
          <w:noProof w:val="0"/>
          <w:snapToGrid w:val="0"/>
        </w:rPr>
        <w:t>--</w:t>
      </w:r>
    </w:p>
    <w:p w14:paraId="6E71E4E4"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2266F657" w14:textId="77777777" w:rsidR="00B31AE4" w:rsidRPr="008711EA" w:rsidRDefault="00B31AE4" w:rsidP="00B31AE4">
      <w:pPr>
        <w:pStyle w:val="PL"/>
        <w:rPr>
          <w:noProof w:val="0"/>
          <w:snapToGrid w:val="0"/>
        </w:rPr>
      </w:pPr>
      <w:r w:rsidRPr="008711EA">
        <w:rPr>
          <w:noProof w:val="0"/>
          <w:snapToGrid w:val="0"/>
        </w:rPr>
        <w:t>--</w:t>
      </w:r>
    </w:p>
    <w:p w14:paraId="630536A7" w14:textId="77777777" w:rsidR="00B31AE4" w:rsidRPr="008711EA" w:rsidRDefault="00B31AE4" w:rsidP="00B31AE4">
      <w:pPr>
        <w:pStyle w:val="PL"/>
        <w:rPr>
          <w:noProof w:val="0"/>
          <w:snapToGrid w:val="0"/>
        </w:rPr>
      </w:pPr>
      <w:r w:rsidRPr="008711EA">
        <w:rPr>
          <w:noProof w:val="0"/>
          <w:snapToGrid w:val="0"/>
        </w:rPr>
        <w:t>-- **************************************************************</w:t>
      </w:r>
    </w:p>
    <w:p w14:paraId="5A0E96B5" w14:textId="77777777" w:rsidR="00B31AE4" w:rsidRPr="008711EA" w:rsidRDefault="00B31AE4" w:rsidP="00B31AE4">
      <w:pPr>
        <w:pStyle w:val="PL"/>
        <w:rPr>
          <w:noProof w:val="0"/>
          <w:snapToGrid w:val="0"/>
        </w:rPr>
      </w:pPr>
    </w:p>
    <w:p w14:paraId="7CB8891F" w14:textId="77777777" w:rsidR="00B31AE4" w:rsidRPr="008711EA" w:rsidRDefault="00B31AE4" w:rsidP="00B31AE4">
      <w:pPr>
        <w:pStyle w:val="PL"/>
        <w:rPr>
          <w:rFonts w:eastAsia="SimSun"/>
          <w:noProof w:val="0"/>
          <w:lang w:eastAsia="zh-CN"/>
        </w:rPr>
      </w:pPr>
      <w:r w:rsidRPr="008711EA">
        <w:rPr>
          <w:rFonts w:eastAsia="SimSun"/>
          <w:noProof w:val="0"/>
          <w:lang w:eastAsia="zh-CN"/>
        </w:rPr>
        <w:t>IMPORTS</w:t>
      </w:r>
    </w:p>
    <w:p w14:paraId="4E71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ProcedureCode,</w:t>
      </w:r>
    </w:p>
    <w:p w14:paraId="71BA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ProtocolIE-ID</w:t>
      </w:r>
    </w:p>
    <w:p w14:paraId="193FA105" w14:textId="77777777" w:rsidR="00B31AE4" w:rsidRPr="008711EA" w:rsidRDefault="00B31AE4" w:rsidP="00B31AE4">
      <w:pPr>
        <w:pStyle w:val="PL"/>
        <w:rPr>
          <w:rFonts w:eastAsia="SimSun"/>
          <w:noProof w:val="0"/>
          <w:lang w:eastAsia="zh-CN"/>
        </w:rPr>
      </w:pPr>
    </w:p>
    <w:p w14:paraId="3910F64A" w14:textId="77777777" w:rsidR="00B31AE4" w:rsidRPr="008711EA" w:rsidRDefault="00B31AE4" w:rsidP="00B31AE4">
      <w:pPr>
        <w:pStyle w:val="PL"/>
        <w:rPr>
          <w:rFonts w:eastAsia="SimSun"/>
          <w:noProof w:val="0"/>
          <w:lang w:eastAsia="zh-CN"/>
        </w:rPr>
      </w:pPr>
      <w:r w:rsidRPr="008711EA">
        <w:rPr>
          <w:rFonts w:eastAsia="SimSun"/>
          <w:noProof w:val="0"/>
          <w:lang w:eastAsia="zh-CN"/>
        </w:rPr>
        <w:t>FROM S1AP-</w:t>
      </w:r>
      <w:proofErr w:type="gramStart"/>
      <w:r w:rsidRPr="008711EA">
        <w:rPr>
          <w:rFonts w:eastAsia="SimSun"/>
          <w:noProof w:val="0"/>
          <w:lang w:eastAsia="zh-CN"/>
        </w:rPr>
        <w:t>CommonDataTypes;</w:t>
      </w:r>
      <w:proofErr w:type="gramEnd"/>
    </w:p>
    <w:p w14:paraId="5AC53492" w14:textId="77777777" w:rsidR="00B31AE4" w:rsidRPr="008711EA" w:rsidRDefault="00B31AE4" w:rsidP="00B31AE4">
      <w:pPr>
        <w:pStyle w:val="PL"/>
        <w:rPr>
          <w:noProof w:val="0"/>
          <w:snapToGrid w:val="0"/>
        </w:rPr>
      </w:pPr>
    </w:p>
    <w:p w14:paraId="5A7EAE03" w14:textId="77777777" w:rsidR="00B31AE4" w:rsidRPr="008711EA" w:rsidRDefault="00B31AE4" w:rsidP="00B31AE4">
      <w:pPr>
        <w:pStyle w:val="PL"/>
        <w:rPr>
          <w:noProof w:val="0"/>
          <w:snapToGrid w:val="0"/>
        </w:rPr>
      </w:pPr>
    </w:p>
    <w:p w14:paraId="48E69549" w14:textId="77777777" w:rsidR="00B31AE4" w:rsidRPr="008711EA" w:rsidRDefault="00B31AE4" w:rsidP="00B31AE4">
      <w:pPr>
        <w:pStyle w:val="PL"/>
        <w:rPr>
          <w:noProof w:val="0"/>
          <w:snapToGrid w:val="0"/>
        </w:rPr>
      </w:pPr>
      <w:r w:rsidRPr="008711EA">
        <w:rPr>
          <w:noProof w:val="0"/>
          <w:snapToGrid w:val="0"/>
        </w:rPr>
        <w:t>-- **************************************************************</w:t>
      </w:r>
    </w:p>
    <w:p w14:paraId="50F9F672" w14:textId="77777777" w:rsidR="00B31AE4" w:rsidRPr="008711EA" w:rsidRDefault="00B31AE4" w:rsidP="00B31AE4">
      <w:pPr>
        <w:pStyle w:val="PL"/>
        <w:rPr>
          <w:noProof w:val="0"/>
          <w:snapToGrid w:val="0"/>
        </w:rPr>
      </w:pPr>
      <w:r w:rsidRPr="008711EA">
        <w:rPr>
          <w:noProof w:val="0"/>
          <w:snapToGrid w:val="0"/>
        </w:rPr>
        <w:t>--</w:t>
      </w:r>
    </w:p>
    <w:p w14:paraId="207066F5" w14:textId="77777777" w:rsidR="00B31AE4" w:rsidRPr="008711EA" w:rsidRDefault="00B31AE4" w:rsidP="00B31AE4">
      <w:pPr>
        <w:pStyle w:val="PL"/>
        <w:outlineLvl w:val="3"/>
        <w:rPr>
          <w:noProof w:val="0"/>
          <w:snapToGrid w:val="0"/>
        </w:rPr>
      </w:pPr>
      <w:r w:rsidRPr="008711EA">
        <w:rPr>
          <w:noProof w:val="0"/>
          <w:snapToGrid w:val="0"/>
        </w:rPr>
        <w:t>-- Elementary Procedures</w:t>
      </w:r>
    </w:p>
    <w:p w14:paraId="132A7BEE" w14:textId="77777777" w:rsidR="00B31AE4" w:rsidRPr="008711EA" w:rsidRDefault="00B31AE4" w:rsidP="00B31AE4">
      <w:pPr>
        <w:pStyle w:val="PL"/>
        <w:rPr>
          <w:noProof w:val="0"/>
          <w:snapToGrid w:val="0"/>
        </w:rPr>
      </w:pPr>
      <w:r w:rsidRPr="008711EA">
        <w:rPr>
          <w:noProof w:val="0"/>
          <w:snapToGrid w:val="0"/>
        </w:rPr>
        <w:t>--</w:t>
      </w:r>
    </w:p>
    <w:p w14:paraId="5FE11268" w14:textId="77777777" w:rsidR="00B31AE4" w:rsidRPr="008711EA" w:rsidRDefault="00B31AE4" w:rsidP="00B31AE4">
      <w:pPr>
        <w:pStyle w:val="PL"/>
        <w:rPr>
          <w:noProof w:val="0"/>
          <w:snapToGrid w:val="0"/>
        </w:rPr>
      </w:pPr>
      <w:r w:rsidRPr="008711EA">
        <w:rPr>
          <w:noProof w:val="0"/>
          <w:snapToGrid w:val="0"/>
        </w:rPr>
        <w:t>-- **************************************************************</w:t>
      </w:r>
    </w:p>
    <w:p w14:paraId="588BFB6B" w14:textId="77777777" w:rsidR="00B31AE4" w:rsidRPr="008711EA" w:rsidRDefault="00B31AE4" w:rsidP="00B31AE4">
      <w:pPr>
        <w:pStyle w:val="PL"/>
        <w:rPr>
          <w:noProof w:val="0"/>
          <w:snapToGrid w:val="0"/>
        </w:rPr>
      </w:pPr>
    </w:p>
    <w:p w14:paraId="0D391755" w14:textId="77777777" w:rsidR="00B31AE4" w:rsidRPr="008711EA" w:rsidRDefault="00B31AE4" w:rsidP="00B31AE4">
      <w:pPr>
        <w:pStyle w:val="PL"/>
        <w:rPr>
          <w:noProof w:val="0"/>
          <w:snapToGrid w:val="0"/>
        </w:rPr>
      </w:pPr>
      <w:r w:rsidRPr="008711EA">
        <w:rPr>
          <w:noProof w:val="0"/>
          <w:snapToGrid w:val="0"/>
        </w:rPr>
        <w:t>id-HandoverPreparation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0</w:t>
      </w:r>
    </w:p>
    <w:p w14:paraId="6240DB16" w14:textId="77777777" w:rsidR="00B31AE4" w:rsidRPr="008711EA" w:rsidRDefault="00B31AE4" w:rsidP="00B31AE4">
      <w:pPr>
        <w:pStyle w:val="PL"/>
        <w:rPr>
          <w:noProof w:val="0"/>
          <w:snapToGrid w:val="0"/>
        </w:rPr>
      </w:pPr>
      <w:r w:rsidRPr="008711EA">
        <w:rPr>
          <w:noProof w:val="0"/>
          <w:snapToGrid w:val="0"/>
        </w:rPr>
        <w:t>id-HandoverResourceAllocation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w:t>
      </w:r>
    </w:p>
    <w:p w14:paraId="6D21D892" w14:textId="77777777" w:rsidR="00B31AE4" w:rsidRPr="008711EA" w:rsidRDefault="00B31AE4" w:rsidP="00B31AE4">
      <w:pPr>
        <w:pStyle w:val="PL"/>
        <w:rPr>
          <w:noProof w:val="0"/>
          <w:snapToGrid w:val="0"/>
        </w:rPr>
      </w:pPr>
      <w:r w:rsidRPr="008711EA">
        <w:rPr>
          <w:noProof w:val="0"/>
          <w:snapToGrid w:val="0"/>
        </w:rPr>
        <w:t>id-HandoverNotification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w:t>
      </w:r>
    </w:p>
    <w:p w14:paraId="467E435D" w14:textId="77777777" w:rsidR="00B31AE4" w:rsidRPr="008711EA" w:rsidRDefault="00B31AE4" w:rsidP="00B31AE4">
      <w:pPr>
        <w:pStyle w:val="PL"/>
        <w:rPr>
          <w:noProof w:val="0"/>
          <w:snapToGrid w:val="0"/>
        </w:rPr>
      </w:pPr>
      <w:r w:rsidRPr="008711EA">
        <w:rPr>
          <w:noProof w:val="0"/>
          <w:snapToGrid w:val="0"/>
        </w:rPr>
        <w:t>id-PathSwitchRequest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w:t>
      </w:r>
    </w:p>
    <w:p w14:paraId="74EB1708" w14:textId="77777777" w:rsidR="00B31AE4" w:rsidRPr="008711EA" w:rsidRDefault="00B31AE4" w:rsidP="00B31AE4">
      <w:pPr>
        <w:pStyle w:val="PL"/>
        <w:rPr>
          <w:noProof w:val="0"/>
          <w:snapToGrid w:val="0"/>
        </w:rPr>
      </w:pPr>
      <w:r w:rsidRPr="008711EA">
        <w:rPr>
          <w:noProof w:val="0"/>
          <w:snapToGrid w:val="0"/>
        </w:rPr>
        <w:t>id-HandoverCancel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w:t>
      </w:r>
    </w:p>
    <w:p w14:paraId="79DF7C59" w14:textId="77777777" w:rsidR="00B31AE4" w:rsidRPr="008711EA" w:rsidRDefault="00B31AE4" w:rsidP="00B31AE4">
      <w:pPr>
        <w:pStyle w:val="PL"/>
        <w:rPr>
          <w:noProof w:val="0"/>
          <w:snapToGrid w:val="0"/>
        </w:rPr>
      </w:pPr>
      <w:r w:rsidRPr="008711EA">
        <w:rPr>
          <w:noProof w:val="0"/>
          <w:snapToGrid w:val="0"/>
        </w:rPr>
        <w:t>id-E-RABSetup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w:t>
      </w:r>
    </w:p>
    <w:p w14:paraId="0DB258A6" w14:textId="77777777" w:rsidR="00B31AE4" w:rsidRPr="008711EA" w:rsidRDefault="00B31AE4" w:rsidP="00B31AE4">
      <w:pPr>
        <w:pStyle w:val="PL"/>
        <w:rPr>
          <w:noProof w:val="0"/>
          <w:snapToGrid w:val="0"/>
        </w:rPr>
      </w:pPr>
      <w:r w:rsidRPr="008711EA">
        <w:rPr>
          <w:noProof w:val="0"/>
          <w:snapToGrid w:val="0"/>
        </w:rPr>
        <w:t>id-E-RABModify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6</w:t>
      </w:r>
    </w:p>
    <w:p w14:paraId="0DFF8497" w14:textId="77777777" w:rsidR="00B31AE4" w:rsidRPr="008711EA" w:rsidRDefault="00B31AE4" w:rsidP="00B31AE4">
      <w:pPr>
        <w:pStyle w:val="PL"/>
        <w:rPr>
          <w:noProof w:val="0"/>
          <w:snapToGrid w:val="0"/>
        </w:rPr>
      </w:pPr>
      <w:r w:rsidRPr="008711EA">
        <w:rPr>
          <w:noProof w:val="0"/>
          <w:snapToGrid w:val="0"/>
        </w:rPr>
        <w:t>id-E-RABRelease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7</w:t>
      </w:r>
    </w:p>
    <w:p w14:paraId="1E8E55BF" w14:textId="77777777" w:rsidR="00B31AE4" w:rsidRPr="008711EA" w:rsidRDefault="00B31AE4" w:rsidP="00B31AE4">
      <w:pPr>
        <w:pStyle w:val="PL"/>
        <w:rPr>
          <w:noProof w:val="0"/>
          <w:snapToGrid w:val="0"/>
        </w:rPr>
      </w:pPr>
      <w:r w:rsidRPr="008711EA">
        <w:rPr>
          <w:noProof w:val="0"/>
          <w:snapToGrid w:val="0"/>
        </w:rPr>
        <w:t>id-E-RABReleaseIndication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8</w:t>
      </w:r>
    </w:p>
    <w:p w14:paraId="557C3F67" w14:textId="77777777" w:rsidR="00B31AE4" w:rsidRPr="008711EA" w:rsidRDefault="00B31AE4" w:rsidP="00B31AE4">
      <w:pPr>
        <w:pStyle w:val="PL"/>
        <w:rPr>
          <w:noProof w:val="0"/>
          <w:snapToGrid w:val="0"/>
        </w:rPr>
      </w:pPr>
      <w:r w:rsidRPr="008711EA">
        <w:rPr>
          <w:noProof w:val="0"/>
          <w:snapToGrid w:val="0"/>
        </w:rPr>
        <w:t>id-InitialContextSetup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9</w:t>
      </w:r>
    </w:p>
    <w:p w14:paraId="1A99230B" w14:textId="77777777" w:rsidR="00B31AE4" w:rsidRPr="008711EA" w:rsidRDefault="00B31AE4" w:rsidP="00B31AE4">
      <w:pPr>
        <w:pStyle w:val="PL"/>
        <w:rPr>
          <w:noProof w:val="0"/>
          <w:snapToGrid w:val="0"/>
        </w:rPr>
      </w:pPr>
      <w:r w:rsidRPr="008711EA">
        <w:rPr>
          <w:noProof w:val="0"/>
          <w:snapToGrid w:val="0"/>
        </w:rPr>
        <w:t>id-Paging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10</w:t>
      </w:r>
    </w:p>
    <w:p w14:paraId="7FE2218D" w14:textId="77777777" w:rsidR="00B31AE4" w:rsidRPr="008711EA" w:rsidRDefault="00B31AE4" w:rsidP="00B31AE4">
      <w:pPr>
        <w:pStyle w:val="PL"/>
        <w:spacing w:line="0" w:lineRule="atLeast"/>
        <w:rPr>
          <w:noProof w:val="0"/>
          <w:snapToGrid w:val="0"/>
        </w:rPr>
      </w:pPr>
      <w:r w:rsidRPr="008711EA">
        <w:rPr>
          <w:noProof w:val="0"/>
          <w:snapToGrid w:val="0"/>
        </w:rPr>
        <w:t>id-downlinkNASTransport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11</w:t>
      </w:r>
    </w:p>
    <w:p w14:paraId="212E2625" w14:textId="77777777" w:rsidR="00B31AE4" w:rsidRPr="008711EA" w:rsidRDefault="00B31AE4" w:rsidP="00B31AE4">
      <w:pPr>
        <w:pStyle w:val="PL"/>
        <w:spacing w:line="0" w:lineRule="atLeast"/>
        <w:rPr>
          <w:noProof w:val="0"/>
          <w:snapToGrid w:val="0"/>
        </w:rPr>
      </w:pPr>
      <w:r w:rsidRPr="008711EA">
        <w:rPr>
          <w:noProof w:val="0"/>
          <w:snapToGrid w:val="0"/>
        </w:rPr>
        <w:t>id-initialUEMessage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12</w:t>
      </w:r>
    </w:p>
    <w:p w14:paraId="027A201A" w14:textId="77777777" w:rsidR="00B31AE4" w:rsidRPr="008711EA" w:rsidRDefault="00B31AE4" w:rsidP="00B31AE4">
      <w:pPr>
        <w:pStyle w:val="PL"/>
        <w:spacing w:line="0" w:lineRule="atLeast"/>
        <w:rPr>
          <w:noProof w:val="0"/>
          <w:snapToGrid w:val="0"/>
        </w:rPr>
      </w:pPr>
      <w:r w:rsidRPr="008711EA">
        <w:rPr>
          <w:noProof w:val="0"/>
          <w:snapToGrid w:val="0"/>
        </w:rPr>
        <w:t>id-uplinkNASTransport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13</w:t>
      </w:r>
    </w:p>
    <w:p w14:paraId="222E43F0" w14:textId="77777777" w:rsidR="00B31AE4" w:rsidRPr="008711EA" w:rsidRDefault="00B31AE4" w:rsidP="00B31AE4">
      <w:pPr>
        <w:pStyle w:val="PL"/>
        <w:rPr>
          <w:noProof w:val="0"/>
          <w:snapToGrid w:val="0"/>
        </w:rPr>
      </w:pPr>
      <w:r w:rsidRPr="008711EA">
        <w:rPr>
          <w:noProof w:val="0"/>
          <w:snapToGrid w:val="0"/>
        </w:rPr>
        <w:t>id-Reset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14</w:t>
      </w:r>
    </w:p>
    <w:p w14:paraId="63F11465" w14:textId="77777777" w:rsidR="00B31AE4" w:rsidRPr="008711EA" w:rsidRDefault="00B31AE4" w:rsidP="00B31AE4">
      <w:pPr>
        <w:pStyle w:val="PL"/>
        <w:rPr>
          <w:noProof w:val="0"/>
          <w:snapToGrid w:val="0"/>
        </w:rPr>
      </w:pPr>
      <w:r w:rsidRPr="008711EA">
        <w:rPr>
          <w:noProof w:val="0"/>
          <w:snapToGrid w:val="0"/>
        </w:rPr>
        <w:t>id-ErrorIndication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15</w:t>
      </w:r>
    </w:p>
    <w:p w14:paraId="32A85F1A" w14:textId="77777777" w:rsidR="00B31AE4" w:rsidRPr="008711EA" w:rsidRDefault="00B31AE4" w:rsidP="00B31AE4">
      <w:pPr>
        <w:pStyle w:val="PL"/>
        <w:spacing w:line="0" w:lineRule="atLeast"/>
        <w:rPr>
          <w:noProof w:val="0"/>
          <w:snapToGrid w:val="0"/>
        </w:rPr>
      </w:pPr>
      <w:r w:rsidRPr="008711EA">
        <w:rPr>
          <w:noProof w:val="0"/>
          <w:snapToGrid w:val="0"/>
        </w:rPr>
        <w:t>id-NASNonDeliveryIndication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16</w:t>
      </w:r>
    </w:p>
    <w:p w14:paraId="00553E51" w14:textId="77777777" w:rsidR="00B31AE4" w:rsidRPr="008711EA" w:rsidRDefault="00B31AE4" w:rsidP="00B31AE4">
      <w:pPr>
        <w:pStyle w:val="PL"/>
        <w:spacing w:line="0" w:lineRule="atLeast"/>
        <w:rPr>
          <w:noProof w:val="0"/>
          <w:snapToGrid w:val="0"/>
        </w:rPr>
      </w:pPr>
      <w:r w:rsidRPr="008711EA">
        <w:rPr>
          <w:noProof w:val="0"/>
          <w:snapToGrid w:val="0"/>
        </w:rPr>
        <w:t>id-S1Setup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17</w:t>
      </w:r>
    </w:p>
    <w:p w14:paraId="6144630B" w14:textId="77777777" w:rsidR="00B31AE4" w:rsidRPr="008711EA" w:rsidRDefault="00B31AE4" w:rsidP="00B31AE4">
      <w:pPr>
        <w:pStyle w:val="PL"/>
        <w:spacing w:line="0" w:lineRule="atLeast"/>
        <w:rPr>
          <w:noProof w:val="0"/>
          <w:snapToGrid w:val="0"/>
        </w:rPr>
      </w:pPr>
      <w:r w:rsidRPr="008711EA">
        <w:rPr>
          <w:noProof w:val="0"/>
          <w:snapToGrid w:val="0"/>
        </w:rPr>
        <w:t>id-UEContextReleaseRequest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18</w:t>
      </w:r>
    </w:p>
    <w:p w14:paraId="179890FD" w14:textId="77777777" w:rsidR="00B31AE4" w:rsidRPr="008711EA" w:rsidRDefault="00B31AE4" w:rsidP="00B31AE4">
      <w:pPr>
        <w:pStyle w:val="PL"/>
        <w:rPr>
          <w:noProof w:val="0"/>
          <w:snapToGrid w:val="0"/>
        </w:rPr>
      </w:pPr>
      <w:r w:rsidRPr="008711EA">
        <w:rPr>
          <w:noProof w:val="0"/>
          <w:snapToGrid w:val="0"/>
        </w:rPr>
        <w:t>id-DownlinkS1cdma2000tunnelling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19</w:t>
      </w:r>
    </w:p>
    <w:p w14:paraId="52FF02AA" w14:textId="77777777" w:rsidR="00B31AE4" w:rsidRPr="008711EA" w:rsidRDefault="00B31AE4" w:rsidP="00B31AE4">
      <w:pPr>
        <w:pStyle w:val="PL"/>
        <w:rPr>
          <w:noProof w:val="0"/>
          <w:snapToGrid w:val="0"/>
        </w:rPr>
      </w:pPr>
      <w:r w:rsidRPr="008711EA">
        <w:rPr>
          <w:noProof w:val="0"/>
          <w:snapToGrid w:val="0"/>
        </w:rPr>
        <w:t>id-UplinkS1cdma2000tunnelling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20</w:t>
      </w:r>
    </w:p>
    <w:p w14:paraId="1C161BE9" w14:textId="77777777" w:rsidR="00B31AE4" w:rsidRPr="008711EA" w:rsidRDefault="00B31AE4" w:rsidP="00B31AE4">
      <w:pPr>
        <w:pStyle w:val="PL"/>
        <w:spacing w:line="0" w:lineRule="atLeast"/>
        <w:rPr>
          <w:noProof w:val="0"/>
          <w:snapToGrid w:val="0"/>
        </w:rPr>
      </w:pPr>
      <w:r w:rsidRPr="008711EA">
        <w:rPr>
          <w:noProof w:val="0"/>
          <w:snapToGrid w:val="0"/>
        </w:rPr>
        <w:t>id-UEContextModification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21</w:t>
      </w:r>
    </w:p>
    <w:p w14:paraId="17397F8E" w14:textId="77777777" w:rsidR="00B31AE4" w:rsidRPr="008711EA" w:rsidRDefault="00B31AE4" w:rsidP="00B31AE4">
      <w:pPr>
        <w:pStyle w:val="PL"/>
        <w:spacing w:line="0" w:lineRule="atLeast"/>
        <w:rPr>
          <w:noProof w:val="0"/>
          <w:snapToGrid w:val="0"/>
        </w:rPr>
      </w:pPr>
      <w:r w:rsidRPr="008711EA">
        <w:rPr>
          <w:noProof w:val="0"/>
          <w:snapToGrid w:val="0"/>
        </w:rPr>
        <w:t>id-UECapabilityInfoIndication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22</w:t>
      </w:r>
    </w:p>
    <w:p w14:paraId="13DF301F" w14:textId="77777777" w:rsidR="00B31AE4" w:rsidRPr="008711EA" w:rsidRDefault="00B31AE4" w:rsidP="00B31AE4">
      <w:pPr>
        <w:pStyle w:val="PL"/>
        <w:spacing w:line="0" w:lineRule="atLeast"/>
        <w:rPr>
          <w:noProof w:val="0"/>
          <w:snapToGrid w:val="0"/>
        </w:rPr>
      </w:pPr>
      <w:r w:rsidRPr="008711EA">
        <w:rPr>
          <w:noProof w:val="0"/>
          <w:snapToGrid w:val="0"/>
        </w:rPr>
        <w:t>id-UEContextRelease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23</w:t>
      </w:r>
    </w:p>
    <w:p w14:paraId="7445DE50" w14:textId="77777777" w:rsidR="00B31AE4" w:rsidRPr="008711EA" w:rsidRDefault="00B31AE4" w:rsidP="00B31AE4">
      <w:pPr>
        <w:pStyle w:val="PL"/>
        <w:spacing w:line="0" w:lineRule="atLeast"/>
        <w:rPr>
          <w:noProof w:val="0"/>
          <w:snapToGrid w:val="0"/>
        </w:rPr>
      </w:pPr>
      <w:r w:rsidRPr="008711EA">
        <w:rPr>
          <w:noProof w:val="0"/>
          <w:snapToGrid w:val="0"/>
        </w:rPr>
        <w:t>id-eNBStatusTransfer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24</w:t>
      </w:r>
    </w:p>
    <w:p w14:paraId="376EA716" w14:textId="77777777" w:rsidR="00B31AE4" w:rsidRPr="008711EA" w:rsidRDefault="00B31AE4" w:rsidP="00B31AE4">
      <w:pPr>
        <w:pStyle w:val="PL"/>
        <w:spacing w:line="0" w:lineRule="atLeast"/>
        <w:rPr>
          <w:noProof w:val="0"/>
          <w:snapToGrid w:val="0"/>
        </w:rPr>
      </w:pPr>
      <w:r w:rsidRPr="008711EA">
        <w:rPr>
          <w:noProof w:val="0"/>
          <w:snapToGrid w:val="0"/>
        </w:rPr>
        <w:t>id-MMEStatusTransfer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25</w:t>
      </w:r>
    </w:p>
    <w:p w14:paraId="2B0CD2EE" w14:textId="77777777" w:rsidR="00B31AE4" w:rsidRPr="008711EA" w:rsidRDefault="00B31AE4" w:rsidP="00B31AE4">
      <w:pPr>
        <w:pStyle w:val="PL"/>
        <w:spacing w:line="0" w:lineRule="atLeast"/>
        <w:rPr>
          <w:noProof w:val="0"/>
          <w:snapToGrid w:val="0"/>
        </w:rPr>
      </w:pPr>
      <w:r w:rsidRPr="008711EA">
        <w:rPr>
          <w:noProof w:val="0"/>
          <w:snapToGrid w:val="0"/>
        </w:rPr>
        <w:t>id-</w:t>
      </w:r>
      <w:r w:rsidRPr="008711EA">
        <w:rPr>
          <w:noProof w:val="0"/>
        </w:rPr>
        <w:t>DeactivateTrace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ProcedureCode ::= 26</w:t>
      </w:r>
    </w:p>
    <w:p w14:paraId="2604C96E" w14:textId="77777777" w:rsidR="00B31AE4" w:rsidRPr="008711EA" w:rsidRDefault="00B31AE4" w:rsidP="00B31AE4">
      <w:pPr>
        <w:pStyle w:val="PL"/>
        <w:rPr>
          <w:noProof w:val="0"/>
          <w:snapToGrid w:val="0"/>
        </w:rPr>
      </w:pPr>
      <w:r w:rsidRPr="008711EA">
        <w:rPr>
          <w:noProof w:val="0"/>
          <w:snapToGrid w:val="0"/>
        </w:rPr>
        <w:t>id-TraceStart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27</w:t>
      </w:r>
    </w:p>
    <w:p w14:paraId="20B05A0E" w14:textId="77777777" w:rsidR="00B31AE4" w:rsidRPr="008711EA" w:rsidRDefault="00B31AE4" w:rsidP="00B31AE4">
      <w:pPr>
        <w:pStyle w:val="PL"/>
        <w:rPr>
          <w:noProof w:val="0"/>
          <w:snapToGrid w:val="0"/>
        </w:rPr>
      </w:pPr>
      <w:r w:rsidRPr="008711EA">
        <w:rPr>
          <w:noProof w:val="0"/>
          <w:snapToGrid w:val="0"/>
        </w:rPr>
        <w:t>id-TraceFailureIndication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28</w:t>
      </w:r>
    </w:p>
    <w:p w14:paraId="287B7D71" w14:textId="77777777" w:rsidR="00B31AE4" w:rsidRPr="008711EA" w:rsidRDefault="00B31AE4" w:rsidP="00B31AE4">
      <w:pPr>
        <w:pStyle w:val="PL"/>
        <w:spacing w:line="0" w:lineRule="atLeast"/>
        <w:rPr>
          <w:noProof w:val="0"/>
          <w:snapToGrid w:val="0"/>
        </w:rPr>
      </w:pPr>
      <w:r w:rsidRPr="008711EA">
        <w:rPr>
          <w:noProof w:val="0"/>
          <w:snapToGrid w:val="0"/>
        </w:rPr>
        <w:t>id-ENB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29</w:t>
      </w:r>
    </w:p>
    <w:p w14:paraId="24880DED" w14:textId="77777777" w:rsidR="00B31AE4" w:rsidRPr="008711EA" w:rsidRDefault="00B31AE4" w:rsidP="00B31AE4">
      <w:pPr>
        <w:pStyle w:val="PL"/>
        <w:spacing w:line="0" w:lineRule="atLeast"/>
        <w:rPr>
          <w:noProof w:val="0"/>
          <w:snapToGrid w:val="0"/>
        </w:rPr>
      </w:pPr>
      <w:r w:rsidRPr="008711EA">
        <w:rPr>
          <w:noProof w:val="0"/>
          <w:snapToGrid w:val="0"/>
        </w:rPr>
        <w:t>id-MME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30</w:t>
      </w:r>
    </w:p>
    <w:p w14:paraId="128B0794"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LocationReportingControl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 </w:t>
      </w:r>
      <w:r w:rsidRPr="008711EA">
        <w:rPr>
          <w:noProof w:val="0"/>
          <w:snapToGrid w:val="0"/>
          <w:lang w:eastAsia="zh-CN"/>
        </w:rPr>
        <w:t>31</w:t>
      </w:r>
    </w:p>
    <w:p w14:paraId="7AAE815E"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LocationReportingFailureIndication</w:t>
      </w:r>
      <w:r w:rsidRPr="008711EA">
        <w:rPr>
          <w:noProof w:val="0"/>
          <w:snapToGrid w:val="0"/>
        </w:rPr>
        <w:tab/>
      </w:r>
      <w:r w:rsidRPr="008711EA">
        <w:rPr>
          <w:noProof w:val="0"/>
          <w:snapToGrid w:val="0"/>
        </w:rPr>
        <w:tab/>
        <w:t xml:space="preserve">ProcedureCode ::= </w:t>
      </w:r>
      <w:r w:rsidRPr="008711EA">
        <w:rPr>
          <w:noProof w:val="0"/>
          <w:snapToGrid w:val="0"/>
          <w:lang w:eastAsia="zh-CN"/>
        </w:rPr>
        <w:t>32</w:t>
      </w:r>
    </w:p>
    <w:p w14:paraId="13A5F3BA" w14:textId="77777777" w:rsidR="00B31AE4" w:rsidRPr="008711EA" w:rsidRDefault="00B31AE4" w:rsidP="00B31AE4">
      <w:pPr>
        <w:pStyle w:val="PL"/>
        <w:spacing w:line="0" w:lineRule="atLeast"/>
        <w:rPr>
          <w:noProof w:val="0"/>
          <w:snapToGrid w:val="0"/>
          <w:lang w:eastAsia="zh-CN"/>
        </w:rPr>
      </w:pPr>
      <w:r w:rsidRPr="008711EA">
        <w:rPr>
          <w:noProof w:val="0"/>
          <w:snapToGrid w:val="0"/>
        </w:rPr>
        <w:lastRenderedPageBreak/>
        <w:t>id-</w:t>
      </w:r>
      <w:r w:rsidRPr="008711EA">
        <w:rPr>
          <w:noProof w:val="0"/>
          <w:snapToGrid w:val="0"/>
          <w:lang w:eastAsia="zh-CN"/>
        </w:rPr>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 xml:space="preserve">ProcedureCode ::= </w:t>
      </w:r>
      <w:r w:rsidRPr="008711EA">
        <w:rPr>
          <w:noProof w:val="0"/>
          <w:snapToGrid w:val="0"/>
          <w:lang w:eastAsia="zh-CN"/>
        </w:rPr>
        <w:t>33</w:t>
      </w:r>
    </w:p>
    <w:p w14:paraId="6083F4B8" w14:textId="77777777" w:rsidR="00B31AE4" w:rsidRPr="008711EA" w:rsidRDefault="00B31AE4" w:rsidP="00B31AE4">
      <w:pPr>
        <w:pStyle w:val="PL"/>
        <w:spacing w:line="0" w:lineRule="atLeast"/>
        <w:rPr>
          <w:noProof w:val="0"/>
          <w:snapToGrid w:val="0"/>
        </w:rPr>
      </w:pPr>
      <w:r w:rsidRPr="008711EA">
        <w:rPr>
          <w:noProof w:val="0"/>
          <w:snapToGrid w:val="0"/>
        </w:rPr>
        <w:t>id-OverloadStart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34</w:t>
      </w:r>
    </w:p>
    <w:p w14:paraId="415021FE" w14:textId="77777777" w:rsidR="00B31AE4" w:rsidRPr="008711EA" w:rsidRDefault="00B31AE4" w:rsidP="00B31AE4">
      <w:pPr>
        <w:pStyle w:val="PL"/>
        <w:spacing w:line="0" w:lineRule="atLeast"/>
        <w:rPr>
          <w:noProof w:val="0"/>
          <w:snapToGrid w:val="0"/>
        </w:rPr>
      </w:pPr>
      <w:r w:rsidRPr="008711EA">
        <w:rPr>
          <w:noProof w:val="0"/>
          <w:snapToGrid w:val="0"/>
        </w:rPr>
        <w:t>id-OverloadStop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35</w:t>
      </w:r>
    </w:p>
    <w:p w14:paraId="3A34DD5F" w14:textId="77777777" w:rsidR="00B31AE4" w:rsidRPr="008711EA" w:rsidRDefault="00B31AE4" w:rsidP="00B31AE4">
      <w:pPr>
        <w:pStyle w:val="PL"/>
        <w:spacing w:line="0" w:lineRule="atLeast"/>
        <w:rPr>
          <w:noProof w:val="0"/>
          <w:snapToGrid w:val="0"/>
        </w:rPr>
      </w:pPr>
      <w:r w:rsidRPr="008711EA">
        <w:rPr>
          <w:noProof w:val="0"/>
          <w:snapToGrid w:val="0"/>
        </w:rPr>
        <w:t>id-WriteReplaceWarning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36</w:t>
      </w:r>
    </w:p>
    <w:p w14:paraId="191D6606"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37</w:t>
      </w:r>
    </w:p>
    <w:p w14:paraId="17DFA5DC"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38</w:t>
      </w:r>
    </w:p>
    <w:p w14:paraId="79EAACCE" w14:textId="77777777" w:rsidR="00B31AE4" w:rsidRPr="008711EA" w:rsidRDefault="00B31AE4" w:rsidP="00B31AE4">
      <w:pPr>
        <w:pStyle w:val="PL"/>
        <w:spacing w:line="0" w:lineRule="atLeast"/>
        <w:rPr>
          <w:noProof w:val="0"/>
          <w:snapToGrid w:val="0"/>
        </w:rPr>
      </w:pPr>
      <w:r w:rsidRPr="008711EA">
        <w:rPr>
          <w:noProof w:val="0"/>
          <w:snapToGrid w:val="0"/>
        </w:rPr>
        <w:t>id-PrivateMessage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39</w:t>
      </w:r>
    </w:p>
    <w:p w14:paraId="3AF44A68"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40</w:t>
      </w:r>
    </w:p>
    <w:p w14:paraId="48D73D17"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41</w:t>
      </w:r>
    </w:p>
    <w:p w14:paraId="044F75DF" w14:textId="77777777" w:rsidR="00B31AE4" w:rsidRPr="008711EA" w:rsidRDefault="00B31AE4" w:rsidP="00B31AE4">
      <w:pPr>
        <w:pStyle w:val="PL"/>
        <w:rPr>
          <w:noProof w:val="0"/>
          <w:snapToGrid w:val="0"/>
          <w:lang w:eastAsia="zh-CN"/>
        </w:rPr>
      </w:pPr>
      <w:r w:rsidRPr="008711EA">
        <w:rPr>
          <w:noProof w:val="0"/>
          <w:snapToGrid w:val="0"/>
          <w:lang w:eastAsia="zh-CN"/>
        </w:rPr>
        <w:t>id-CellTrafficTrace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42</w:t>
      </w:r>
    </w:p>
    <w:p w14:paraId="7769AFAB" w14:textId="77777777" w:rsidR="00B31AE4" w:rsidRPr="008711EA" w:rsidRDefault="00B31AE4" w:rsidP="00B31AE4">
      <w:pPr>
        <w:pStyle w:val="PL"/>
        <w:rPr>
          <w:noProof w:val="0"/>
          <w:snapToGrid w:val="0"/>
          <w:lang w:eastAsia="zh-CN"/>
        </w:rPr>
      </w:pPr>
      <w:r w:rsidRPr="008711EA">
        <w:rPr>
          <w:noProof w:val="0"/>
          <w:snapToGrid w:val="0"/>
          <w:lang w:eastAsia="zh-CN"/>
        </w:rPr>
        <w:t>id-Kill</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43</w:t>
      </w:r>
    </w:p>
    <w:p w14:paraId="2C853426"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rPr>
        <w:tab/>
        <w:t>ProcedureCode ::= 44</w:t>
      </w:r>
    </w:p>
    <w:p w14:paraId="0D2E678E"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lang w:eastAsia="zh-CN"/>
        </w:rPr>
        <w:tab/>
      </w:r>
      <w:r w:rsidRPr="008711EA">
        <w:rPr>
          <w:noProof w:val="0"/>
          <w:snapToGrid w:val="0"/>
          <w:lang w:eastAsia="zh-CN"/>
        </w:rPr>
        <w:tab/>
        <w:t>ProcedureCode ::= 45</w:t>
      </w:r>
    </w:p>
    <w:p w14:paraId="48476C95"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t>ProcedureCode ::= 46</w:t>
      </w:r>
    </w:p>
    <w:p w14:paraId="771D5A3B" w14:textId="77777777" w:rsidR="00B31AE4" w:rsidRPr="008711EA" w:rsidRDefault="00B31AE4" w:rsidP="00B31AE4">
      <w:pPr>
        <w:pStyle w:val="PL"/>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r>
      <w:r w:rsidRPr="008711EA">
        <w:rPr>
          <w:noProof w:val="0"/>
          <w:snapToGrid w:val="0"/>
          <w:lang w:eastAsia="zh-CN"/>
        </w:rPr>
        <w:t>ProcedureCode ::= 47</w:t>
      </w:r>
    </w:p>
    <w:p w14:paraId="3C1B7BED" w14:textId="77777777" w:rsidR="00B31AE4" w:rsidRPr="008711EA" w:rsidRDefault="00B31AE4" w:rsidP="00B31AE4">
      <w:pPr>
        <w:pStyle w:val="PL"/>
        <w:rPr>
          <w:noProof w:val="0"/>
          <w:snapToGrid w:val="0"/>
          <w:lang w:eastAsia="zh-CN"/>
        </w:rPr>
      </w:pPr>
      <w:r w:rsidRPr="008711EA">
        <w:rPr>
          <w:noProof w:val="0"/>
          <w:snapToGrid w:val="0"/>
          <w:lang w:eastAsia="zh-CN"/>
        </w:rPr>
        <w:t>id-UERadioCapabilityMatch</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48</w:t>
      </w:r>
    </w:p>
    <w:p w14:paraId="056DFB8F" w14:textId="77777777" w:rsidR="00B31AE4" w:rsidRPr="008711EA" w:rsidRDefault="00B31AE4" w:rsidP="00B31AE4">
      <w:pPr>
        <w:pStyle w:val="PL"/>
        <w:rPr>
          <w:noProof w:val="0"/>
          <w:snapToGrid w:val="0"/>
        </w:rPr>
      </w:pPr>
      <w:r w:rsidRPr="008711EA">
        <w:rPr>
          <w:noProof w:val="0"/>
          <w:snapToGrid w:val="0"/>
        </w:rPr>
        <w:t>id-PWSRestartIndication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49</w:t>
      </w:r>
    </w:p>
    <w:p w14:paraId="675842DC" w14:textId="77777777" w:rsidR="00B31AE4" w:rsidRPr="008711EA" w:rsidRDefault="00B31AE4" w:rsidP="00B31AE4">
      <w:pPr>
        <w:pStyle w:val="PL"/>
        <w:rPr>
          <w:noProof w:val="0"/>
          <w:snapToGrid w:val="0"/>
        </w:rPr>
      </w:pPr>
      <w:r w:rsidRPr="008711EA">
        <w:rPr>
          <w:noProof w:val="0"/>
          <w:snapToGrid w:val="0"/>
        </w:rPr>
        <w:t>id-E-RABModificationIndication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50</w:t>
      </w:r>
    </w:p>
    <w:p w14:paraId="4009EEAE" w14:textId="77777777" w:rsidR="00B31AE4" w:rsidRPr="008711EA" w:rsidRDefault="00B31AE4" w:rsidP="00B31AE4">
      <w:pPr>
        <w:pStyle w:val="PL"/>
        <w:rPr>
          <w:noProof w:val="0"/>
          <w:snapToGrid w:val="0"/>
        </w:rPr>
      </w:pPr>
      <w:r w:rsidRPr="008711EA">
        <w:rPr>
          <w:noProof w:val="0"/>
          <w:snapToGrid w:val="0"/>
        </w:rPr>
        <w:t>id-PWSFailureIndication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51</w:t>
      </w:r>
    </w:p>
    <w:p w14:paraId="58164D3F" w14:textId="77777777" w:rsidR="00B31AE4" w:rsidRPr="008711EA" w:rsidRDefault="00B31AE4" w:rsidP="00B31AE4">
      <w:pPr>
        <w:pStyle w:val="PL"/>
        <w:rPr>
          <w:noProof w:val="0"/>
          <w:snapToGrid w:val="0"/>
        </w:rPr>
      </w:pPr>
      <w:r w:rsidRPr="008711EA">
        <w:rPr>
          <w:noProof w:val="0"/>
          <w:snapToGrid w:val="0"/>
        </w:rPr>
        <w:t>id-RerouteNASRequest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52</w:t>
      </w:r>
    </w:p>
    <w:p w14:paraId="6A9E4107" w14:textId="77777777" w:rsidR="00B31AE4" w:rsidRPr="008711EA" w:rsidRDefault="00B31AE4" w:rsidP="00B31AE4">
      <w:pPr>
        <w:pStyle w:val="PL"/>
        <w:rPr>
          <w:noProof w:val="0"/>
          <w:snapToGrid w:val="0"/>
        </w:rPr>
      </w:pPr>
      <w:r w:rsidRPr="008711EA">
        <w:rPr>
          <w:noProof w:val="0"/>
          <w:snapToGrid w:val="0"/>
        </w:rPr>
        <w:t>id-UEContextModificationIndication</w:t>
      </w:r>
      <w:r w:rsidRPr="008711EA">
        <w:rPr>
          <w:noProof w:val="0"/>
          <w:snapToGrid w:val="0"/>
        </w:rPr>
        <w:tab/>
      </w:r>
      <w:r w:rsidRPr="008711EA">
        <w:rPr>
          <w:noProof w:val="0"/>
          <w:snapToGrid w:val="0"/>
        </w:rPr>
        <w:tab/>
      </w:r>
      <w:r w:rsidRPr="008711EA">
        <w:rPr>
          <w:noProof w:val="0"/>
          <w:snapToGrid w:val="0"/>
        </w:rPr>
        <w:tab/>
        <w:t>ProcedureCode ::= 53</w:t>
      </w:r>
    </w:p>
    <w:p w14:paraId="54318CE6" w14:textId="77777777" w:rsidR="00B31AE4" w:rsidRPr="008711EA" w:rsidRDefault="00B31AE4" w:rsidP="00B31AE4">
      <w:pPr>
        <w:pStyle w:val="PL"/>
        <w:rPr>
          <w:noProof w:val="0"/>
          <w:snapToGrid w:val="0"/>
        </w:rPr>
      </w:pPr>
      <w:r w:rsidRPr="008711EA">
        <w:rPr>
          <w:noProof w:val="0"/>
        </w:rPr>
        <w:t>id-</w:t>
      </w:r>
      <w:r w:rsidRPr="008711EA">
        <w:rPr>
          <w:noProof w:val="0"/>
          <w:snapToGrid w:val="0"/>
        </w:rPr>
        <w:t>ConnectionEstablishmentIndication</w:t>
      </w:r>
      <w:r w:rsidRPr="008711EA">
        <w:rPr>
          <w:noProof w:val="0"/>
          <w:snapToGrid w:val="0"/>
        </w:rPr>
        <w:tab/>
      </w:r>
      <w:r w:rsidRPr="008711EA">
        <w:rPr>
          <w:noProof w:val="0"/>
          <w:snapToGrid w:val="0"/>
        </w:rPr>
        <w:tab/>
        <w:t>ProcedureCode ::= 54</w:t>
      </w:r>
    </w:p>
    <w:p w14:paraId="0BF727DA" w14:textId="77777777" w:rsidR="00B31AE4" w:rsidRPr="008711EA" w:rsidRDefault="00B31AE4" w:rsidP="00B31AE4">
      <w:pPr>
        <w:pStyle w:val="PL"/>
        <w:rPr>
          <w:noProof w:val="0"/>
          <w:snapToGrid w:val="0"/>
        </w:rPr>
      </w:pPr>
      <w:r w:rsidRPr="008711EA">
        <w:rPr>
          <w:noProof w:val="0"/>
          <w:snapToGrid w:val="0"/>
        </w:rPr>
        <w:t>id-UEContextSuspend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55</w:t>
      </w:r>
    </w:p>
    <w:p w14:paraId="23C096EF" w14:textId="77777777" w:rsidR="00B31AE4" w:rsidRPr="008711EA" w:rsidRDefault="00B31AE4" w:rsidP="00B31AE4">
      <w:pPr>
        <w:pStyle w:val="PL"/>
        <w:rPr>
          <w:noProof w:val="0"/>
          <w:snapToGrid w:val="0"/>
        </w:rPr>
      </w:pPr>
      <w:r w:rsidRPr="008711EA">
        <w:rPr>
          <w:noProof w:val="0"/>
          <w:snapToGrid w:val="0"/>
        </w:rPr>
        <w:t>id-UEContextResume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56</w:t>
      </w:r>
    </w:p>
    <w:p w14:paraId="2E6B2644" w14:textId="77777777" w:rsidR="00B31AE4" w:rsidRPr="008711EA" w:rsidRDefault="00B31AE4" w:rsidP="00B31AE4">
      <w:pPr>
        <w:pStyle w:val="PL"/>
        <w:rPr>
          <w:noProof w:val="0"/>
          <w:snapToGrid w:val="0"/>
        </w:rPr>
      </w:pPr>
      <w:r w:rsidRPr="008711EA">
        <w:rPr>
          <w:noProof w:val="0"/>
          <w:snapToGrid w:val="0"/>
        </w:rPr>
        <w:t>id-NASDeliveryIndication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57</w:t>
      </w:r>
    </w:p>
    <w:p w14:paraId="5FA7D791" w14:textId="77777777" w:rsidR="00B31AE4" w:rsidRPr="008711EA" w:rsidRDefault="00B31AE4" w:rsidP="00B31AE4">
      <w:pPr>
        <w:pStyle w:val="PL"/>
        <w:rPr>
          <w:noProof w:val="0"/>
          <w:snapToGrid w:val="0"/>
          <w:lang w:eastAsia="zh-CN"/>
        </w:rPr>
      </w:pPr>
      <w:r w:rsidRPr="008711EA">
        <w:rPr>
          <w:noProof w:val="0"/>
          <w:snapToGrid w:val="0"/>
        </w:rPr>
        <w:t>id-RetrieveUEInformation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58</w:t>
      </w:r>
    </w:p>
    <w:p w14:paraId="4505BFD9" w14:textId="77777777" w:rsidR="00B31AE4" w:rsidRPr="008711EA" w:rsidRDefault="00B31AE4" w:rsidP="00B31AE4">
      <w:pPr>
        <w:pStyle w:val="PL"/>
        <w:rPr>
          <w:noProof w:val="0"/>
          <w:snapToGrid w:val="0"/>
        </w:rPr>
      </w:pPr>
      <w:r w:rsidRPr="008711EA">
        <w:rPr>
          <w:noProof w:val="0"/>
          <w:snapToGrid w:val="0"/>
        </w:rPr>
        <w:t>id-UEInformation</w:t>
      </w:r>
      <w:r w:rsidRPr="008711EA">
        <w:rPr>
          <w:noProof w:val="0"/>
          <w:snapToGrid w:val="0"/>
          <w:lang w:eastAsia="zh-CN"/>
        </w:rPr>
        <w:t>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59</w:t>
      </w:r>
    </w:p>
    <w:p w14:paraId="089DD070" w14:textId="77777777" w:rsidR="00B31AE4" w:rsidRPr="008711EA" w:rsidRDefault="00B31AE4" w:rsidP="00B31AE4">
      <w:pPr>
        <w:pStyle w:val="PL"/>
        <w:rPr>
          <w:noProof w:val="0"/>
          <w:snapToGrid w:val="0"/>
          <w:lang w:eastAsia="zh-CN"/>
        </w:rPr>
      </w:pPr>
      <w:r w:rsidRPr="008711EA">
        <w:rPr>
          <w:noProof w:val="0"/>
          <w:snapToGrid w:val="0"/>
        </w:rPr>
        <w:t>id-eNBCPRelocationIndication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60</w:t>
      </w:r>
    </w:p>
    <w:p w14:paraId="2951FBAE" w14:textId="77777777" w:rsidR="00B31AE4" w:rsidRPr="008711EA" w:rsidRDefault="00B31AE4" w:rsidP="00B31AE4">
      <w:pPr>
        <w:pStyle w:val="PL"/>
        <w:rPr>
          <w:noProof w:val="0"/>
          <w:snapToGrid w:val="0"/>
          <w:lang w:eastAsia="zh-CN"/>
        </w:rPr>
      </w:pPr>
      <w:r w:rsidRPr="008711EA">
        <w:rPr>
          <w:noProof w:val="0"/>
          <w:snapToGrid w:val="0"/>
        </w:rPr>
        <w:t>id-MMECPRelocationIndication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61</w:t>
      </w:r>
    </w:p>
    <w:p w14:paraId="49311562" w14:textId="77777777" w:rsidR="00B31AE4" w:rsidRDefault="00B31AE4" w:rsidP="00B31AE4">
      <w:pPr>
        <w:pStyle w:val="PL"/>
        <w:rPr>
          <w:noProof w:val="0"/>
          <w:snapToGrid w:val="0"/>
          <w:lang w:eastAsia="zh-CN"/>
        </w:rPr>
      </w:pPr>
      <w:r w:rsidRPr="008711EA">
        <w:rPr>
          <w:noProof w:val="0"/>
        </w:rPr>
        <w:t>id-SecondaryRAT</w:t>
      </w:r>
      <w:r w:rsidRPr="008711EA">
        <w:rPr>
          <w:rFonts w:eastAsia="MS Mincho" w:hint="eastAsia"/>
          <w:noProof w:val="0"/>
          <w:lang w:eastAsia="ja-JP"/>
        </w:rPr>
        <w:t>DataUsage</w:t>
      </w:r>
      <w:r w:rsidRPr="008711EA">
        <w:rPr>
          <w:noProof w:val="0"/>
        </w:rPr>
        <w:t>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62</w:t>
      </w:r>
    </w:p>
    <w:p w14:paraId="7B0E1BE7" w14:textId="77777777" w:rsidR="00B31AE4" w:rsidRDefault="00B31AE4" w:rsidP="00B31AE4">
      <w:pPr>
        <w:pStyle w:val="PL"/>
        <w:rPr>
          <w:noProof w:val="0"/>
          <w:snapToGrid w:val="0"/>
          <w:lang w:eastAsia="zh-CN"/>
        </w:rPr>
      </w:pPr>
      <w:r w:rsidRPr="00497879">
        <w:rPr>
          <w:noProof w:val="0"/>
          <w:snapToGrid w:val="0"/>
          <w:lang w:eastAsia="zh-CN"/>
        </w:rPr>
        <w:t>id-UERadioCapabilityIDMapping</w:t>
      </w:r>
      <w:r w:rsidRPr="00497879">
        <w:rPr>
          <w:noProof w:val="0"/>
          <w:snapToGrid w:val="0"/>
          <w:lang w:eastAsia="zh-CN"/>
        </w:rPr>
        <w:tab/>
      </w:r>
      <w:r w:rsidRPr="00497879">
        <w:rPr>
          <w:noProof w:val="0"/>
          <w:snapToGrid w:val="0"/>
          <w:lang w:eastAsia="zh-CN"/>
        </w:rPr>
        <w:tab/>
      </w:r>
      <w:r w:rsidRPr="00497879">
        <w:rPr>
          <w:noProof w:val="0"/>
          <w:snapToGrid w:val="0"/>
          <w:lang w:eastAsia="zh-CN"/>
        </w:rPr>
        <w:tab/>
      </w:r>
      <w:r w:rsidRPr="00497879">
        <w:rPr>
          <w:noProof w:val="0"/>
          <w:snapToGrid w:val="0"/>
          <w:lang w:eastAsia="zh-CN"/>
        </w:rPr>
        <w:tab/>
        <w:t xml:space="preserve">ProcedureCode ::= </w:t>
      </w:r>
      <w:r>
        <w:rPr>
          <w:noProof w:val="0"/>
          <w:snapToGrid w:val="0"/>
          <w:lang w:eastAsia="zh-CN"/>
        </w:rPr>
        <w:t>63</w:t>
      </w:r>
    </w:p>
    <w:p w14:paraId="67515BCF" w14:textId="77777777" w:rsidR="00B31AE4" w:rsidRPr="00F671B4" w:rsidRDefault="00B31AE4" w:rsidP="00B31AE4">
      <w:pPr>
        <w:pStyle w:val="PL"/>
        <w:rPr>
          <w:noProof w:val="0"/>
          <w:snapToGrid w:val="0"/>
          <w:lang w:eastAsia="zh-CN"/>
        </w:rPr>
      </w:pPr>
      <w:r w:rsidRPr="00F671B4">
        <w:rPr>
          <w:noProof w:val="0"/>
          <w:snapToGrid w:val="0"/>
          <w:lang w:eastAsia="zh-CN"/>
        </w:rPr>
        <w:t>id-HandoverSuccess</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64</w:t>
      </w:r>
    </w:p>
    <w:p w14:paraId="373C0DCF" w14:textId="77777777" w:rsidR="00B31AE4" w:rsidRPr="00F671B4" w:rsidRDefault="00B31AE4" w:rsidP="00B31AE4">
      <w:pPr>
        <w:pStyle w:val="PL"/>
        <w:rPr>
          <w:noProof w:val="0"/>
          <w:snapToGrid w:val="0"/>
          <w:lang w:eastAsia="zh-CN"/>
        </w:rPr>
      </w:pPr>
      <w:r w:rsidRPr="00F671B4">
        <w:rPr>
          <w:noProof w:val="0"/>
          <w:snapToGrid w:val="0"/>
          <w:lang w:eastAsia="zh-CN"/>
        </w:rPr>
        <w:t>id-eNBEarlyStatusTransfer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65</w:t>
      </w:r>
    </w:p>
    <w:p w14:paraId="15EA9079" w14:textId="77777777" w:rsidR="00B31AE4" w:rsidRPr="008711EA" w:rsidRDefault="00B31AE4" w:rsidP="00B31AE4">
      <w:pPr>
        <w:pStyle w:val="PL"/>
        <w:rPr>
          <w:noProof w:val="0"/>
          <w:snapToGrid w:val="0"/>
          <w:lang w:eastAsia="zh-CN"/>
        </w:rPr>
      </w:pPr>
      <w:r w:rsidRPr="00F671B4">
        <w:rPr>
          <w:noProof w:val="0"/>
          <w:snapToGrid w:val="0"/>
          <w:lang w:eastAsia="zh-CN"/>
        </w:rPr>
        <w:t>id-MMEEarlyStatusTransfer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66</w:t>
      </w:r>
    </w:p>
    <w:p w14:paraId="62B5365D" w14:textId="77777777" w:rsidR="00B31AE4" w:rsidRPr="008711EA" w:rsidRDefault="00B31AE4" w:rsidP="00B31AE4">
      <w:pPr>
        <w:pStyle w:val="PL"/>
        <w:rPr>
          <w:noProof w:val="0"/>
          <w:snapToGrid w:val="0"/>
        </w:rPr>
      </w:pPr>
    </w:p>
    <w:p w14:paraId="5CF387C4" w14:textId="77777777" w:rsidR="00B31AE4" w:rsidRPr="008711EA" w:rsidRDefault="00B31AE4" w:rsidP="00B31AE4">
      <w:pPr>
        <w:pStyle w:val="PL"/>
        <w:rPr>
          <w:noProof w:val="0"/>
          <w:snapToGrid w:val="0"/>
        </w:rPr>
      </w:pPr>
      <w:r w:rsidRPr="008711EA">
        <w:rPr>
          <w:noProof w:val="0"/>
          <w:snapToGrid w:val="0"/>
        </w:rPr>
        <w:t>-- **************************************************************</w:t>
      </w:r>
    </w:p>
    <w:p w14:paraId="05AC5F52" w14:textId="77777777" w:rsidR="00B31AE4" w:rsidRPr="008711EA" w:rsidRDefault="00B31AE4" w:rsidP="00B31AE4">
      <w:pPr>
        <w:pStyle w:val="PL"/>
        <w:rPr>
          <w:noProof w:val="0"/>
          <w:snapToGrid w:val="0"/>
        </w:rPr>
      </w:pPr>
      <w:r w:rsidRPr="008711EA">
        <w:rPr>
          <w:noProof w:val="0"/>
          <w:snapToGrid w:val="0"/>
        </w:rPr>
        <w:t>--</w:t>
      </w:r>
    </w:p>
    <w:p w14:paraId="40D17C98" w14:textId="77777777" w:rsidR="00B31AE4" w:rsidRPr="008711EA" w:rsidRDefault="00B31AE4" w:rsidP="00B31AE4">
      <w:pPr>
        <w:pStyle w:val="PL"/>
        <w:outlineLvl w:val="3"/>
        <w:rPr>
          <w:noProof w:val="0"/>
          <w:snapToGrid w:val="0"/>
        </w:rPr>
      </w:pPr>
      <w:r w:rsidRPr="008711EA">
        <w:rPr>
          <w:noProof w:val="0"/>
          <w:snapToGrid w:val="0"/>
        </w:rPr>
        <w:t>-- Extension constants</w:t>
      </w:r>
    </w:p>
    <w:p w14:paraId="3FA5A8B6" w14:textId="77777777" w:rsidR="00B31AE4" w:rsidRPr="008711EA" w:rsidRDefault="00B31AE4" w:rsidP="00B31AE4">
      <w:pPr>
        <w:pStyle w:val="PL"/>
        <w:rPr>
          <w:noProof w:val="0"/>
          <w:snapToGrid w:val="0"/>
        </w:rPr>
      </w:pPr>
      <w:r w:rsidRPr="008711EA">
        <w:rPr>
          <w:noProof w:val="0"/>
          <w:snapToGrid w:val="0"/>
        </w:rPr>
        <w:t>--</w:t>
      </w:r>
    </w:p>
    <w:p w14:paraId="5146319F" w14:textId="77777777" w:rsidR="00B31AE4" w:rsidRPr="008711EA" w:rsidRDefault="00B31AE4" w:rsidP="00B31AE4">
      <w:pPr>
        <w:pStyle w:val="PL"/>
        <w:rPr>
          <w:noProof w:val="0"/>
          <w:snapToGrid w:val="0"/>
        </w:rPr>
      </w:pPr>
      <w:r w:rsidRPr="008711EA">
        <w:rPr>
          <w:noProof w:val="0"/>
          <w:snapToGrid w:val="0"/>
        </w:rPr>
        <w:t>-- **************************************************************</w:t>
      </w:r>
    </w:p>
    <w:p w14:paraId="0CEA82FF" w14:textId="77777777" w:rsidR="00B31AE4" w:rsidRPr="008711EA" w:rsidRDefault="00B31AE4" w:rsidP="00B31AE4">
      <w:pPr>
        <w:pStyle w:val="PL"/>
        <w:rPr>
          <w:noProof w:val="0"/>
          <w:snapToGrid w:val="0"/>
        </w:rPr>
      </w:pPr>
    </w:p>
    <w:p w14:paraId="1BB02923" w14:textId="77777777" w:rsidR="00B31AE4" w:rsidRPr="008711EA" w:rsidRDefault="00B31AE4" w:rsidP="00B31AE4">
      <w:pPr>
        <w:pStyle w:val="PL"/>
        <w:rPr>
          <w:noProof w:val="0"/>
          <w:snapToGrid w:val="0"/>
        </w:rPr>
      </w:pPr>
      <w:r w:rsidRPr="008711EA">
        <w:rPr>
          <w:noProof w:val="0"/>
          <w:snapToGrid w:val="0"/>
        </w:rPr>
        <w:t>maxPrivateIEs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5026D58B" w14:textId="77777777" w:rsidR="00B31AE4" w:rsidRPr="008711EA" w:rsidRDefault="00B31AE4" w:rsidP="00B31AE4">
      <w:pPr>
        <w:pStyle w:val="PL"/>
        <w:rPr>
          <w:noProof w:val="0"/>
          <w:snapToGrid w:val="0"/>
        </w:rPr>
      </w:pPr>
      <w:r w:rsidRPr="008711EA">
        <w:rPr>
          <w:noProof w:val="0"/>
          <w:snapToGrid w:val="0"/>
        </w:rPr>
        <w:t>maxProtocolExtensions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CDB0750" w14:textId="77777777" w:rsidR="00B31AE4" w:rsidRPr="008711EA" w:rsidRDefault="00B31AE4" w:rsidP="00B31AE4">
      <w:pPr>
        <w:pStyle w:val="PL"/>
        <w:rPr>
          <w:noProof w:val="0"/>
          <w:snapToGrid w:val="0"/>
        </w:rPr>
      </w:pPr>
      <w:r w:rsidRPr="008711EA">
        <w:rPr>
          <w:noProof w:val="0"/>
          <w:snapToGrid w:val="0"/>
        </w:rPr>
        <w:t>maxProtocolIEs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9B495C0" w14:textId="77777777" w:rsidR="00B31AE4" w:rsidRPr="008711EA" w:rsidRDefault="00B31AE4" w:rsidP="00B31AE4">
      <w:pPr>
        <w:pStyle w:val="PL"/>
        <w:rPr>
          <w:noProof w:val="0"/>
          <w:snapToGrid w:val="0"/>
        </w:rPr>
      </w:pPr>
      <w:r w:rsidRPr="008711EA">
        <w:rPr>
          <w:noProof w:val="0"/>
          <w:snapToGrid w:val="0"/>
        </w:rPr>
        <w:t>-- **************************************************************</w:t>
      </w:r>
    </w:p>
    <w:p w14:paraId="1FE1D32C" w14:textId="77777777" w:rsidR="00B31AE4" w:rsidRPr="008711EA" w:rsidRDefault="00B31AE4" w:rsidP="00B31AE4">
      <w:pPr>
        <w:pStyle w:val="PL"/>
        <w:rPr>
          <w:noProof w:val="0"/>
          <w:snapToGrid w:val="0"/>
        </w:rPr>
      </w:pPr>
      <w:r w:rsidRPr="008711EA">
        <w:rPr>
          <w:noProof w:val="0"/>
          <w:snapToGrid w:val="0"/>
        </w:rPr>
        <w:t>--</w:t>
      </w:r>
    </w:p>
    <w:p w14:paraId="356F1288" w14:textId="77777777" w:rsidR="00B31AE4" w:rsidRPr="008711EA" w:rsidRDefault="00B31AE4" w:rsidP="00B31AE4">
      <w:pPr>
        <w:pStyle w:val="PL"/>
        <w:outlineLvl w:val="3"/>
        <w:rPr>
          <w:noProof w:val="0"/>
          <w:snapToGrid w:val="0"/>
        </w:rPr>
      </w:pPr>
      <w:r w:rsidRPr="008711EA">
        <w:rPr>
          <w:noProof w:val="0"/>
          <w:snapToGrid w:val="0"/>
        </w:rPr>
        <w:t>-- Lists</w:t>
      </w:r>
    </w:p>
    <w:p w14:paraId="0126B331" w14:textId="77777777" w:rsidR="00B31AE4" w:rsidRPr="008711EA" w:rsidRDefault="00B31AE4" w:rsidP="00B31AE4">
      <w:pPr>
        <w:pStyle w:val="PL"/>
        <w:rPr>
          <w:noProof w:val="0"/>
          <w:snapToGrid w:val="0"/>
        </w:rPr>
      </w:pPr>
      <w:r w:rsidRPr="008711EA">
        <w:rPr>
          <w:noProof w:val="0"/>
          <w:snapToGrid w:val="0"/>
        </w:rPr>
        <w:t>--</w:t>
      </w:r>
    </w:p>
    <w:p w14:paraId="44B512BA" w14:textId="77777777" w:rsidR="00B31AE4" w:rsidRPr="008711EA" w:rsidRDefault="00B31AE4" w:rsidP="00B31AE4">
      <w:pPr>
        <w:pStyle w:val="PL"/>
        <w:rPr>
          <w:noProof w:val="0"/>
          <w:snapToGrid w:val="0"/>
        </w:rPr>
      </w:pPr>
      <w:r w:rsidRPr="008711EA">
        <w:rPr>
          <w:noProof w:val="0"/>
          <w:snapToGrid w:val="0"/>
        </w:rPr>
        <w:t>-- **************************************************************</w:t>
      </w:r>
    </w:p>
    <w:p w14:paraId="719C3EB0" w14:textId="77777777" w:rsidR="00B31AE4" w:rsidRPr="008711EA" w:rsidRDefault="00B31AE4" w:rsidP="00B31AE4">
      <w:pPr>
        <w:pStyle w:val="PL"/>
        <w:rPr>
          <w:noProof w:val="0"/>
          <w:snapToGrid w:val="0"/>
        </w:rPr>
      </w:pPr>
    </w:p>
    <w:p w14:paraId="121DD86E" w14:textId="77777777" w:rsidR="00B31AE4" w:rsidRPr="008711EA" w:rsidRDefault="00B31AE4" w:rsidP="00B31AE4">
      <w:pPr>
        <w:pStyle w:val="PL"/>
        <w:rPr>
          <w:noProof w:val="0"/>
          <w:snapToGrid w:val="0"/>
        </w:rPr>
      </w:pPr>
      <w:r w:rsidRPr="008711EA">
        <w:rPr>
          <w:noProof w:val="0"/>
          <w:snapToGrid w:val="0"/>
        </w:rPr>
        <w:t>maxnoofCSGs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E04BC6B" w14:textId="77777777" w:rsidR="00B31AE4" w:rsidRPr="008711EA" w:rsidRDefault="00B31AE4" w:rsidP="00B31AE4">
      <w:pPr>
        <w:pStyle w:val="PL"/>
        <w:rPr>
          <w:noProof w:val="0"/>
          <w:snapToGrid w:val="0"/>
        </w:rPr>
      </w:pPr>
      <w:r w:rsidRPr="008711EA">
        <w:rPr>
          <w:noProof w:val="0"/>
          <w:snapToGrid w:val="0"/>
        </w:rPr>
        <w:t>maxnoofE-RABs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36BD2126" w14:textId="77777777" w:rsidR="00B31AE4" w:rsidRPr="008711EA" w:rsidRDefault="00B31AE4" w:rsidP="00B31AE4">
      <w:pPr>
        <w:pStyle w:val="PL"/>
        <w:rPr>
          <w:noProof w:val="0"/>
          <w:snapToGrid w:val="0"/>
        </w:rPr>
      </w:pPr>
      <w:r w:rsidRPr="008711EA">
        <w:rPr>
          <w:noProof w:val="0"/>
          <w:snapToGrid w:val="0"/>
        </w:rPr>
        <w:t>maxnoofTAI</w:t>
      </w:r>
      <w:r w:rsidRPr="008711EA">
        <w:rPr>
          <w:rFonts w:eastAsia="MS Mincho"/>
          <w:noProof w:val="0"/>
          <w:snapToGrid w:val="0"/>
        </w:rPr>
        <w: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0AD8533" w14:textId="77777777" w:rsidR="00B31AE4" w:rsidRPr="008711EA" w:rsidRDefault="00B31AE4" w:rsidP="00B31AE4">
      <w:pPr>
        <w:pStyle w:val="PL"/>
        <w:rPr>
          <w:noProof w:val="0"/>
          <w:snapToGrid w:val="0"/>
        </w:rPr>
      </w:pPr>
      <w:r w:rsidRPr="008711EA">
        <w:rPr>
          <w:noProof w:val="0"/>
          <w:snapToGrid w:val="0"/>
        </w:rPr>
        <w:lastRenderedPageBreak/>
        <w:t>maxnoofTACs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BDBB98F" w14:textId="77777777" w:rsidR="00B31AE4" w:rsidRPr="008711EA" w:rsidRDefault="00B31AE4" w:rsidP="00B31AE4">
      <w:pPr>
        <w:pStyle w:val="PL"/>
        <w:rPr>
          <w:noProof w:val="0"/>
          <w:snapToGrid w:val="0"/>
        </w:rPr>
      </w:pPr>
      <w:r w:rsidRPr="008711EA">
        <w:rPr>
          <w:noProof w:val="0"/>
          <w:snapToGrid w:val="0"/>
        </w:rPr>
        <w:t>maxnoofErrors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76AA074" w14:textId="77777777" w:rsidR="00B31AE4" w:rsidRPr="008711EA" w:rsidRDefault="00B31AE4" w:rsidP="00B31AE4">
      <w:pPr>
        <w:pStyle w:val="PL"/>
        <w:rPr>
          <w:noProof w:val="0"/>
        </w:rPr>
      </w:pPr>
      <w:r w:rsidRPr="008711EA">
        <w:rPr>
          <w:noProof w:val="0"/>
        </w:rPr>
        <w:t>maxnoofBPLMNs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6</w:t>
      </w:r>
    </w:p>
    <w:p w14:paraId="009A6593" w14:textId="77777777" w:rsidR="00B31AE4" w:rsidRPr="008711EA" w:rsidRDefault="00B31AE4" w:rsidP="00B31AE4">
      <w:pPr>
        <w:pStyle w:val="PL"/>
        <w:rPr>
          <w:noProof w:val="0"/>
          <w:snapToGrid w:val="0"/>
        </w:rPr>
      </w:pPr>
      <w:r w:rsidRPr="008711EA">
        <w:rPr>
          <w:noProof w:val="0"/>
          <w:snapToGrid w:val="0"/>
        </w:rPr>
        <w:t>maxnoofPLMNsPerMME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INTEGER ::= 32</w:t>
      </w:r>
    </w:p>
    <w:p w14:paraId="3E376D4D" w14:textId="77777777" w:rsidR="00B31AE4" w:rsidRPr="008711EA" w:rsidRDefault="00B31AE4" w:rsidP="00B31AE4">
      <w:pPr>
        <w:pStyle w:val="PL"/>
        <w:tabs>
          <w:tab w:val="left" w:pos="11100"/>
        </w:tabs>
        <w:rPr>
          <w:noProof w:val="0"/>
          <w:snapToGrid w:val="0"/>
        </w:rPr>
      </w:pPr>
      <w:r w:rsidRPr="008711EA">
        <w:rPr>
          <w:noProof w:val="0"/>
        </w:rPr>
        <w:t>maxnoofEPLMNs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15</w:t>
      </w:r>
    </w:p>
    <w:p w14:paraId="6F6905F4" w14:textId="77777777" w:rsidR="00B31AE4" w:rsidRPr="008711EA" w:rsidRDefault="00B31AE4" w:rsidP="00B31AE4">
      <w:pPr>
        <w:pStyle w:val="PL"/>
        <w:tabs>
          <w:tab w:val="left" w:pos="11100"/>
        </w:tabs>
        <w:rPr>
          <w:noProof w:val="0"/>
          <w:snapToGrid w:val="0"/>
        </w:rPr>
      </w:pPr>
      <w:r w:rsidRPr="008711EA">
        <w:rPr>
          <w:noProof w:val="0"/>
          <w:snapToGrid w:val="0"/>
        </w:rPr>
        <w:t>maxnoofEPLMNsPlusOne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2B1644EC" w14:textId="77777777" w:rsidR="00B31AE4" w:rsidRPr="008711EA" w:rsidRDefault="00B31AE4" w:rsidP="00B31AE4">
      <w:pPr>
        <w:pStyle w:val="PL"/>
        <w:tabs>
          <w:tab w:val="left" w:pos="11100"/>
        </w:tabs>
        <w:rPr>
          <w:noProof w:val="0"/>
          <w:snapToGrid w:val="0"/>
        </w:rPr>
      </w:pPr>
      <w:r w:rsidRPr="008711EA">
        <w:rPr>
          <w:noProof w:val="0"/>
        </w:rPr>
        <w:t>maxnoofForbLACs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105EDF23" w14:textId="77777777" w:rsidR="00B31AE4" w:rsidRPr="008711EA" w:rsidRDefault="00B31AE4" w:rsidP="00B31AE4">
      <w:pPr>
        <w:pStyle w:val="PL"/>
        <w:tabs>
          <w:tab w:val="left" w:pos="11100"/>
        </w:tabs>
        <w:rPr>
          <w:noProof w:val="0"/>
          <w:snapToGrid w:val="0"/>
        </w:rPr>
      </w:pPr>
      <w:r w:rsidRPr="008711EA">
        <w:rPr>
          <w:noProof w:val="0"/>
        </w:rPr>
        <w:t>maxnoofForbTACs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22A30D8B" w14:textId="77777777" w:rsidR="00B31AE4" w:rsidRPr="008711EA" w:rsidRDefault="00B31AE4" w:rsidP="00B31AE4">
      <w:pPr>
        <w:pStyle w:val="PL"/>
        <w:tabs>
          <w:tab w:val="left" w:pos="11100"/>
        </w:tabs>
        <w:rPr>
          <w:noProof w:val="0"/>
          <w:snapToGrid w:val="0"/>
        </w:rPr>
      </w:pPr>
      <w:r w:rsidRPr="008711EA">
        <w:rPr>
          <w:noProof w:val="0"/>
          <w:snapToGrid w:val="0"/>
        </w:rPr>
        <w:t>maxnoofIndividualS1ConnectionsToReset</w:t>
      </w:r>
      <w:r w:rsidRPr="008711EA">
        <w:rPr>
          <w:noProof w:val="0"/>
          <w:snapToGrid w:val="0"/>
        </w:rPr>
        <w:tab/>
        <w:t>INTEGER ::= 256</w:t>
      </w:r>
    </w:p>
    <w:p w14:paraId="644B6071" w14:textId="77777777" w:rsidR="00B31AE4" w:rsidRPr="008711EA" w:rsidRDefault="00B31AE4" w:rsidP="00B31AE4">
      <w:pPr>
        <w:pStyle w:val="PL"/>
        <w:spacing w:line="0" w:lineRule="atLeast"/>
        <w:rPr>
          <w:noProof w:val="0"/>
          <w:snapToGrid w:val="0"/>
        </w:rPr>
      </w:pPr>
      <w:r w:rsidRPr="008711EA">
        <w:rPr>
          <w:noProof w:val="0"/>
          <w:snapToGrid w:val="0"/>
        </w:rPr>
        <w:t>maxnoofCells</w:t>
      </w:r>
      <w:r w:rsidRPr="008711EA">
        <w:rPr>
          <w:snapToGrid w:val="0"/>
        </w:rPr>
        <w:t>inUEHistoryInfo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3ABFABD0" w14:textId="77777777" w:rsidR="00B31AE4" w:rsidRPr="008711EA" w:rsidRDefault="00B31AE4" w:rsidP="00B31AE4">
      <w:pPr>
        <w:pStyle w:val="PL"/>
        <w:spacing w:line="0" w:lineRule="atLeast"/>
        <w:rPr>
          <w:noProof w:val="0"/>
          <w:snapToGrid w:val="0"/>
        </w:rPr>
      </w:pPr>
      <w:r w:rsidRPr="008711EA">
        <w:rPr>
          <w:noProof w:val="0"/>
          <w:snapToGrid w:val="0"/>
        </w:rPr>
        <w:t>maxnoofCellsineNB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62F1F74" w14:textId="77777777" w:rsidR="00B31AE4" w:rsidRPr="008711EA" w:rsidRDefault="00B31AE4" w:rsidP="00B31AE4">
      <w:pPr>
        <w:pStyle w:val="PL"/>
        <w:rPr>
          <w:noProof w:val="0"/>
        </w:rPr>
      </w:pPr>
      <w:r w:rsidRPr="008711EA">
        <w:rPr>
          <w:noProof w:val="0"/>
        </w:rPr>
        <w:t>maxnoofTAIforWarning</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8D69DA0" w14:textId="77777777" w:rsidR="00B31AE4" w:rsidRPr="008711EA" w:rsidRDefault="00B31AE4" w:rsidP="00B31AE4">
      <w:pPr>
        <w:pStyle w:val="PL"/>
        <w:rPr>
          <w:noProof w:val="0"/>
        </w:rPr>
      </w:pPr>
      <w:r w:rsidRPr="008711EA">
        <w:rPr>
          <w:noProof w:val="0"/>
        </w:rPr>
        <w:t>maxnoofCellID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1C69DFF7" w14:textId="77777777" w:rsidR="00B31AE4" w:rsidRPr="008711EA" w:rsidRDefault="00B31AE4" w:rsidP="00B31AE4">
      <w:pPr>
        <w:pStyle w:val="PL"/>
        <w:rPr>
          <w:noProof w:val="0"/>
        </w:rPr>
      </w:pPr>
      <w:r w:rsidRPr="008711EA">
        <w:rPr>
          <w:noProof w:val="0"/>
        </w:rPr>
        <w:t>maxnoofDCNs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32 </w:t>
      </w:r>
    </w:p>
    <w:p w14:paraId="24C1BC3B" w14:textId="77777777" w:rsidR="00B31AE4" w:rsidRPr="008711EA" w:rsidRDefault="00B31AE4" w:rsidP="00B31AE4">
      <w:pPr>
        <w:pStyle w:val="PL"/>
        <w:rPr>
          <w:noProof w:val="0"/>
          <w:snapToGrid w:val="0"/>
        </w:rPr>
      </w:pPr>
      <w:r w:rsidRPr="008711EA">
        <w:rPr>
          <w:noProof w:val="0"/>
        </w:rPr>
        <w:t>maxnoofEmergencyAreaID</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75EF16F" w14:textId="77777777" w:rsidR="00B31AE4" w:rsidRPr="008711EA" w:rsidRDefault="00B31AE4" w:rsidP="00B31AE4">
      <w:pPr>
        <w:pStyle w:val="PL"/>
        <w:rPr>
          <w:noProof w:val="0"/>
          <w:snapToGrid w:val="0"/>
        </w:rPr>
      </w:pPr>
      <w:r w:rsidRPr="008711EA">
        <w:rPr>
          <w:noProof w:val="0"/>
          <w:snapToGrid w:val="0"/>
        </w:rPr>
        <w:t>maxnoofCellinTAI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50610C89" w14:textId="77777777" w:rsidR="00B31AE4" w:rsidRPr="008711EA" w:rsidRDefault="00B31AE4" w:rsidP="00B31AE4">
      <w:pPr>
        <w:pStyle w:val="PL"/>
        <w:spacing w:line="0" w:lineRule="atLeast"/>
        <w:rPr>
          <w:noProof w:val="0"/>
          <w:snapToGrid w:val="0"/>
        </w:rPr>
      </w:pPr>
      <w:r w:rsidRPr="008711EA">
        <w:rPr>
          <w:noProof w:val="0"/>
          <w:snapToGrid w:val="0"/>
        </w:rPr>
        <w:t>maxnoofCellinEAI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362ABC1C" w14:textId="77777777" w:rsidR="00B31AE4" w:rsidRPr="008711EA" w:rsidRDefault="00B31AE4" w:rsidP="00B31AE4">
      <w:pPr>
        <w:pStyle w:val="PL"/>
        <w:tabs>
          <w:tab w:val="left" w:pos="11100"/>
        </w:tabs>
        <w:rPr>
          <w:noProof w:val="0"/>
        </w:rPr>
      </w:pPr>
      <w:r w:rsidRPr="008711EA">
        <w:rPr>
          <w:noProof w:val="0"/>
        </w:rPr>
        <w:t>maxnoofeNBX2TLAs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2</w:t>
      </w:r>
    </w:p>
    <w:p w14:paraId="207F5DEF" w14:textId="77777777" w:rsidR="00B31AE4" w:rsidRPr="008711EA" w:rsidRDefault="00B31AE4" w:rsidP="00B31AE4">
      <w:pPr>
        <w:pStyle w:val="PL"/>
        <w:rPr>
          <w:noProof w:val="0"/>
          <w:snapToGrid w:val="0"/>
        </w:rPr>
      </w:pPr>
      <w:r w:rsidRPr="008711EA">
        <w:rPr>
          <w:noProof w:val="0"/>
          <w:snapToGrid w:val="0"/>
        </w:rPr>
        <w:t>maxnoofeNBX2ExtTLAs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143528B" w14:textId="77777777" w:rsidR="00B31AE4" w:rsidRPr="008711EA" w:rsidRDefault="00B31AE4" w:rsidP="00B31AE4">
      <w:pPr>
        <w:pStyle w:val="PL"/>
        <w:rPr>
          <w:noProof w:val="0"/>
          <w:snapToGrid w:val="0"/>
        </w:rPr>
      </w:pPr>
      <w:r w:rsidRPr="008711EA">
        <w:rPr>
          <w:noProof w:val="0"/>
          <w:snapToGrid w:val="0"/>
        </w:rPr>
        <w:t>maxnoofeNBX2GTPTLAs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EC28B98" w14:textId="77777777" w:rsidR="00B31AE4" w:rsidRPr="008711EA" w:rsidRDefault="00B31AE4" w:rsidP="00B31AE4">
      <w:pPr>
        <w:pStyle w:val="PL"/>
        <w:rPr>
          <w:noProof w:val="0"/>
          <w:snapToGrid w:val="0"/>
        </w:rPr>
      </w:pPr>
      <w:r w:rsidRPr="008711EA">
        <w:rPr>
          <w:noProof w:val="0"/>
          <w:snapToGrid w:val="0"/>
        </w:rPr>
        <w:t>maxnoofRATs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28720BAE" w14:textId="77777777" w:rsidR="00B31AE4" w:rsidRPr="008711EA" w:rsidRDefault="00B31AE4" w:rsidP="00B31AE4">
      <w:pPr>
        <w:pStyle w:val="PL"/>
        <w:rPr>
          <w:noProof w:val="0"/>
          <w:snapToGrid w:val="0"/>
        </w:rPr>
      </w:pPr>
      <w:r w:rsidRPr="008711EA">
        <w:rPr>
          <w:noProof w:val="0"/>
          <w:snapToGrid w:val="0"/>
        </w:rPr>
        <w:t>maxnoofGroupIDs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3A36D44C" w14:textId="77777777" w:rsidR="00B31AE4" w:rsidRPr="008711EA" w:rsidRDefault="00B31AE4" w:rsidP="00B31AE4">
      <w:pPr>
        <w:pStyle w:val="PL"/>
        <w:rPr>
          <w:noProof w:val="0"/>
        </w:rPr>
      </w:pPr>
      <w:r w:rsidRPr="008711EA">
        <w:rPr>
          <w:noProof w:val="0"/>
          <w:snapToGrid w:val="0"/>
        </w:rPr>
        <w:t>maxnoofMMECs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47B4964" w14:textId="77777777" w:rsidR="00B31AE4" w:rsidRPr="008711EA" w:rsidRDefault="00B31AE4" w:rsidP="00B31AE4">
      <w:pPr>
        <w:pStyle w:val="PL"/>
        <w:spacing w:line="0" w:lineRule="atLeast"/>
        <w:rPr>
          <w:noProof w:val="0"/>
          <w:snapToGrid w:val="0"/>
        </w:rPr>
      </w:pPr>
      <w:r w:rsidRPr="008711EA">
        <w:rPr>
          <w:noProof w:val="0"/>
          <w:snapToGrid w:val="0"/>
        </w:rPr>
        <w:t>maxnoofCellIDforMDT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68BB5CBD" w14:textId="77777777" w:rsidR="00B31AE4" w:rsidRPr="008711EA" w:rsidRDefault="00B31AE4" w:rsidP="00B31AE4">
      <w:pPr>
        <w:pStyle w:val="PL"/>
        <w:spacing w:line="0" w:lineRule="atLeast"/>
        <w:rPr>
          <w:noProof w:val="0"/>
          <w:snapToGrid w:val="0"/>
        </w:rPr>
      </w:pPr>
      <w:r w:rsidRPr="008711EA">
        <w:rPr>
          <w:noProof w:val="0"/>
          <w:snapToGrid w:val="0"/>
        </w:rPr>
        <w:t>maxnoofTAforMDT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6E1AF93" w14:textId="77777777" w:rsidR="00B31AE4" w:rsidRPr="008711EA" w:rsidRDefault="00B31AE4" w:rsidP="00B31AE4">
      <w:pPr>
        <w:pStyle w:val="PL"/>
        <w:rPr>
          <w:noProof w:val="0"/>
          <w:snapToGrid w:val="0"/>
        </w:rPr>
      </w:pPr>
      <w:r w:rsidRPr="008711EA">
        <w:rPr>
          <w:noProof w:val="0"/>
          <w:snapToGrid w:val="0"/>
        </w:rPr>
        <w:t>maxnoofMDTPLMNs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4B199057" w14:textId="77777777" w:rsidR="00B31AE4" w:rsidRPr="008711EA" w:rsidRDefault="00B31AE4" w:rsidP="00B31AE4">
      <w:pPr>
        <w:pStyle w:val="PL"/>
        <w:rPr>
          <w:noProof w:val="0"/>
          <w:snapToGrid w:val="0"/>
        </w:rPr>
      </w:pPr>
      <w:r w:rsidRPr="008711EA">
        <w:rPr>
          <w:noProof w:val="0"/>
          <w:snapToGrid w:val="0"/>
        </w:rPr>
        <w:t>maxnoofCellsforRestart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EC32FD9" w14:textId="77777777" w:rsidR="00B31AE4" w:rsidRPr="008711EA" w:rsidRDefault="00B31AE4" w:rsidP="00B31AE4">
      <w:pPr>
        <w:pStyle w:val="PL"/>
        <w:rPr>
          <w:noProof w:val="0"/>
          <w:snapToGrid w:val="0"/>
        </w:rPr>
      </w:pPr>
      <w:r w:rsidRPr="008711EA">
        <w:rPr>
          <w:noProof w:val="0"/>
          <w:snapToGrid w:val="0"/>
        </w:rPr>
        <w:t>maxnoofRestartTAIs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2048</w:t>
      </w:r>
    </w:p>
    <w:p w14:paraId="110F744C" w14:textId="77777777" w:rsidR="00B31AE4" w:rsidRPr="008711EA" w:rsidRDefault="00B31AE4" w:rsidP="00B31AE4">
      <w:pPr>
        <w:pStyle w:val="PL"/>
        <w:rPr>
          <w:noProof w:val="0"/>
          <w:snapToGrid w:val="0"/>
        </w:rPr>
      </w:pPr>
      <w:r w:rsidRPr="008711EA">
        <w:rPr>
          <w:noProof w:val="0"/>
          <w:snapToGrid w:val="0"/>
        </w:rPr>
        <w:t>maxnoofRestartEmergencyAreaIDs</w:t>
      </w:r>
      <w:r w:rsidRPr="008711EA">
        <w:rPr>
          <w:noProof w:val="0"/>
          <w:snapToGrid w:val="0"/>
        </w:rPr>
        <w:tab/>
      </w:r>
      <w:r w:rsidRPr="008711EA">
        <w:rPr>
          <w:noProof w:val="0"/>
          <w:snapToGrid w:val="0"/>
        </w:rPr>
        <w:tab/>
      </w:r>
      <w:r w:rsidRPr="008711EA">
        <w:rPr>
          <w:noProof w:val="0"/>
          <w:snapToGrid w:val="0"/>
        </w:rPr>
        <w:tab/>
        <w:t>INTEGER ::= 256</w:t>
      </w:r>
    </w:p>
    <w:p w14:paraId="18ED40A2" w14:textId="77777777" w:rsidR="00B31AE4" w:rsidRPr="008711EA" w:rsidRDefault="00B31AE4" w:rsidP="00B31AE4">
      <w:pPr>
        <w:pStyle w:val="PL"/>
        <w:rPr>
          <w:noProof w:val="0"/>
          <w:snapToGrid w:val="0"/>
        </w:rPr>
      </w:pPr>
      <w:r w:rsidRPr="008711EA">
        <w:rPr>
          <w:noProof w:val="0"/>
          <w:snapToGrid w:val="0"/>
        </w:rPr>
        <w:t>maxEARFCN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262143</w:t>
      </w:r>
    </w:p>
    <w:p w14:paraId="60D54318" w14:textId="77777777" w:rsidR="00B31AE4" w:rsidRPr="008711EA" w:rsidRDefault="00B31AE4" w:rsidP="00B31AE4">
      <w:pPr>
        <w:pStyle w:val="PL"/>
        <w:rPr>
          <w:noProof w:val="0"/>
          <w:snapToGrid w:val="0"/>
        </w:rPr>
      </w:pPr>
      <w:r w:rsidRPr="008711EA">
        <w:rPr>
          <w:noProof w:val="0"/>
          <w:snapToGrid w:val="0"/>
        </w:rPr>
        <w:t>maxnoofMBSFNAreaMDT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07BCB0E" w14:textId="77777777" w:rsidR="00B31AE4" w:rsidRPr="008711EA" w:rsidRDefault="00B31AE4" w:rsidP="00B31AE4">
      <w:pPr>
        <w:pStyle w:val="PL"/>
        <w:rPr>
          <w:noProof w:val="0"/>
          <w:snapToGrid w:val="0"/>
        </w:rPr>
      </w:pPr>
      <w:r w:rsidRPr="008711EA">
        <w:rPr>
          <w:noProof w:val="0"/>
          <w:snapToGrid w:val="0"/>
        </w:rPr>
        <w:t>maxnoofRecommendedCells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829C209" w14:textId="77777777" w:rsidR="00B31AE4" w:rsidRPr="008711EA" w:rsidRDefault="00B31AE4" w:rsidP="00B31AE4">
      <w:pPr>
        <w:pStyle w:val="PL"/>
        <w:rPr>
          <w:noProof w:val="0"/>
          <w:snapToGrid w:val="0"/>
        </w:rPr>
      </w:pPr>
      <w:r w:rsidRPr="008711EA">
        <w:rPr>
          <w:noProof w:val="0"/>
          <w:snapToGrid w:val="0"/>
        </w:rPr>
        <w:t>maxnoofRecommendedENBs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505A71D" w14:textId="77777777" w:rsidR="00B31AE4" w:rsidRPr="008711EA" w:rsidRDefault="00B31AE4" w:rsidP="00B31AE4">
      <w:pPr>
        <w:pStyle w:val="PL"/>
        <w:rPr>
          <w:noProof w:val="0"/>
        </w:rPr>
      </w:pPr>
      <w:r w:rsidRPr="008711EA">
        <w:rPr>
          <w:noProof w:val="0"/>
          <w:snapToGrid w:val="0"/>
        </w:rPr>
        <w:t>maxnoof</w:t>
      </w:r>
      <w:r w:rsidRPr="008711EA">
        <w:rPr>
          <w:rFonts w:cs="Arial"/>
        </w:rPr>
        <w:t>timeperiods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2 </w:t>
      </w:r>
    </w:p>
    <w:p w14:paraId="54E8E730" w14:textId="77777777" w:rsidR="00B31AE4" w:rsidRPr="008711EA" w:rsidRDefault="00B31AE4" w:rsidP="00B31AE4">
      <w:pPr>
        <w:pStyle w:val="PL"/>
        <w:spacing w:line="0" w:lineRule="atLeast"/>
        <w:rPr>
          <w:noProof w:val="0"/>
          <w:snapToGrid w:val="0"/>
        </w:rPr>
      </w:pPr>
      <w:r w:rsidRPr="008711EA">
        <w:rPr>
          <w:noProof w:val="0"/>
          <w:snapToGrid w:val="0"/>
        </w:rPr>
        <w:t>maxnoofCellIDforQMC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05FA0C9C" w14:textId="77777777" w:rsidR="00B31AE4" w:rsidRPr="008711EA" w:rsidRDefault="00B31AE4" w:rsidP="00B31AE4">
      <w:pPr>
        <w:pStyle w:val="PL"/>
        <w:spacing w:line="0" w:lineRule="atLeast"/>
        <w:rPr>
          <w:noProof w:val="0"/>
          <w:snapToGrid w:val="0"/>
        </w:rPr>
      </w:pPr>
      <w:r w:rsidRPr="008711EA">
        <w:rPr>
          <w:noProof w:val="0"/>
          <w:snapToGrid w:val="0"/>
        </w:rPr>
        <w:t>maxnoofTAforQMC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64C26CEC" w14:textId="77777777" w:rsidR="00B31AE4" w:rsidRPr="008711EA" w:rsidRDefault="00B31AE4" w:rsidP="00B31AE4">
      <w:pPr>
        <w:pStyle w:val="PL"/>
        <w:rPr>
          <w:noProof w:val="0"/>
          <w:snapToGrid w:val="0"/>
        </w:rPr>
      </w:pPr>
      <w:r w:rsidRPr="008711EA">
        <w:rPr>
          <w:noProof w:val="0"/>
          <w:snapToGrid w:val="0"/>
        </w:rPr>
        <w:t>maxnoofPLMNforQMC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1D9990A" w14:textId="77777777" w:rsidR="00B31AE4" w:rsidRPr="008711EA" w:rsidRDefault="00B31AE4" w:rsidP="00B31AE4">
      <w:pPr>
        <w:pStyle w:val="PL"/>
        <w:rPr>
          <w:noProof w:val="0"/>
          <w:snapToGrid w:val="0"/>
        </w:rPr>
      </w:pPr>
      <w:r w:rsidRPr="008711EA">
        <w:rPr>
          <w:noProof w:val="0"/>
          <w:snapToGrid w:val="0"/>
        </w:rPr>
        <w:t>maxnoofBluetoothName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63D0DF69" w14:textId="77777777" w:rsidR="00B31AE4" w:rsidRPr="008711EA" w:rsidRDefault="00B31AE4" w:rsidP="00B31AE4">
      <w:pPr>
        <w:pStyle w:val="PL"/>
        <w:rPr>
          <w:noProof w:val="0"/>
          <w:snapToGrid w:val="0"/>
        </w:rPr>
      </w:pPr>
      <w:r w:rsidRPr="008711EA">
        <w:rPr>
          <w:noProof w:val="0"/>
          <w:snapToGrid w:val="0"/>
        </w:rPr>
        <w:t>maxnoofWLANName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5F17A39F" w14:textId="77777777" w:rsidR="00B31AE4" w:rsidRPr="008711EA" w:rsidRDefault="00B31AE4" w:rsidP="00B31AE4">
      <w:pPr>
        <w:pStyle w:val="PL"/>
        <w:rPr>
          <w:noProof w:val="0"/>
          <w:snapToGrid w:val="0"/>
        </w:rPr>
      </w:pPr>
      <w:r w:rsidRPr="008711EA">
        <w:rPr>
          <w:noProof w:val="0"/>
          <w:snapToGrid w:val="0"/>
        </w:rPr>
        <w:t>maxnoofConnectedengNBs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8ECFADB" w14:textId="77777777" w:rsidR="00B31AE4" w:rsidRPr="008711EA" w:rsidRDefault="00B31AE4" w:rsidP="00B31AE4">
      <w:pPr>
        <w:pStyle w:val="PL"/>
        <w:rPr>
          <w:noProof w:val="0"/>
          <w:snapToGrid w:val="0"/>
        </w:rPr>
      </w:pPr>
      <w:r w:rsidRPr="00BF2B4C">
        <w:rPr>
          <w:noProof w:val="0"/>
          <w:snapToGrid w:val="0"/>
        </w:rPr>
        <w:t xml:space="preserve">maxnoofPC5QoSFlows </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INTEGER ::= 2048</w:t>
      </w:r>
    </w:p>
    <w:p w14:paraId="26607336" w14:textId="77777777" w:rsidR="00B31AE4" w:rsidRPr="00CC40CA" w:rsidRDefault="00B31AE4" w:rsidP="00B31AE4">
      <w:pPr>
        <w:pStyle w:val="PL"/>
        <w:rPr>
          <w:noProof w:val="0"/>
          <w:snapToGrid w:val="0"/>
        </w:rPr>
      </w:pPr>
      <w:r w:rsidRPr="00CC40CA">
        <w:rPr>
          <w:noProof w:val="0"/>
          <w:snapToGrid w:val="0"/>
        </w:rPr>
        <w:t>maxnooffrequencies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64</w:t>
      </w:r>
    </w:p>
    <w:p w14:paraId="5D309550" w14:textId="77777777" w:rsidR="00B31AE4" w:rsidRPr="00CC40CA" w:rsidRDefault="00B31AE4" w:rsidP="00B31AE4">
      <w:pPr>
        <w:pStyle w:val="PL"/>
        <w:rPr>
          <w:noProof w:val="0"/>
          <w:snapToGrid w:val="0"/>
        </w:rPr>
      </w:pPr>
      <w:r w:rsidRPr="00CC40CA">
        <w:rPr>
          <w:noProof w:val="0"/>
          <w:snapToGrid w:val="0"/>
        </w:rPr>
        <w:t>maxNARFCN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32</w:t>
      </w:r>
    </w:p>
    <w:p w14:paraId="2BDD0ED5" w14:textId="77777777" w:rsidR="00B31AE4" w:rsidRDefault="00B31AE4" w:rsidP="00B31AE4">
      <w:pPr>
        <w:pStyle w:val="PL"/>
        <w:rPr>
          <w:noProof w:val="0"/>
          <w:snapToGrid w:val="0"/>
        </w:rPr>
      </w:pPr>
      <w:r w:rsidRPr="00CC40CA">
        <w:rPr>
          <w:noProof w:val="0"/>
          <w:snapToGrid w:val="0"/>
        </w:rPr>
        <w:t>maxRS-IndexCellQual</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16</w:t>
      </w:r>
    </w:p>
    <w:p w14:paraId="5A8EC304" w14:textId="77777777" w:rsidR="00B31AE4" w:rsidRPr="008711EA" w:rsidRDefault="00B31AE4" w:rsidP="00B31AE4">
      <w:pPr>
        <w:pStyle w:val="PL"/>
        <w:rPr>
          <w:noProof w:val="0"/>
          <w:snapToGrid w:val="0"/>
        </w:rPr>
      </w:pPr>
    </w:p>
    <w:p w14:paraId="31DC4ECA" w14:textId="77777777" w:rsidR="00B31AE4" w:rsidRPr="008711EA" w:rsidRDefault="00B31AE4" w:rsidP="00B31AE4">
      <w:pPr>
        <w:pStyle w:val="PL"/>
        <w:rPr>
          <w:noProof w:val="0"/>
          <w:snapToGrid w:val="0"/>
        </w:rPr>
      </w:pPr>
    </w:p>
    <w:p w14:paraId="6BC76928" w14:textId="77777777" w:rsidR="00B31AE4" w:rsidRPr="008711EA" w:rsidRDefault="00B31AE4" w:rsidP="00B31AE4">
      <w:pPr>
        <w:pStyle w:val="PL"/>
        <w:rPr>
          <w:noProof w:val="0"/>
          <w:snapToGrid w:val="0"/>
        </w:rPr>
      </w:pPr>
      <w:r w:rsidRPr="008711EA">
        <w:rPr>
          <w:noProof w:val="0"/>
          <w:snapToGrid w:val="0"/>
        </w:rPr>
        <w:t>-- **************************************************************</w:t>
      </w:r>
    </w:p>
    <w:p w14:paraId="5C1A1233" w14:textId="77777777" w:rsidR="00B31AE4" w:rsidRPr="008711EA" w:rsidRDefault="00B31AE4" w:rsidP="00B31AE4">
      <w:pPr>
        <w:pStyle w:val="PL"/>
        <w:rPr>
          <w:noProof w:val="0"/>
          <w:snapToGrid w:val="0"/>
        </w:rPr>
      </w:pPr>
      <w:r w:rsidRPr="008711EA">
        <w:rPr>
          <w:noProof w:val="0"/>
          <w:snapToGrid w:val="0"/>
        </w:rPr>
        <w:t>--</w:t>
      </w:r>
    </w:p>
    <w:p w14:paraId="6F39134E" w14:textId="77777777" w:rsidR="00B31AE4" w:rsidRPr="008711EA" w:rsidRDefault="00B31AE4" w:rsidP="00B31AE4">
      <w:pPr>
        <w:pStyle w:val="PL"/>
        <w:outlineLvl w:val="3"/>
        <w:rPr>
          <w:noProof w:val="0"/>
          <w:snapToGrid w:val="0"/>
        </w:rPr>
      </w:pPr>
      <w:r w:rsidRPr="008711EA">
        <w:rPr>
          <w:noProof w:val="0"/>
          <w:snapToGrid w:val="0"/>
        </w:rPr>
        <w:t>-- IEs</w:t>
      </w:r>
    </w:p>
    <w:p w14:paraId="7BA67CEF" w14:textId="77777777" w:rsidR="00B31AE4" w:rsidRPr="008711EA" w:rsidRDefault="00B31AE4" w:rsidP="00B31AE4">
      <w:pPr>
        <w:pStyle w:val="PL"/>
        <w:rPr>
          <w:noProof w:val="0"/>
          <w:snapToGrid w:val="0"/>
        </w:rPr>
      </w:pPr>
      <w:r w:rsidRPr="008711EA">
        <w:rPr>
          <w:noProof w:val="0"/>
          <w:snapToGrid w:val="0"/>
        </w:rPr>
        <w:t>--</w:t>
      </w:r>
    </w:p>
    <w:p w14:paraId="3D13E8B7" w14:textId="77777777" w:rsidR="00B31AE4" w:rsidRPr="008711EA" w:rsidRDefault="00B31AE4" w:rsidP="00B31AE4">
      <w:pPr>
        <w:pStyle w:val="PL"/>
        <w:rPr>
          <w:noProof w:val="0"/>
          <w:snapToGrid w:val="0"/>
        </w:rPr>
      </w:pPr>
      <w:r w:rsidRPr="008711EA">
        <w:rPr>
          <w:noProof w:val="0"/>
          <w:snapToGrid w:val="0"/>
        </w:rPr>
        <w:t>-- **************************************************************</w:t>
      </w:r>
    </w:p>
    <w:p w14:paraId="3FD3931E" w14:textId="77777777" w:rsidR="00B31AE4" w:rsidRPr="008711EA" w:rsidRDefault="00B31AE4" w:rsidP="00B31AE4">
      <w:pPr>
        <w:pStyle w:val="PL"/>
        <w:rPr>
          <w:noProof w:val="0"/>
          <w:snapToGrid w:val="0"/>
        </w:rPr>
      </w:pPr>
    </w:p>
    <w:p w14:paraId="32BFA92F" w14:textId="77777777" w:rsidR="00B31AE4" w:rsidRPr="008711EA" w:rsidRDefault="00B31AE4" w:rsidP="00B31AE4">
      <w:pPr>
        <w:pStyle w:val="PL"/>
        <w:rPr>
          <w:noProof w:val="0"/>
          <w:snapToGrid w:val="0"/>
        </w:rPr>
      </w:pPr>
      <w:r w:rsidRPr="008711EA">
        <w:rPr>
          <w:noProof w:val="0"/>
          <w:snapToGrid w:val="0"/>
        </w:rPr>
        <w:t>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0</w:t>
      </w:r>
    </w:p>
    <w:p w14:paraId="7DCA4E41" w14:textId="77777777" w:rsidR="00B31AE4" w:rsidRPr="008711EA" w:rsidRDefault="00B31AE4" w:rsidP="00B31AE4">
      <w:pPr>
        <w:pStyle w:val="PL"/>
        <w:rPr>
          <w:noProof w:val="0"/>
          <w:snapToGrid w:val="0"/>
        </w:rPr>
      </w:pPr>
      <w:r w:rsidRPr="008711EA">
        <w:rPr>
          <w:noProof w:val="0"/>
          <w:snapToGrid w:val="0"/>
        </w:rPr>
        <w:lastRenderedPageBreak/>
        <w:t>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w:t>
      </w:r>
    </w:p>
    <w:p w14:paraId="5529202E" w14:textId="77777777" w:rsidR="00B31AE4" w:rsidRPr="008711EA" w:rsidRDefault="00B31AE4" w:rsidP="00B31AE4">
      <w:pPr>
        <w:pStyle w:val="PL"/>
        <w:rPr>
          <w:noProof w:val="0"/>
          <w:snapToGrid w:val="0"/>
        </w:rPr>
      </w:pPr>
      <w:r w:rsidRPr="008711EA">
        <w:rPr>
          <w:noProof w:val="0"/>
          <w:snapToGrid w:val="0"/>
        </w:rPr>
        <w:t>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w:t>
      </w:r>
    </w:p>
    <w:p w14:paraId="25C45543" w14:textId="77777777" w:rsidR="00B31AE4" w:rsidRPr="008711EA" w:rsidRDefault="00B31AE4" w:rsidP="00B31AE4">
      <w:pPr>
        <w:pStyle w:val="PL"/>
        <w:rPr>
          <w:noProof w:val="0"/>
          <w:snapToGrid w:val="0"/>
        </w:rPr>
      </w:pPr>
      <w:r w:rsidRPr="008711EA">
        <w:rPr>
          <w:noProof w:val="0"/>
          <w:snapToGrid w:val="0"/>
        </w:rPr>
        <w:t>id-SourceID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w:t>
      </w:r>
    </w:p>
    <w:p w14:paraId="7807A8EE" w14:textId="77777777" w:rsidR="00B31AE4" w:rsidRPr="008711EA" w:rsidRDefault="00B31AE4" w:rsidP="00B31AE4">
      <w:pPr>
        <w:pStyle w:val="PL"/>
        <w:rPr>
          <w:noProof w:val="0"/>
          <w:snapToGrid w:val="0"/>
        </w:rPr>
      </w:pPr>
      <w:r w:rsidRPr="008711EA">
        <w:rPr>
          <w:noProof w:val="0"/>
          <w:snapToGrid w:val="0"/>
        </w:rPr>
        <w:t>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w:t>
      </w:r>
    </w:p>
    <w:p w14:paraId="58E89823" w14:textId="77777777" w:rsidR="00B31AE4" w:rsidRPr="008711EA" w:rsidRDefault="00B31AE4" w:rsidP="00B31AE4">
      <w:pPr>
        <w:pStyle w:val="PL"/>
        <w:rPr>
          <w:noProof w:val="0"/>
          <w:snapToGrid w:val="0"/>
        </w:rPr>
      </w:pPr>
      <w:r w:rsidRPr="008711EA">
        <w:rPr>
          <w:noProof w:val="0"/>
          <w:snapToGrid w:val="0"/>
        </w:rPr>
        <w:t>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w:t>
      </w:r>
    </w:p>
    <w:p w14:paraId="6E216349" w14:textId="77777777" w:rsidR="00B31AE4" w:rsidRPr="008711EA" w:rsidRDefault="00B31AE4" w:rsidP="00B31AE4">
      <w:pPr>
        <w:pStyle w:val="PL"/>
        <w:rPr>
          <w:noProof w:val="0"/>
          <w:snapToGrid w:val="0"/>
        </w:rPr>
      </w:pPr>
      <w:r w:rsidRPr="008711EA">
        <w:rPr>
          <w:noProof w:val="0"/>
          <w:snapToGrid w:val="0"/>
        </w:rPr>
        <w:t>id-E-RABSubjecttoDataForwardingList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w:t>
      </w:r>
    </w:p>
    <w:p w14:paraId="11EAC8EE" w14:textId="77777777" w:rsidR="00B31AE4" w:rsidRPr="008711EA" w:rsidRDefault="00B31AE4" w:rsidP="00B31AE4">
      <w:pPr>
        <w:pStyle w:val="PL"/>
        <w:rPr>
          <w:noProof w:val="0"/>
          <w:snapToGrid w:val="0"/>
        </w:rPr>
      </w:pPr>
      <w:r w:rsidRPr="008711EA">
        <w:rPr>
          <w:noProof w:val="0"/>
          <w:snapToGrid w:val="0"/>
        </w:rPr>
        <w:t>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w:t>
      </w:r>
    </w:p>
    <w:p w14:paraId="772B0B07" w14:textId="77777777" w:rsidR="00B31AE4" w:rsidRPr="008711EA" w:rsidRDefault="00B31AE4" w:rsidP="00B31AE4">
      <w:pPr>
        <w:pStyle w:val="PL"/>
        <w:rPr>
          <w:noProof w:val="0"/>
          <w:snapToGrid w:val="0"/>
        </w:rPr>
      </w:pPr>
      <w:r w:rsidRPr="008711EA">
        <w:rPr>
          <w:noProof w:val="0"/>
          <w:snapToGrid w:val="0"/>
        </w:rPr>
        <w:t>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w:t>
      </w:r>
    </w:p>
    <w:p w14:paraId="49531111" w14:textId="77777777" w:rsidR="00B31AE4" w:rsidRPr="008711EA" w:rsidRDefault="00B31AE4" w:rsidP="00B31AE4">
      <w:pPr>
        <w:pStyle w:val="PL"/>
        <w:rPr>
          <w:noProof w:val="0"/>
          <w:snapToGrid w:val="0"/>
        </w:rPr>
      </w:pPr>
      <w:r w:rsidRPr="008711EA">
        <w:rPr>
          <w:noProof w:val="0"/>
          <w:snapToGrid w:val="0"/>
        </w:rPr>
        <w:t>id-E-RABReleaseItemBearerRelComp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15</w:t>
      </w:r>
    </w:p>
    <w:p w14:paraId="12C28708" w14:textId="77777777" w:rsidR="00B31AE4" w:rsidRPr="008711EA" w:rsidRDefault="00B31AE4" w:rsidP="00B31AE4">
      <w:pPr>
        <w:pStyle w:val="PL"/>
        <w:rPr>
          <w:noProof w:val="0"/>
          <w:snapToGrid w:val="0"/>
        </w:rPr>
      </w:pPr>
      <w:r w:rsidRPr="008711EA">
        <w:rPr>
          <w:noProof w:val="0"/>
          <w:snapToGrid w:val="0"/>
        </w:rPr>
        <w:t>id-E-RABToBeSetupListBearerSUReq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w:t>
      </w:r>
    </w:p>
    <w:p w14:paraId="4BC2E6D1" w14:textId="77777777" w:rsidR="00B31AE4" w:rsidRPr="008711EA" w:rsidRDefault="00B31AE4" w:rsidP="00B31AE4">
      <w:pPr>
        <w:pStyle w:val="PL"/>
        <w:rPr>
          <w:noProof w:val="0"/>
          <w:snapToGrid w:val="0"/>
        </w:rPr>
      </w:pPr>
      <w:r w:rsidRPr="008711EA">
        <w:rPr>
          <w:noProof w:val="0"/>
          <w:snapToGrid w:val="0"/>
        </w:rPr>
        <w:t>id-E-RABToBeSetupItemBearerSUReq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w:t>
      </w:r>
    </w:p>
    <w:p w14:paraId="0F1DC083" w14:textId="77777777" w:rsidR="00B31AE4" w:rsidRPr="008711EA" w:rsidRDefault="00B31AE4" w:rsidP="00B31AE4">
      <w:pPr>
        <w:pStyle w:val="PL"/>
        <w:rPr>
          <w:noProof w:val="0"/>
          <w:snapToGrid w:val="0"/>
        </w:rPr>
      </w:pPr>
      <w:r w:rsidRPr="008711EA">
        <w:rPr>
          <w:noProof w:val="0"/>
          <w:snapToGrid w:val="0"/>
        </w:rPr>
        <w:t>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w:t>
      </w:r>
    </w:p>
    <w:p w14:paraId="036F1A3D" w14:textId="77777777" w:rsidR="00B31AE4" w:rsidRPr="008711EA" w:rsidRDefault="00B31AE4" w:rsidP="00B31AE4">
      <w:pPr>
        <w:pStyle w:val="PL"/>
        <w:rPr>
          <w:noProof w:val="0"/>
          <w:snapToGrid w:val="0"/>
        </w:rPr>
      </w:pPr>
      <w:r w:rsidRPr="008711EA">
        <w:rPr>
          <w:noProof w:val="0"/>
          <w:snapToGrid w:val="0"/>
        </w:rPr>
        <w:t>id-E-RABFailedToSetupListHOReqAck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w:t>
      </w:r>
    </w:p>
    <w:p w14:paraId="584E55EC" w14:textId="77777777" w:rsidR="00B31AE4" w:rsidRPr="008711EA" w:rsidRDefault="00B31AE4" w:rsidP="00B31AE4">
      <w:pPr>
        <w:pStyle w:val="PL"/>
        <w:rPr>
          <w:noProof w:val="0"/>
          <w:snapToGrid w:val="0"/>
        </w:rPr>
      </w:pPr>
      <w:r w:rsidRPr="008711EA">
        <w:rPr>
          <w:noProof w:val="0"/>
          <w:snapToGrid w:val="0"/>
        </w:rPr>
        <w:t>id-E-RABAdmittedItem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w:t>
      </w:r>
    </w:p>
    <w:p w14:paraId="50432EAD" w14:textId="77777777" w:rsidR="00B31AE4" w:rsidRPr="008711EA" w:rsidRDefault="00B31AE4" w:rsidP="00B31AE4">
      <w:pPr>
        <w:pStyle w:val="PL"/>
        <w:rPr>
          <w:noProof w:val="0"/>
          <w:snapToGrid w:val="0"/>
        </w:rPr>
      </w:pPr>
      <w:r w:rsidRPr="008711EA">
        <w:rPr>
          <w:noProof w:val="0"/>
          <w:snapToGrid w:val="0"/>
        </w:rPr>
        <w:t>id-E-RABFailedtoSetupItemHOReqAck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w:t>
      </w:r>
    </w:p>
    <w:p w14:paraId="3C628AEC" w14:textId="77777777" w:rsidR="00B31AE4" w:rsidRPr="008711EA" w:rsidRDefault="00B31AE4" w:rsidP="00B31AE4">
      <w:pPr>
        <w:pStyle w:val="PL"/>
        <w:rPr>
          <w:noProof w:val="0"/>
          <w:snapToGrid w:val="0"/>
        </w:rPr>
      </w:pPr>
      <w:r w:rsidRPr="008711EA">
        <w:rPr>
          <w:noProof w:val="0"/>
          <w:snapToGrid w:val="0"/>
        </w:rPr>
        <w:t>id-E-RABToBeSwitchedDLList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w:t>
      </w:r>
    </w:p>
    <w:p w14:paraId="2B78650A" w14:textId="77777777" w:rsidR="00B31AE4" w:rsidRPr="008711EA" w:rsidRDefault="00B31AE4" w:rsidP="00B31AE4">
      <w:pPr>
        <w:pStyle w:val="PL"/>
        <w:rPr>
          <w:noProof w:val="0"/>
          <w:snapToGrid w:val="0"/>
        </w:rPr>
      </w:pPr>
      <w:r w:rsidRPr="008711EA">
        <w:rPr>
          <w:noProof w:val="0"/>
          <w:snapToGrid w:val="0"/>
        </w:rPr>
        <w:t>id-E-RABToBeSwitchedDLItem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w:t>
      </w:r>
    </w:p>
    <w:p w14:paraId="44C8FA4A"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w:t>
      </w:r>
      <w:r w:rsidRPr="008711EA">
        <w:rPr>
          <w:noProof w:val="0"/>
          <w:snapToGrid w:val="0"/>
        </w:rPr>
        <w:t>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w:t>
      </w:r>
    </w:p>
    <w:p w14:paraId="6D36B190" w14:textId="77777777" w:rsidR="00B31AE4" w:rsidRPr="008711EA" w:rsidRDefault="00B31AE4" w:rsidP="00B31AE4">
      <w:pPr>
        <w:pStyle w:val="PL"/>
        <w:rPr>
          <w:noProof w:val="0"/>
          <w:snapToGrid w:val="0"/>
        </w:rPr>
      </w:pPr>
      <w:r w:rsidRPr="008711EA">
        <w:rPr>
          <w:noProof w:val="0"/>
          <w:snapToGrid w:val="0"/>
        </w:rPr>
        <w:t>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w:t>
      </w:r>
    </w:p>
    <w:p w14:paraId="6646C27E" w14:textId="77777777" w:rsidR="00B31AE4" w:rsidRPr="008711EA" w:rsidRDefault="00B31AE4" w:rsidP="00B31AE4">
      <w:pPr>
        <w:pStyle w:val="PL"/>
        <w:rPr>
          <w:noProof w:val="0"/>
          <w:snapToGrid w:val="0"/>
        </w:rPr>
      </w:pPr>
      <w:r w:rsidRPr="008711EA">
        <w:rPr>
          <w:noProof w:val="0"/>
          <w:snapToGrid w:val="0"/>
        </w:rPr>
        <w:t>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w:t>
      </w:r>
    </w:p>
    <w:p w14:paraId="43A04C3E" w14:textId="77777777" w:rsidR="00B31AE4" w:rsidRPr="008711EA" w:rsidRDefault="00B31AE4" w:rsidP="00B31AE4">
      <w:pPr>
        <w:pStyle w:val="PL"/>
        <w:rPr>
          <w:noProof w:val="0"/>
          <w:snapToGrid w:val="0"/>
        </w:rPr>
      </w:pPr>
      <w:r w:rsidRPr="008711EA">
        <w:rPr>
          <w:noProof w:val="0"/>
          <w:snapToGrid w:val="0"/>
        </w:rPr>
        <w:t>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w:t>
      </w:r>
    </w:p>
    <w:p w14:paraId="7799B2A6" w14:textId="77777777" w:rsidR="00B31AE4" w:rsidRPr="008711EA" w:rsidRDefault="00B31AE4" w:rsidP="00B31AE4">
      <w:pPr>
        <w:pStyle w:val="PL"/>
        <w:rPr>
          <w:noProof w:val="0"/>
          <w:snapToGrid w:val="0"/>
        </w:rPr>
      </w:pPr>
      <w:r w:rsidRPr="008711EA">
        <w:rPr>
          <w:noProof w:val="0"/>
          <w:snapToGrid w:val="0"/>
        </w:rPr>
        <w:t>id-E-RABSetupList</w:t>
      </w:r>
      <w:r w:rsidRPr="008711EA">
        <w:rPr>
          <w:noProof w:val="0"/>
        </w:rPr>
        <w:t>BearerSURes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w:t>
      </w:r>
    </w:p>
    <w:p w14:paraId="5E67791F" w14:textId="77777777" w:rsidR="00B31AE4" w:rsidRPr="008711EA" w:rsidRDefault="00B31AE4" w:rsidP="00B31AE4">
      <w:pPr>
        <w:pStyle w:val="PL"/>
        <w:rPr>
          <w:noProof w:val="0"/>
          <w:snapToGrid w:val="0"/>
        </w:rPr>
      </w:pPr>
      <w:r w:rsidRPr="008711EA">
        <w:rPr>
          <w:noProof w:val="0"/>
          <w:snapToGrid w:val="0"/>
        </w:rPr>
        <w:t>id-E-RABFailedToSetupListBearerSURes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w:t>
      </w:r>
    </w:p>
    <w:p w14:paraId="429E8CFA" w14:textId="77777777" w:rsidR="00B31AE4" w:rsidRPr="008711EA" w:rsidRDefault="00B31AE4" w:rsidP="00B31AE4">
      <w:pPr>
        <w:pStyle w:val="PL"/>
        <w:rPr>
          <w:noProof w:val="0"/>
        </w:rPr>
      </w:pPr>
      <w:r w:rsidRPr="008711EA">
        <w:rPr>
          <w:noProof w:val="0"/>
          <w:snapToGrid w:val="0"/>
        </w:rPr>
        <w:t>id-E-RAB</w:t>
      </w:r>
      <w:r w:rsidRPr="008711EA">
        <w:rPr>
          <w:noProof w:val="0"/>
        </w:rPr>
        <w:t>ToBeModifiedListBearerModReq</w:t>
      </w:r>
      <w:r w:rsidRPr="008711EA">
        <w:rPr>
          <w:noProof w:val="0"/>
        </w:rPr>
        <w:tab/>
      </w:r>
      <w:r w:rsidRPr="008711EA">
        <w:rPr>
          <w:noProof w:val="0"/>
          <w:snapToGrid w:val="0"/>
        </w:rPr>
        <w:tab/>
      </w:r>
      <w:r w:rsidRPr="008711EA">
        <w:rPr>
          <w:noProof w:val="0"/>
          <w:snapToGrid w:val="0"/>
        </w:rPr>
        <w:tab/>
      </w:r>
      <w:r w:rsidRPr="008711EA">
        <w:rPr>
          <w:noProof w:val="0"/>
          <w:snapToGrid w:val="0"/>
        </w:rPr>
        <w:tab/>
        <w:t>ProtocolIE-ID ::= 30</w:t>
      </w:r>
    </w:p>
    <w:p w14:paraId="5793302E" w14:textId="77777777" w:rsidR="00B31AE4" w:rsidRPr="008711EA" w:rsidRDefault="00B31AE4" w:rsidP="00B31AE4">
      <w:pPr>
        <w:pStyle w:val="PL"/>
        <w:rPr>
          <w:noProof w:val="0"/>
        </w:rPr>
      </w:pPr>
      <w:r w:rsidRPr="008711EA">
        <w:rPr>
          <w:noProof w:val="0"/>
          <w:snapToGrid w:val="0"/>
        </w:rPr>
        <w:t>id-E-RAB</w:t>
      </w:r>
      <w:r w:rsidRPr="008711EA">
        <w:rPr>
          <w:noProof w:val="0"/>
        </w:rPr>
        <w:t>ModifyListBearerModRes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31</w:t>
      </w:r>
    </w:p>
    <w:p w14:paraId="44AC3AFD" w14:textId="77777777" w:rsidR="00B31AE4" w:rsidRPr="008711EA" w:rsidRDefault="00B31AE4" w:rsidP="00B31AE4">
      <w:pPr>
        <w:pStyle w:val="PL"/>
        <w:rPr>
          <w:noProof w:val="0"/>
        </w:rPr>
      </w:pPr>
      <w:r w:rsidRPr="008711EA">
        <w:rPr>
          <w:noProof w:val="0"/>
          <w:snapToGrid w:val="0"/>
        </w:rPr>
        <w:t>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32</w:t>
      </w:r>
    </w:p>
    <w:p w14:paraId="1E5FD36E" w14:textId="77777777" w:rsidR="00B31AE4" w:rsidRPr="008711EA" w:rsidRDefault="00B31AE4" w:rsidP="00B31AE4">
      <w:pPr>
        <w:pStyle w:val="PL"/>
        <w:rPr>
          <w:noProof w:val="0"/>
        </w:rPr>
      </w:pPr>
      <w:r w:rsidRPr="008711EA">
        <w:rPr>
          <w:noProof w:val="0"/>
          <w:snapToGrid w:val="0"/>
        </w:rPr>
        <w:t>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33</w:t>
      </w:r>
    </w:p>
    <w:p w14:paraId="5D3EDC6E"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FailedToReleaseList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34</w:t>
      </w:r>
    </w:p>
    <w:p w14:paraId="4F9B4E03" w14:textId="77777777" w:rsidR="00B31AE4" w:rsidRPr="008711EA" w:rsidRDefault="00B31AE4" w:rsidP="00B31AE4">
      <w:pPr>
        <w:pStyle w:val="PL"/>
        <w:rPr>
          <w:noProof w:val="0"/>
          <w:snapToGrid w:val="0"/>
        </w:rPr>
      </w:pPr>
      <w:r w:rsidRPr="008711EA">
        <w:rPr>
          <w:noProof w:val="0"/>
          <w:snapToGrid w:val="0"/>
        </w:rPr>
        <w:t>id-E-RABItem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35</w:t>
      </w:r>
    </w:p>
    <w:p w14:paraId="140CB211" w14:textId="77777777" w:rsidR="00B31AE4" w:rsidRPr="008711EA" w:rsidRDefault="00B31AE4" w:rsidP="00B31AE4">
      <w:pPr>
        <w:pStyle w:val="PL"/>
        <w:rPr>
          <w:noProof w:val="0"/>
          <w:snapToGrid w:val="0"/>
        </w:rPr>
      </w:pPr>
      <w:r w:rsidRPr="008711EA">
        <w:rPr>
          <w:noProof w:val="0"/>
          <w:snapToGrid w:val="0"/>
        </w:rPr>
        <w:t>id-E-RABToBeModifiedItem</w:t>
      </w:r>
      <w:r w:rsidRPr="008711EA">
        <w:rPr>
          <w:noProof w:val="0"/>
        </w:rPr>
        <w:t>BearerModReq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36</w:t>
      </w:r>
    </w:p>
    <w:p w14:paraId="4617FC02" w14:textId="77777777" w:rsidR="00B31AE4" w:rsidRPr="008711EA" w:rsidRDefault="00B31AE4" w:rsidP="00B31AE4">
      <w:pPr>
        <w:pStyle w:val="PL"/>
        <w:rPr>
          <w:noProof w:val="0"/>
          <w:snapToGrid w:val="0"/>
        </w:rPr>
      </w:pPr>
      <w:r w:rsidRPr="008711EA">
        <w:rPr>
          <w:noProof w:val="0"/>
          <w:snapToGrid w:val="0"/>
        </w:rPr>
        <w:t>id-E-RABModifyItemBearerModRes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37</w:t>
      </w:r>
    </w:p>
    <w:p w14:paraId="212BBDA8" w14:textId="77777777" w:rsidR="00B31AE4" w:rsidRPr="008711EA" w:rsidRDefault="00B31AE4" w:rsidP="00B31AE4">
      <w:pPr>
        <w:pStyle w:val="PL"/>
        <w:rPr>
          <w:noProof w:val="0"/>
          <w:snapToGrid w:val="0"/>
        </w:rPr>
      </w:pPr>
      <w:r w:rsidRPr="008711EA">
        <w:rPr>
          <w:noProof w:val="0"/>
          <w:snapToGrid w:val="0"/>
        </w:rPr>
        <w:t>id-E-RABReleaseItem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38</w:t>
      </w:r>
    </w:p>
    <w:p w14:paraId="2617A336"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39</w:t>
      </w:r>
    </w:p>
    <w:p w14:paraId="73DD0589" w14:textId="77777777" w:rsidR="00B31AE4" w:rsidRPr="008711EA" w:rsidRDefault="00B31AE4" w:rsidP="00B31AE4">
      <w:pPr>
        <w:pStyle w:val="PL"/>
        <w:rPr>
          <w:noProof w:val="0"/>
          <w:snapToGrid w:val="0"/>
        </w:rPr>
      </w:pPr>
      <w:r w:rsidRPr="008711EA">
        <w:rPr>
          <w:noProof w:val="0"/>
          <w:snapToGrid w:val="0"/>
        </w:rPr>
        <w:t>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40</w:t>
      </w:r>
    </w:p>
    <w:p w14:paraId="012A5E72" w14:textId="77777777" w:rsidR="00B31AE4" w:rsidRPr="008711EA" w:rsidRDefault="00B31AE4" w:rsidP="00B31AE4">
      <w:pPr>
        <w:pStyle w:val="PL"/>
        <w:rPr>
          <w:noProof w:val="0"/>
          <w:snapToGrid w:val="0"/>
        </w:rPr>
      </w:pPr>
      <w:r w:rsidRPr="008711EA">
        <w:rPr>
          <w:noProof w:val="0"/>
          <w:snapToGrid w:val="0"/>
        </w:rPr>
        <w:t>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41</w:t>
      </w:r>
    </w:p>
    <w:p w14:paraId="5175F0B0" w14:textId="77777777" w:rsidR="00B31AE4" w:rsidRPr="008711EA" w:rsidRDefault="00B31AE4" w:rsidP="00B31AE4">
      <w:pPr>
        <w:pStyle w:val="PL"/>
        <w:rPr>
          <w:noProof w:val="0"/>
          <w:snapToGrid w:val="0"/>
        </w:rPr>
      </w:pPr>
      <w:r w:rsidRPr="008711EA">
        <w:rPr>
          <w:noProof w:val="0"/>
          <w:snapToGrid w:val="0"/>
        </w:rPr>
        <w:t>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43</w:t>
      </w:r>
    </w:p>
    <w:p w14:paraId="349F6F66" w14:textId="77777777" w:rsidR="00B31AE4" w:rsidRPr="008711EA" w:rsidRDefault="00B31AE4" w:rsidP="00B31AE4">
      <w:pPr>
        <w:pStyle w:val="PL"/>
        <w:rPr>
          <w:noProof w:val="0"/>
          <w:snapToGrid w:val="0"/>
        </w:rPr>
      </w:pPr>
      <w:r w:rsidRPr="008711EA">
        <w:rPr>
          <w:noProof w:val="0"/>
          <w:snapToGrid w:val="0"/>
        </w:rPr>
        <w:t>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44</w:t>
      </w:r>
    </w:p>
    <w:p w14:paraId="63816ABA" w14:textId="77777777" w:rsidR="00B31AE4" w:rsidRPr="008711EA" w:rsidRDefault="00B31AE4" w:rsidP="00B31AE4">
      <w:pPr>
        <w:pStyle w:val="PL"/>
        <w:rPr>
          <w:noProof w:val="0"/>
          <w:snapToGrid w:val="0"/>
        </w:rPr>
      </w:pPr>
      <w:r w:rsidRPr="008711EA">
        <w:rPr>
          <w:noProof w:val="0"/>
          <w:snapToGrid w:val="0"/>
        </w:rPr>
        <w:t>id-TAI</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46</w:t>
      </w:r>
    </w:p>
    <w:p w14:paraId="76E85721" w14:textId="77777777" w:rsidR="00B31AE4" w:rsidRPr="008711EA" w:rsidRDefault="00B31AE4" w:rsidP="00B31AE4">
      <w:pPr>
        <w:pStyle w:val="PL"/>
        <w:rPr>
          <w:noProof w:val="0"/>
          <w:snapToGrid w:val="0"/>
        </w:rPr>
      </w:pPr>
      <w:r w:rsidRPr="008711EA">
        <w:rPr>
          <w:noProof w:val="0"/>
          <w:snapToGrid w:val="0"/>
        </w:rPr>
        <w:t>id-TAIItem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47</w:t>
      </w:r>
    </w:p>
    <w:p w14:paraId="4A638CF7" w14:textId="77777777" w:rsidR="00B31AE4" w:rsidRPr="008711EA" w:rsidRDefault="00B31AE4" w:rsidP="00B31AE4">
      <w:pPr>
        <w:pStyle w:val="PL"/>
        <w:rPr>
          <w:noProof w:val="0"/>
          <w:snapToGrid w:val="0"/>
        </w:rPr>
      </w:pPr>
      <w:r w:rsidRPr="008711EA">
        <w:rPr>
          <w:noProof w:val="0"/>
          <w:snapToGrid w:val="0"/>
        </w:rPr>
        <w:t>id-E-RABFailedToSetupListCtxtSURes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48</w:t>
      </w:r>
    </w:p>
    <w:p w14:paraId="6823C2DC" w14:textId="77777777" w:rsidR="00B31AE4" w:rsidRPr="008711EA" w:rsidRDefault="00B31AE4" w:rsidP="00B31AE4">
      <w:pPr>
        <w:pStyle w:val="PL"/>
        <w:rPr>
          <w:noProof w:val="0"/>
          <w:snapToGrid w:val="0"/>
        </w:rPr>
      </w:pPr>
      <w:r w:rsidRPr="008711EA">
        <w:rPr>
          <w:noProof w:val="0"/>
          <w:snapToGrid w:val="0"/>
        </w:rPr>
        <w:t>id-E-RABReleaseItemHOCmd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49</w:t>
      </w:r>
    </w:p>
    <w:p w14:paraId="3EF757AD"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50</w:t>
      </w:r>
    </w:p>
    <w:p w14:paraId="31EB54F3" w14:textId="77777777" w:rsidR="00B31AE4" w:rsidRPr="008711EA" w:rsidRDefault="00B31AE4" w:rsidP="00B31AE4">
      <w:pPr>
        <w:pStyle w:val="PL"/>
        <w:rPr>
          <w:noProof w:val="0"/>
          <w:snapToGrid w:val="0"/>
        </w:rPr>
      </w:pPr>
      <w:r w:rsidRPr="008711EA">
        <w:rPr>
          <w:noProof w:val="0"/>
          <w:snapToGrid w:val="0"/>
        </w:rPr>
        <w:t>id-E-RABSetupListCtxt</w:t>
      </w:r>
      <w:r w:rsidRPr="008711EA">
        <w:rPr>
          <w:noProof w:val="0"/>
        </w:rPr>
        <w:t>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51</w:t>
      </w:r>
    </w:p>
    <w:p w14:paraId="2C26C499" w14:textId="77777777" w:rsidR="00B31AE4" w:rsidRPr="008711EA" w:rsidRDefault="00B31AE4" w:rsidP="00B31AE4">
      <w:pPr>
        <w:pStyle w:val="PL"/>
        <w:rPr>
          <w:noProof w:val="0"/>
          <w:snapToGrid w:val="0"/>
        </w:rPr>
      </w:pPr>
      <w:r w:rsidRPr="008711EA">
        <w:rPr>
          <w:noProof w:val="0"/>
          <w:snapToGrid w:val="0"/>
        </w:rPr>
        <w:t>id-E-RABToBeSetupItemCtxtSUReq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52</w:t>
      </w:r>
    </w:p>
    <w:p w14:paraId="6650DEA6"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53</w:t>
      </w:r>
    </w:p>
    <w:p w14:paraId="477A6191"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GERANtoLTEHOInformationRes</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55</w:t>
      </w:r>
    </w:p>
    <w:p w14:paraId="3CFDDAA8"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UTRANtoLTEHOInformationRes</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57</w:t>
      </w:r>
    </w:p>
    <w:p w14:paraId="71BA36D8"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CriticalityDiagnostics</w:t>
      </w:r>
      <w:proofErr w:type="spellEnd"/>
      <w:r w:rsidRPr="00BA4E85">
        <w:rPr>
          <w:noProof w:val="0"/>
          <w:snapToGrid w:val="0"/>
          <w:lang w:val="fr-FR"/>
        </w:rPr>
        <w:t xml:space="preserve">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58</w:t>
      </w:r>
    </w:p>
    <w:p w14:paraId="0FD6F82E"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-Global-ENB-ID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59</w:t>
      </w:r>
    </w:p>
    <w:p w14:paraId="44FBABFE"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eNBname</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60</w:t>
      </w:r>
    </w:p>
    <w:p w14:paraId="0601FA5B" w14:textId="77777777" w:rsidR="00B31AE4" w:rsidRPr="00BA4E85" w:rsidRDefault="00B31AE4" w:rsidP="00B31AE4">
      <w:pPr>
        <w:pStyle w:val="PL"/>
        <w:spacing w:line="0" w:lineRule="atLeast"/>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MMEname</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61</w:t>
      </w:r>
    </w:p>
    <w:p w14:paraId="14EE28B0" w14:textId="77777777" w:rsidR="00B31AE4" w:rsidRPr="00BA4E85" w:rsidRDefault="00B31AE4" w:rsidP="00B31AE4">
      <w:pPr>
        <w:pStyle w:val="PL"/>
        <w:rPr>
          <w:noProof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ServedPLMNs</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63</w:t>
      </w:r>
    </w:p>
    <w:p w14:paraId="0F9BA130"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SupportedTAs</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64</w:t>
      </w:r>
    </w:p>
    <w:p w14:paraId="60835938" w14:textId="77777777" w:rsidR="00B31AE4" w:rsidRPr="00BA4E85" w:rsidRDefault="00B31AE4" w:rsidP="00B31AE4">
      <w:pPr>
        <w:pStyle w:val="PL"/>
        <w:rPr>
          <w:noProof w:val="0"/>
          <w:snapToGrid w:val="0"/>
          <w:lang w:val="fr-FR"/>
        </w:rPr>
      </w:pPr>
      <w:proofErr w:type="gramStart"/>
      <w:r w:rsidRPr="00BA4E85">
        <w:rPr>
          <w:noProof w:val="0"/>
          <w:snapToGrid w:val="0"/>
          <w:lang w:val="fr-FR"/>
        </w:rPr>
        <w:lastRenderedPageBreak/>
        <w:t>id</w:t>
      </w:r>
      <w:proofErr w:type="gramEnd"/>
      <w:r w:rsidRPr="00BA4E85">
        <w:rPr>
          <w:noProof w:val="0"/>
          <w:snapToGrid w:val="0"/>
          <w:lang w:val="fr-FR"/>
        </w:rPr>
        <w:t>-</w:t>
      </w:r>
      <w:proofErr w:type="spellStart"/>
      <w:r w:rsidRPr="00BA4E85">
        <w:rPr>
          <w:noProof w:val="0"/>
          <w:snapToGrid w:val="0"/>
          <w:lang w:val="fr-FR"/>
        </w:rPr>
        <w:t>TimeToWait</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65</w:t>
      </w:r>
    </w:p>
    <w:p w14:paraId="2A02AEAF"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uEaggregateMaximumBitrate</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66</w:t>
      </w:r>
    </w:p>
    <w:p w14:paraId="43F43449"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-TAI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67</w:t>
      </w:r>
    </w:p>
    <w:p w14:paraId="0A869DA7"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-E-</w:t>
      </w:r>
      <w:proofErr w:type="spellStart"/>
      <w:r w:rsidRPr="00BA4E85">
        <w:rPr>
          <w:noProof w:val="0"/>
          <w:snapToGrid w:val="0"/>
          <w:lang w:val="fr-FR"/>
        </w:rPr>
        <w:t>RAB</w:t>
      </w:r>
      <w:r w:rsidRPr="00BA4E85">
        <w:rPr>
          <w:noProof w:val="0"/>
          <w:lang w:val="fr-FR"/>
        </w:rPr>
        <w:t>ReleaseListBearerRelComp</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69</w:t>
      </w:r>
    </w:p>
    <w:p w14:paraId="695ACDEE"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-cdma2000PDU</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70</w:t>
      </w:r>
    </w:p>
    <w:p w14:paraId="5B9B217D"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-cdma2000RATType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71</w:t>
      </w:r>
    </w:p>
    <w:p w14:paraId="6960A62E" w14:textId="77777777" w:rsidR="00B31AE4" w:rsidRPr="008711EA" w:rsidRDefault="00B31AE4" w:rsidP="00B31AE4">
      <w:pPr>
        <w:pStyle w:val="PL"/>
        <w:rPr>
          <w:noProof w:val="0"/>
          <w:snapToGrid w:val="0"/>
        </w:rPr>
      </w:pPr>
      <w:r w:rsidRPr="008711EA">
        <w:rPr>
          <w:noProof w:val="0"/>
          <w:snapToGrid w:val="0"/>
        </w:rPr>
        <w:t>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72</w:t>
      </w:r>
    </w:p>
    <w:p w14:paraId="3BD41086" w14:textId="77777777" w:rsidR="00B31AE4" w:rsidRPr="008711EA" w:rsidRDefault="00B31AE4" w:rsidP="00B31AE4">
      <w:pPr>
        <w:pStyle w:val="PL"/>
        <w:rPr>
          <w:noProof w:val="0"/>
          <w:snapToGrid w:val="0"/>
        </w:rPr>
      </w:pPr>
      <w:r w:rsidRPr="008711EA">
        <w:rPr>
          <w:noProof w:val="0"/>
          <w:snapToGrid w:val="0"/>
        </w:rPr>
        <w:t>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73</w:t>
      </w:r>
    </w:p>
    <w:p w14:paraId="518AA80A" w14:textId="77777777" w:rsidR="00B31AE4" w:rsidRPr="008711EA" w:rsidRDefault="00B31AE4" w:rsidP="00B31AE4">
      <w:pPr>
        <w:pStyle w:val="PL"/>
        <w:rPr>
          <w:noProof w:val="0"/>
          <w:snapToGrid w:val="0"/>
        </w:rPr>
      </w:pPr>
      <w:r w:rsidRPr="008711EA">
        <w:rPr>
          <w:noProof w:val="0"/>
          <w:snapToGrid w:val="0"/>
        </w:rPr>
        <w:t>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74</w:t>
      </w:r>
    </w:p>
    <w:p w14:paraId="4F5D6CC9" w14:textId="77777777" w:rsidR="00B31AE4" w:rsidRPr="008711EA" w:rsidRDefault="00B31AE4" w:rsidP="00B31AE4">
      <w:pPr>
        <w:pStyle w:val="PL"/>
        <w:rPr>
          <w:noProof w:val="0"/>
          <w:snapToGrid w:val="0"/>
        </w:rPr>
      </w:pP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75</w:t>
      </w:r>
    </w:p>
    <w:p w14:paraId="4E233D1A" w14:textId="77777777" w:rsidR="00B31AE4" w:rsidRPr="008711EA" w:rsidRDefault="00B31AE4" w:rsidP="00B31AE4">
      <w:pPr>
        <w:pStyle w:val="PL"/>
        <w:rPr>
          <w:noProof w:val="0"/>
          <w:snapToGrid w:val="0"/>
        </w:rPr>
      </w:pPr>
      <w:r w:rsidRPr="008711EA">
        <w:rPr>
          <w:noProof w:val="0"/>
          <w:snapToGrid w:val="0"/>
        </w:rPr>
        <w:t>id-E-RABInformationListItem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78</w:t>
      </w:r>
    </w:p>
    <w:p w14:paraId="38EBDF5E" w14:textId="77777777" w:rsidR="00B31AE4" w:rsidRPr="008711EA" w:rsidRDefault="00B31AE4" w:rsidP="00B31AE4">
      <w:pPr>
        <w:pStyle w:val="PL"/>
        <w:rPr>
          <w:noProof w:val="0"/>
          <w:snapToGrid w:val="0"/>
        </w:rPr>
      </w:pPr>
      <w:r w:rsidRPr="008711EA">
        <w:rPr>
          <w:noProof w:val="0"/>
          <w:snapToGrid w:val="0"/>
        </w:rPr>
        <w:t>id-Direct-Forwarding-Path-Availability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79</w:t>
      </w:r>
    </w:p>
    <w:p w14:paraId="4BE4F995" w14:textId="77777777" w:rsidR="00B31AE4" w:rsidRPr="008711EA" w:rsidRDefault="00B31AE4" w:rsidP="00B31AE4">
      <w:pPr>
        <w:pStyle w:val="PL"/>
        <w:rPr>
          <w:noProof w:val="0"/>
          <w:snapToGrid w:val="0"/>
        </w:rPr>
      </w:pPr>
      <w:r w:rsidRPr="008711EA">
        <w:rPr>
          <w:noProof w:val="0"/>
          <w:snapToGrid w:val="0"/>
        </w:rPr>
        <w:t>id-UEIdentityIndexValue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80</w:t>
      </w:r>
    </w:p>
    <w:p w14:paraId="2A479A34" w14:textId="77777777" w:rsidR="00B31AE4" w:rsidRPr="008711EA" w:rsidRDefault="00B31AE4" w:rsidP="00B31AE4">
      <w:pPr>
        <w:pStyle w:val="PL"/>
        <w:spacing w:line="0" w:lineRule="atLeast"/>
        <w:rPr>
          <w:noProof w:val="0"/>
          <w:snapToGrid w:val="0"/>
        </w:rPr>
      </w:pPr>
      <w:r w:rsidRPr="008711EA">
        <w:rPr>
          <w:noProof w:val="0"/>
          <w:snapToGrid w:val="0"/>
        </w:rPr>
        <w:t>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83</w:t>
      </w:r>
    </w:p>
    <w:p w14:paraId="17F384E6" w14:textId="77777777" w:rsidR="00B31AE4" w:rsidRPr="008711EA" w:rsidRDefault="00B31AE4" w:rsidP="00B31AE4">
      <w:pPr>
        <w:pStyle w:val="PL"/>
        <w:spacing w:line="0" w:lineRule="atLeast"/>
        <w:rPr>
          <w:noProof w:val="0"/>
          <w:snapToGrid w:val="0"/>
        </w:rPr>
      </w:pPr>
      <w:r w:rsidRPr="008711EA">
        <w:rPr>
          <w:noProof w:val="0"/>
          <w:snapToGrid w:val="0"/>
        </w:rPr>
        <w:t>id-cdma2000HORequiredIndication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84</w:t>
      </w:r>
    </w:p>
    <w:p w14:paraId="743E3462" w14:textId="77777777" w:rsidR="00B31AE4" w:rsidRPr="008711EA" w:rsidRDefault="00B31AE4" w:rsidP="00B31AE4">
      <w:pPr>
        <w:pStyle w:val="PL"/>
        <w:spacing w:line="0" w:lineRule="atLeast"/>
        <w:rPr>
          <w:noProof w:val="0"/>
          <w:snapToGrid w:val="0"/>
        </w:rPr>
      </w:pPr>
      <w:r w:rsidRPr="008711EA">
        <w:rPr>
          <w:noProof w:val="0"/>
          <w:snapToGrid w:val="0"/>
        </w:rPr>
        <w:t>id-E-UTRAN-Trace-ID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86</w:t>
      </w:r>
    </w:p>
    <w:p w14:paraId="116C82B9" w14:textId="77777777" w:rsidR="00B31AE4" w:rsidRPr="008711EA" w:rsidRDefault="00B31AE4" w:rsidP="00B31AE4">
      <w:pPr>
        <w:pStyle w:val="PL"/>
        <w:rPr>
          <w:noProof w:val="0"/>
          <w:snapToGrid w:val="0"/>
        </w:rPr>
      </w:pPr>
      <w:r w:rsidRPr="008711EA">
        <w:rPr>
          <w:noProof w:val="0"/>
          <w:snapToGrid w:val="0"/>
        </w:rPr>
        <w:t>id-RelativeMMECapacity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87</w:t>
      </w:r>
    </w:p>
    <w:p w14:paraId="0ADFB513" w14:textId="77777777" w:rsidR="00B31AE4" w:rsidRPr="008711EA" w:rsidRDefault="00B31AE4" w:rsidP="00B31AE4">
      <w:pPr>
        <w:pStyle w:val="PL"/>
        <w:spacing w:line="0" w:lineRule="atLeast"/>
        <w:rPr>
          <w:noProof w:val="0"/>
          <w:snapToGrid w:val="0"/>
        </w:rPr>
      </w:pPr>
      <w:r w:rsidRPr="008711EA">
        <w:rPr>
          <w:noProof w:val="0"/>
          <w:snapToGrid w:val="0"/>
        </w:rPr>
        <w:t>id-SourceMME-UE-S1AP-ID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88</w:t>
      </w:r>
    </w:p>
    <w:p w14:paraId="4332406A" w14:textId="77777777" w:rsidR="00B31AE4" w:rsidRPr="008711EA" w:rsidRDefault="00B31AE4" w:rsidP="00B31AE4">
      <w:pPr>
        <w:pStyle w:val="PL"/>
        <w:spacing w:line="0" w:lineRule="atLeast"/>
        <w:rPr>
          <w:noProof w:val="0"/>
          <w:snapToGrid w:val="0"/>
        </w:rPr>
      </w:pPr>
      <w:r w:rsidRPr="008711EA">
        <w:rPr>
          <w:noProof w:val="0"/>
          <w:snapToGrid w:val="0"/>
        </w:rPr>
        <w:t>id-Bearers-SubjectToStatusTransfer-Item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89</w:t>
      </w:r>
    </w:p>
    <w:p w14:paraId="79DE0A48" w14:textId="77777777" w:rsidR="00B31AE4" w:rsidRPr="008711EA" w:rsidRDefault="00B31AE4" w:rsidP="00B31AE4">
      <w:pPr>
        <w:pStyle w:val="PL"/>
        <w:rPr>
          <w:noProof w:val="0"/>
        </w:rPr>
      </w:pPr>
      <w:r w:rsidRPr="008711EA">
        <w:rPr>
          <w:noProof w:val="0"/>
        </w:rPr>
        <w:t>id-eNB-StatusTransfer-TransparentContainer</w:t>
      </w:r>
      <w:r w:rsidRPr="008711EA">
        <w:rPr>
          <w:noProof w:val="0"/>
        </w:rPr>
        <w:tab/>
      </w:r>
      <w:r w:rsidRPr="008711EA">
        <w:rPr>
          <w:noProof w:val="0"/>
        </w:rPr>
        <w:tab/>
      </w:r>
      <w:r w:rsidRPr="008711EA">
        <w:rPr>
          <w:noProof w:val="0"/>
        </w:rPr>
        <w:tab/>
        <w:t>ProtocolIE-ID ::= 90</w:t>
      </w:r>
    </w:p>
    <w:p w14:paraId="563D5BF3"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UE-associatedLogicalS1-ConnectionItem</w:t>
      </w:r>
      <w:r w:rsidRPr="008711EA">
        <w:rPr>
          <w:iCs/>
          <w:noProof w:val="0"/>
        </w:rPr>
        <w:tab/>
      </w:r>
      <w:r w:rsidRPr="008711EA">
        <w:rPr>
          <w:iCs/>
          <w:noProof w:val="0"/>
        </w:rPr>
        <w:tab/>
      </w:r>
      <w:r w:rsidRPr="008711EA">
        <w:rPr>
          <w:iCs/>
          <w:noProof w:val="0"/>
        </w:rPr>
        <w:tab/>
      </w:r>
      <w:r w:rsidRPr="008711EA">
        <w:rPr>
          <w:noProof w:val="0"/>
          <w:snapToGrid w:val="0"/>
        </w:rPr>
        <w:t>ProtocolIE-ID ::= 91</w:t>
      </w:r>
    </w:p>
    <w:p w14:paraId="0AFD536B" w14:textId="77777777" w:rsidR="00B31AE4" w:rsidRPr="008711EA" w:rsidRDefault="00B31AE4" w:rsidP="00B31AE4">
      <w:pPr>
        <w:pStyle w:val="PL"/>
        <w:rPr>
          <w:noProof w:val="0"/>
          <w:snapToGrid w:val="0"/>
        </w:rPr>
      </w:pPr>
      <w:r w:rsidRPr="008711EA">
        <w:rPr>
          <w:noProof w:val="0"/>
          <w:snapToGrid w:val="0"/>
        </w:rPr>
        <w:t>id-ResetType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92</w:t>
      </w:r>
    </w:p>
    <w:p w14:paraId="3375F70E"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UE-associatedLogicalS1-ConnectionListResAck</w:t>
      </w:r>
      <w:r w:rsidRPr="008711EA">
        <w:rPr>
          <w:iCs/>
          <w:noProof w:val="0"/>
        </w:rPr>
        <w:tab/>
      </w:r>
      <w:r w:rsidRPr="008711EA">
        <w:rPr>
          <w:iCs/>
          <w:noProof w:val="0"/>
        </w:rPr>
        <w:tab/>
      </w:r>
      <w:r w:rsidRPr="008711EA">
        <w:rPr>
          <w:noProof w:val="0"/>
          <w:snapToGrid w:val="0"/>
        </w:rPr>
        <w:t>ProtocolIE-ID ::= 93</w:t>
      </w:r>
    </w:p>
    <w:p w14:paraId="4F939CFE" w14:textId="77777777" w:rsidR="00B31AE4" w:rsidRPr="008711EA" w:rsidRDefault="00B31AE4" w:rsidP="00B31AE4">
      <w:pPr>
        <w:pStyle w:val="PL"/>
        <w:spacing w:line="0" w:lineRule="atLeast"/>
        <w:rPr>
          <w:noProof w:val="0"/>
          <w:snapToGrid w:val="0"/>
        </w:rPr>
      </w:pPr>
      <w:r w:rsidRPr="008711EA">
        <w:rPr>
          <w:noProof w:val="0"/>
          <w:snapToGrid w:val="0"/>
        </w:rPr>
        <w:t>id-E-RABToBeSwitchedULItem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94</w:t>
      </w:r>
    </w:p>
    <w:p w14:paraId="6CFA8BFF" w14:textId="77777777" w:rsidR="00B31AE4" w:rsidRPr="008711EA" w:rsidRDefault="00B31AE4" w:rsidP="00B31AE4">
      <w:pPr>
        <w:pStyle w:val="PL"/>
        <w:rPr>
          <w:noProof w:val="0"/>
          <w:snapToGrid w:val="0"/>
        </w:rPr>
      </w:pPr>
      <w:r w:rsidRPr="008711EA">
        <w:rPr>
          <w:noProof w:val="0"/>
          <w:snapToGrid w:val="0"/>
        </w:rPr>
        <w:t>id-E-RABToBeSwitchedULList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95</w:t>
      </w:r>
    </w:p>
    <w:p w14:paraId="62D999AA" w14:textId="77777777" w:rsidR="00B31AE4" w:rsidRPr="008711EA" w:rsidRDefault="00B31AE4" w:rsidP="00B31AE4">
      <w:pPr>
        <w:pStyle w:val="PL"/>
        <w:rPr>
          <w:noProof w:val="0"/>
          <w:snapToGrid w:val="0"/>
        </w:rPr>
      </w:pPr>
      <w:r w:rsidRPr="008711EA">
        <w:rPr>
          <w:noProof w:val="0"/>
          <w:snapToGrid w:val="0"/>
        </w:rPr>
        <w:t>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96</w:t>
      </w:r>
    </w:p>
    <w:p w14:paraId="50E8FB7A" w14:textId="77777777" w:rsidR="00B31AE4" w:rsidRPr="008711EA" w:rsidRDefault="00B31AE4" w:rsidP="00B31AE4">
      <w:pPr>
        <w:pStyle w:val="PL"/>
        <w:spacing w:line="0" w:lineRule="atLeast"/>
        <w:rPr>
          <w:noProof w:val="0"/>
          <w:snapToGrid w:val="0"/>
        </w:rPr>
      </w:pPr>
      <w:r w:rsidRPr="008711EA">
        <w:rPr>
          <w:noProof w:val="0"/>
          <w:snapToGrid w:val="0"/>
        </w:rPr>
        <w:t>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97</w:t>
      </w:r>
    </w:p>
    <w:p w14:paraId="150466AB"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lang w:eastAsia="zh-CN"/>
        </w:rPr>
        <w:t>Request</w:t>
      </w:r>
      <w:r w:rsidRPr="008711EA">
        <w:rPr>
          <w:noProof w:val="0"/>
        </w:rPr>
        <w: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 xml:space="preserve">ProtocolIE-ID ::= </w:t>
      </w:r>
      <w:r w:rsidRPr="008711EA">
        <w:rPr>
          <w:noProof w:val="0"/>
          <w:snapToGrid w:val="0"/>
          <w:lang w:eastAsia="zh-CN"/>
        </w:rPr>
        <w:t>98</w:t>
      </w:r>
    </w:p>
    <w:p w14:paraId="64E35E73" w14:textId="77777777" w:rsidR="00B31AE4" w:rsidRPr="008711EA" w:rsidRDefault="00B31AE4" w:rsidP="00B31AE4">
      <w:pPr>
        <w:pStyle w:val="PL"/>
        <w:rPr>
          <w:noProof w:val="0"/>
          <w:snapToGrid w:val="0"/>
        </w:rPr>
      </w:pPr>
      <w:r w:rsidRPr="008711EA">
        <w:rPr>
          <w:noProof w:val="0"/>
          <w:snapToGrid w:val="0"/>
        </w:rPr>
        <w:t>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99</w:t>
      </w:r>
    </w:p>
    <w:p w14:paraId="01AB41B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100</w:t>
      </w:r>
    </w:p>
    <w:p w14:paraId="2203C399" w14:textId="77777777" w:rsidR="00B31AE4" w:rsidRPr="008711EA" w:rsidRDefault="00B31AE4" w:rsidP="00B31AE4">
      <w:pPr>
        <w:pStyle w:val="PL"/>
        <w:rPr>
          <w:noProof w:val="0"/>
          <w:snapToGrid w:val="0"/>
        </w:rPr>
      </w:pPr>
      <w:r w:rsidRPr="008711EA">
        <w:rPr>
          <w:noProof w:val="0"/>
          <w:snapToGrid w:val="0"/>
        </w:rPr>
        <w:t>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101</w:t>
      </w:r>
    </w:p>
    <w:p w14:paraId="05738314" w14:textId="77777777" w:rsidR="00B31AE4" w:rsidRPr="008711EA" w:rsidRDefault="00B31AE4" w:rsidP="00B31AE4">
      <w:pPr>
        <w:pStyle w:val="PL"/>
        <w:rPr>
          <w:noProof w:val="0"/>
          <w:snapToGrid w:val="0"/>
        </w:rPr>
      </w:pPr>
      <w:r w:rsidRPr="008711EA">
        <w:rPr>
          <w:noProof w:val="0"/>
          <w:snapToGrid w:val="0"/>
        </w:rPr>
        <w:t>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102</w:t>
      </w:r>
    </w:p>
    <w:p w14:paraId="3B784D1D"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103</w:t>
      </w:r>
    </w:p>
    <w:p w14:paraId="113329E1" w14:textId="77777777" w:rsidR="00B31AE4" w:rsidRPr="008711EA" w:rsidRDefault="00B31AE4" w:rsidP="00B31AE4">
      <w:pPr>
        <w:pStyle w:val="PL"/>
        <w:rPr>
          <w:noProof w:val="0"/>
          <w:snapToGrid w:val="0"/>
        </w:rPr>
      </w:pPr>
      <w:r w:rsidRPr="008711EA">
        <w:rPr>
          <w:noProof w:val="0"/>
          <w:snapToGrid w:val="0"/>
        </w:rPr>
        <w:t>id-Source-ToTarget-TransparentContainer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104</w:t>
      </w:r>
    </w:p>
    <w:p w14:paraId="72DA5621" w14:textId="77777777" w:rsidR="00B31AE4" w:rsidRPr="008711EA" w:rsidRDefault="00B31AE4" w:rsidP="00B31AE4">
      <w:pPr>
        <w:pStyle w:val="PL"/>
        <w:rPr>
          <w:noProof w:val="0"/>
          <w:snapToGrid w:val="0"/>
        </w:rPr>
      </w:pPr>
      <w:r w:rsidRPr="008711EA">
        <w:rPr>
          <w:noProof w:val="0"/>
          <w:snapToGrid w:val="0"/>
        </w:rPr>
        <w:t>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105</w:t>
      </w:r>
    </w:p>
    <w:p w14:paraId="3D273570" w14:textId="77777777" w:rsidR="00B31AE4" w:rsidRPr="008711EA" w:rsidRDefault="00B31AE4" w:rsidP="00B31AE4">
      <w:pPr>
        <w:pStyle w:val="PL"/>
        <w:rPr>
          <w:noProof w:val="0"/>
          <w:snapToGrid w:val="0"/>
        </w:rPr>
      </w:pPr>
      <w:r w:rsidRPr="008711EA">
        <w:rPr>
          <w:noProof w:val="0"/>
          <w:snapToGrid w:val="0"/>
        </w:rPr>
        <w:t>id-SubscriberProfileIDforRFP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106</w:t>
      </w:r>
    </w:p>
    <w:p w14:paraId="2439D07F" w14:textId="77777777" w:rsidR="00B31AE4" w:rsidRPr="008711EA" w:rsidRDefault="00B31AE4" w:rsidP="00B31AE4">
      <w:pPr>
        <w:pStyle w:val="PL"/>
        <w:rPr>
          <w:noProof w:val="0"/>
          <w:snapToGrid w:val="0"/>
        </w:rPr>
      </w:pPr>
      <w:r w:rsidRPr="008711EA">
        <w:rPr>
          <w:noProof w:val="0"/>
          <w:snapToGrid w:val="0"/>
        </w:rPr>
        <w:t>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107</w:t>
      </w:r>
    </w:p>
    <w:p w14:paraId="59006490" w14:textId="77777777" w:rsidR="00B31AE4" w:rsidRPr="008711EA" w:rsidRDefault="00B31AE4" w:rsidP="00B31AE4">
      <w:pPr>
        <w:pStyle w:val="PL"/>
        <w:rPr>
          <w:noProof w:val="0"/>
          <w:snapToGrid w:val="0"/>
        </w:rPr>
      </w:pPr>
      <w:r w:rsidRPr="008711EA">
        <w:rPr>
          <w:noProof w:val="0"/>
          <w:snapToGrid w:val="0"/>
        </w:rPr>
        <w:t>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108</w:t>
      </w:r>
    </w:p>
    <w:p w14:paraId="7F1ECCA3" w14:textId="77777777" w:rsidR="00B31AE4" w:rsidRPr="008711EA" w:rsidRDefault="00B31AE4" w:rsidP="00B31AE4">
      <w:pPr>
        <w:pStyle w:val="PL"/>
        <w:rPr>
          <w:noProof w:val="0"/>
          <w:snapToGrid w:val="0"/>
        </w:rPr>
      </w:pPr>
      <w:r w:rsidRPr="008711EA">
        <w:rPr>
          <w:noProof w:val="0"/>
          <w:snapToGrid w:val="0"/>
        </w:rPr>
        <w:t>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109</w:t>
      </w:r>
    </w:p>
    <w:p w14:paraId="5B9D91BC"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110</w:t>
      </w:r>
    </w:p>
    <w:p w14:paraId="46ECB156" w14:textId="77777777" w:rsidR="00B31AE4" w:rsidRPr="008711EA" w:rsidRDefault="00B31AE4" w:rsidP="00B31AE4">
      <w:pPr>
        <w:pStyle w:val="PL"/>
        <w:rPr>
          <w:noProof w:val="0"/>
          <w:snapToGrid w:val="0"/>
        </w:rPr>
      </w:pPr>
      <w:r w:rsidRPr="008711EA">
        <w:rPr>
          <w:noProof w:val="0"/>
          <w:snapToGrid w:val="0"/>
        </w:rPr>
        <w:t>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111</w:t>
      </w:r>
    </w:p>
    <w:p w14:paraId="015C1A7F" w14:textId="77777777" w:rsidR="00B31AE4" w:rsidRPr="008711EA" w:rsidRDefault="00B31AE4" w:rsidP="00B31AE4">
      <w:pPr>
        <w:pStyle w:val="PL"/>
        <w:rPr>
          <w:noProof w:val="0"/>
          <w:snapToGrid w:val="0"/>
        </w:rPr>
      </w:pPr>
      <w:r w:rsidRPr="008711EA">
        <w:rPr>
          <w:noProof w:val="0"/>
          <w:snapToGrid w:val="0"/>
        </w:rPr>
        <w:t>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112</w:t>
      </w:r>
    </w:p>
    <w:p w14:paraId="45711CFA" w14:textId="77777777" w:rsidR="00B31AE4" w:rsidRPr="008711EA" w:rsidRDefault="00B31AE4" w:rsidP="00B31AE4">
      <w:pPr>
        <w:pStyle w:val="PL"/>
        <w:rPr>
          <w:noProof w:val="0"/>
          <w:snapToGrid w:val="0"/>
        </w:rPr>
      </w:pPr>
      <w:r w:rsidRPr="008711EA">
        <w:rPr>
          <w:noProof w:val="0"/>
          <w:snapToGrid w:val="0"/>
        </w:rPr>
        <w:t>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113</w:t>
      </w:r>
    </w:p>
    <w:p w14:paraId="1F718E6C" w14:textId="77777777" w:rsidR="00B31AE4" w:rsidRPr="008711EA" w:rsidRDefault="00B31AE4" w:rsidP="00B31AE4">
      <w:pPr>
        <w:pStyle w:val="PL"/>
        <w:rPr>
          <w:noProof w:val="0"/>
          <w:snapToGrid w:val="0"/>
        </w:rPr>
      </w:pPr>
      <w:r w:rsidRPr="008711EA">
        <w:rPr>
          <w:noProof w:val="0"/>
          <w:snapToGrid w:val="0"/>
        </w:rPr>
        <w:t>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114</w:t>
      </w:r>
    </w:p>
    <w:p w14:paraId="62717DE1" w14:textId="77777777" w:rsidR="00B31AE4" w:rsidRPr="008711EA" w:rsidRDefault="00B31AE4" w:rsidP="00B31AE4">
      <w:pPr>
        <w:pStyle w:val="PL"/>
        <w:rPr>
          <w:noProof w:val="0"/>
          <w:snapToGrid w:val="0"/>
        </w:rPr>
      </w:pPr>
      <w:r w:rsidRPr="008711EA">
        <w:rPr>
          <w:noProof w:val="0"/>
          <w:snapToGrid w:val="0"/>
        </w:rPr>
        <w:t>id-NumberofBroadcastRequest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115</w:t>
      </w:r>
    </w:p>
    <w:p w14:paraId="36F706DE" w14:textId="77777777" w:rsidR="00B31AE4" w:rsidRPr="008711EA" w:rsidRDefault="00B31AE4" w:rsidP="00B31AE4">
      <w:pPr>
        <w:pStyle w:val="PL"/>
        <w:rPr>
          <w:noProof w:val="0"/>
          <w:snapToGrid w:val="0"/>
        </w:rPr>
      </w:pPr>
      <w:r w:rsidRPr="008711EA">
        <w:rPr>
          <w:noProof w:val="0"/>
          <w:snapToGrid w:val="0"/>
        </w:rPr>
        <w:t>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116</w:t>
      </w:r>
    </w:p>
    <w:p w14:paraId="3DCF3C3A" w14:textId="77777777" w:rsidR="00B31AE4" w:rsidRPr="008711EA" w:rsidRDefault="00B31AE4" w:rsidP="00B31AE4">
      <w:pPr>
        <w:pStyle w:val="PL"/>
        <w:rPr>
          <w:noProof w:val="0"/>
          <w:snapToGrid w:val="0"/>
        </w:rPr>
      </w:pPr>
      <w:r w:rsidRPr="008711EA">
        <w:rPr>
          <w:noProof w:val="0"/>
          <w:snapToGrid w:val="0"/>
        </w:rPr>
        <w:t>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117</w:t>
      </w:r>
    </w:p>
    <w:p w14:paraId="52466525" w14:textId="77777777" w:rsidR="00B31AE4" w:rsidRPr="008711EA" w:rsidRDefault="00B31AE4" w:rsidP="00B31AE4">
      <w:pPr>
        <w:pStyle w:val="PL"/>
        <w:rPr>
          <w:noProof w:val="0"/>
          <w:snapToGrid w:val="0"/>
        </w:rPr>
      </w:pPr>
      <w:r w:rsidRPr="008711EA">
        <w:rPr>
          <w:noProof w:val="0"/>
          <w:snapToGrid w:val="0"/>
        </w:rPr>
        <w:t>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118</w:t>
      </w:r>
    </w:p>
    <w:p w14:paraId="71A321BE" w14:textId="77777777" w:rsidR="00B31AE4" w:rsidRPr="008711EA" w:rsidRDefault="00B31AE4" w:rsidP="00B31AE4">
      <w:pPr>
        <w:pStyle w:val="PL"/>
        <w:rPr>
          <w:noProof w:val="0"/>
          <w:snapToGrid w:val="0"/>
        </w:rPr>
      </w:pPr>
      <w:r w:rsidRPr="008711EA">
        <w:rPr>
          <w:noProof w:val="0"/>
          <w:snapToGrid w:val="0"/>
        </w:rPr>
        <w:t>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119</w:t>
      </w:r>
    </w:p>
    <w:p w14:paraId="1A52660B" w14:textId="77777777" w:rsidR="00B31AE4" w:rsidRPr="008711EA" w:rsidRDefault="00B31AE4" w:rsidP="00B31AE4">
      <w:pPr>
        <w:pStyle w:val="PL"/>
        <w:rPr>
          <w:noProof w:val="0"/>
          <w:snapToGrid w:val="0"/>
        </w:rPr>
      </w:pPr>
      <w:r w:rsidRPr="008711EA">
        <w:rPr>
          <w:noProof w:val="0"/>
          <w:snapToGrid w:val="0"/>
        </w:rPr>
        <w:t>id-BroadcastCompletedAreaList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120</w:t>
      </w:r>
    </w:p>
    <w:p w14:paraId="66217CC0" w14:textId="77777777" w:rsidR="00B31AE4" w:rsidRPr="008711EA" w:rsidRDefault="00B31AE4" w:rsidP="00B31AE4">
      <w:pPr>
        <w:pStyle w:val="PL"/>
        <w:rPr>
          <w:noProof w:val="0"/>
          <w:snapToGrid w:val="0"/>
        </w:rPr>
      </w:pPr>
      <w:r w:rsidRPr="008711EA">
        <w:rPr>
          <w:noProof w:val="0"/>
          <w:snapToGrid w:val="0"/>
        </w:rPr>
        <w:t>id-Inter-SystemInformationTransferTypeEDT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121</w:t>
      </w:r>
    </w:p>
    <w:p w14:paraId="2DBBB9E7" w14:textId="77777777" w:rsidR="00B31AE4" w:rsidRPr="008711EA" w:rsidRDefault="00B31AE4" w:rsidP="00B31AE4">
      <w:pPr>
        <w:pStyle w:val="PL"/>
        <w:rPr>
          <w:rFonts w:eastAsia="SimSun"/>
          <w:noProof w:val="0"/>
          <w:snapToGrid w:val="0"/>
          <w:lang w:eastAsia="zh-CN"/>
        </w:rPr>
      </w:pPr>
      <w:r w:rsidRPr="008711EA">
        <w:rPr>
          <w:noProof w:val="0"/>
          <w:snapToGrid w:val="0"/>
        </w:rPr>
        <w:t>id-Inter-SystemInformationTransferTypeMDT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122</w:t>
      </w:r>
    </w:p>
    <w:p w14:paraId="15D798D4" w14:textId="77777777" w:rsidR="00B31AE4" w:rsidRPr="008711EA" w:rsidRDefault="00B31AE4" w:rsidP="00B31AE4">
      <w:pPr>
        <w:pStyle w:val="PL"/>
        <w:rPr>
          <w:noProof w:val="0"/>
          <w:snapToGrid w:val="0"/>
        </w:rPr>
      </w:pPr>
      <w:r w:rsidRPr="008711EA">
        <w:rPr>
          <w:noProof w:val="0"/>
          <w:snapToGrid w:val="0"/>
        </w:rPr>
        <w:t>id-Target-ToSource-TransparentContainer</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123</w:t>
      </w:r>
    </w:p>
    <w:p w14:paraId="0B0EC28D" w14:textId="77777777" w:rsidR="00B31AE4" w:rsidRPr="008711EA" w:rsidRDefault="00B31AE4" w:rsidP="00B31AE4">
      <w:pPr>
        <w:pStyle w:val="PL"/>
        <w:rPr>
          <w:rFonts w:eastAsia="SimSun"/>
          <w:noProof w:val="0"/>
          <w:snapToGrid w:val="0"/>
          <w:lang w:eastAsia="zh-CN"/>
        </w:rPr>
      </w:pPr>
      <w:r w:rsidRPr="008711EA">
        <w:rPr>
          <w:noProof w:val="0"/>
          <w:snapToGrid w:val="0"/>
        </w:rPr>
        <w:lastRenderedPageBreak/>
        <w:t>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124</w:t>
      </w:r>
    </w:p>
    <w:p w14:paraId="504A6447" w14:textId="77777777" w:rsidR="00B31AE4" w:rsidRPr="008711EA" w:rsidRDefault="00B31AE4" w:rsidP="00B31AE4">
      <w:pPr>
        <w:pStyle w:val="PL"/>
        <w:rPr>
          <w:noProof w:val="0"/>
          <w:snapToGrid w:val="0"/>
        </w:rPr>
      </w:pPr>
      <w:r w:rsidRPr="008711EA">
        <w:rPr>
          <w:noProof w:val="0"/>
          <w:snapToGrid w:val="0"/>
        </w:rPr>
        <w:t>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eastAsia="SimSun"/>
          <w:noProof w:val="0"/>
          <w:snapToGrid w:val="0"/>
          <w:lang w:eastAsia="zh-CN"/>
        </w:rPr>
        <w:tab/>
      </w:r>
      <w:r w:rsidRPr="008711EA">
        <w:rPr>
          <w:noProof w:val="0"/>
          <w:snapToGrid w:val="0"/>
        </w:rPr>
        <w:t>ProtocolIE-ID ::= 125</w:t>
      </w:r>
    </w:p>
    <w:p w14:paraId="50F5D574" w14:textId="77777777" w:rsidR="00B31AE4" w:rsidRPr="008711EA" w:rsidRDefault="00B31AE4" w:rsidP="00B31AE4">
      <w:pPr>
        <w:pStyle w:val="PL"/>
        <w:rPr>
          <w:noProof w:val="0"/>
          <w:snapToGrid w:val="0"/>
        </w:rPr>
      </w:pPr>
      <w:r w:rsidRPr="008711EA">
        <w:rPr>
          <w:noProof w:val="0"/>
          <w:snapToGrid w:val="0"/>
        </w:rPr>
        <w:t>id-NAS-DownlinkCount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126</w:t>
      </w:r>
    </w:p>
    <w:p w14:paraId="020A9EEF" w14:textId="77777777" w:rsidR="00B31AE4" w:rsidRPr="008711EA" w:rsidRDefault="00B31AE4" w:rsidP="00B31AE4">
      <w:pPr>
        <w:pStyle w:val="PL"/>
        <w:rPr>
          <w:noProof w:val="0"/>
          <w:snapToGrid w:val="0"/>
        </w:rPr>
      </w:pPr>
      <w:r w:rsidRPr="008711EA">
        <w:rPr>
          <w:noProof w:val="0"/>
          <w:snapToGrid w:val="0"/>
        </w:rPr>
        <w:t>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127</w:t>
      </w:r>
    </w:p>
    <w:p w14:paraId="6C7FD77E" w14:textId="77777777" w:rsidR="00B31AE4" w:rsidRPr="008711EA" w:rsidRDefault="00B31AE4" w:rsidP="00B31AE4">
      <w:pPr>
        <w:pStyle w:val="PL"/>
        <w:rPr>
          <w:noProof w:val="0"/>
          <w:snapToGrid w:val="0"/>
        </w:rPr>
      </w:pPr>
      <w:r w:rsidRPr="008711EA">
        <w:rPr>
          <w:noProof w:val="0"/>
          <w:snapToGrid w:val="0"/>
        </w:rPr>
        <w:t>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128</w:t>
      </w:r>
    </w:p>
    <w:p w14:paraId="7F7ADE1B" w14:textId="77777777" w:rsidR="00B31AE4" w:rsidRPr="008711EA" w:rsidRDefault="00B31AE4" w:rsidP="00B31AE4">
      <w:pPr>
        <w:pStyle w:val="PL"/>
        <w:rPr>
          <w:noProof w:val="0"/>
          <w:snapToGrid w:val="0"/>
        </w:rPr>
      </w:pPr>
      <w:r w:rsidRPr="008711EA">
        <w:rPr>
          <w:noProof w:val="0"/>
          <w:snapToGrid w:val="0"/>
        </w:rPr>
        <w:t>id-SONConfigurationTransferECT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129</w:t>
      </w:r>
    </w:p>
    <w:p w14:paraId="27A7A0C7" w14:textId="77777777" w:rsidR="00B31AE4" w:rsidRPr="008711EA" w:rsidRDefault="00B31AE4" w:rsidP="00B31AE4">
      <w:pPr>
        <w:pStyle w:val="PL"/>
        <w:rPr>
          <w:noProof w:val="0"/>
          <w:snapToGrid w:val="0"/>
        </w:rPr>
      </w:pPr>
      <w:r w:rsidRPr="008711EA">
        <w:rPr>
          <w:noProof w:val="0"/>
          <w:snapToGrid w:val="0"/>
        </w:rPr>
        <w:t>id-SONConfigurationTransferMCT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130</w:t>
      </w:r>
    </w:p>
    <w:p w14:paraId="64CFCC94" w14:textId="77777777" w:rsidR="00B31AE4" w:rsidRPr="008711EA" w:rsidRDefault="00B31AE4" w:rsidP="00B31AE4">
      <w:pPr>
        <w:pStyle w:val="PL"/>
        <w:rPr>
          <w:noProof w:val="0"/>
          <w:snapToGrid w:val="0"/>
          <w:lang w:eastAsia="zh-CN"/>
        </w:rPr>
      </w:pPr>
      <w:r w:rsidRPr="008711EA">
        <w:rPr>
          <w:noProof w:val="0"/>
          <w:snapToGrid w:val="0"/>
          <w:lang w:eastAsia="zh-CN"/>
        </w:rPr>
        <w:t>id-TraceCollectionEntityIPAddress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131</w:t>
      </w:r>
    </w:p>
    <w:p w14:paraId="12E84540" w14:textId="77777777" w:rsidR="00B31AE4" w:rsidRPr="008711EA" w:rsidRDefault="00B31AE4" w:rsidP="00B31AE4">
      <w:pPr>
        <w:pStyle w:val="PL"/>
        <w:rPr>
          <w:noProof w:val="0"/>
          <w:snapToGrid w:val="0"/>
          <w:lang w:eastAsia="zh-CN"/>
        </w:rPr>
      </w:pPr>
      <w:r w:rsidRPr="008711EA">
        <w:rPr>
          <w:noProof w:val="0"/>
          <w:snapToGrid w:val="0"/>
          <w:lang w:eastAsia="zh-CN"/>
        </w:rPr>
        <w:t>id-MSClassmark2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132</w:t>
      </w:r>
    </w:p>
    <w:p w14:paraId="73B568E9" w14:textId="77777777" w:rsidR="00B31AE4" w:rsidRPr="008711EA" w:rsidRDefault="00B31AE4" w:rsidP="00B31AE4">
      <w:pPr>
        <w:pStyle w:val="PL"/>
        <w:rPr>
          <w:noProof w:val="0"/>
          <w:snapToGrid w:val="0"/>
          <w:lang w:eastAsia="zh-CN"/>
        </w:rPr>
      </w:pPr>
      <w:r w:rsidRPr="008711EA">
        <w:rPr>
          <w:noProof w:val="0"/>
          <w:snapToGrid w:val="0"/>
          <w:lang w:eastAsia="zh-CN"/>
        </w:rPr>
        <w:t>id-MSClassmark3</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133</w:t>
      </w:r>
    </w:p>
    <w:p w14:paraId="1186A97C"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-RRC-Establishment-Cause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134</w:t>
      </w:r>
    </w:p>
    <w:p w14:paraId="7620B0D1" w14:textId="77777777" w:rsidR="00B31AE4" w:rsidRPr="008711EA" w:rsidRDefault="00B31AE4" w:rsidP="00B31AE4">
      <w:pPr>
        <w:pStyle w:val="PL"/>
        <w:rPr>
          <w:noProof w:val="0"/>
          <w:snapToGrid w:val="0"/>
        </w:rPr>
      </w:pPr>
      <w:r w:rsidRPr="008711EA">
        <w:rPr>
          <w:noProof w:val="0"/>
          <w:snapToGrid w:val="0"/>
        </w:rPr>
        <w:t>id-</w:t>
      </w:r>
      <w:proofErr w:type="spellStart"/>
      <w:r w:rsidRPr="008711EA">
        <w:rPr>
          <w:noProof w:val="0"/>
          <w:snapToGrid w:val="0"/>
        </w:rPr>
        <w:t>NASSecurityParametersfromE</w:t>
      </w:r>
      <w:proofErr w:type="spellEnd"/>
      <w:r w:rsidRPr="008711EA">
        <w:rPr>
          <w:noProof w:val="0"/>
          <w:snapToGrid w:val="0"/>
        </w:rPr>
        <w:t>-UTRAN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135</w:t>
      </w:r>
    </w:p>
    <w:p w14:paraId="5F2C39A9" w14:textId="77777777" w:rsidR="00B31AE4" w:rsidRPr="008711EA" w:rsidRDefault="00B31AE4" w:rsidP="00B31AE4">
      <w:pPr>
        <w:pStyle w:val="PL"/>
        <w:rPr>
          <w:noProof w:val="0"/>
          <w:snapToGrid w:val="0"/>
        </w:rPr>
      </w:pPr>
      <w:r w:rsidRPr="008711EA">
        <w:rPr>
          <w:noProof w:val="0"/>
          <w:snapToGrid w:val="0"/>
        </w:rPr>
        <w:t>id-NASSecurityParameterstoE-UTRAN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136</w:t>
      </w:r>
    </w:p>
    <w:p w14:paraId="3EACEC6D" w14:textId="77777777" w:rsidR="00B31AE4" w:rsidRPr="008711EA" w:rsidRDefault="00B31AE4" w:rsidP="00B31AE4">
      <w:pPr>
        <w:pStyle w:val="PL"/>
        <w:rPr>
          <w:noProof w:val="0"/>
          <w:snapToGrid w:val="0"/>
        </w:rPr>
      </w:pPr>
      <w:r w:rsidRPr="008711EA">
        <w:rPr>
          <w:rFonts w:eastAsia="Batang"/>
          <w:noProof w:val="0"/>
          <w:snapToGrid w:val="0"/>
        </w:rPr>
        <w:t>id-DefaultPagingDRX</w:t>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t>ProtocolIE-ID ::= 137</w:t>
      </w:r>
    </w:p>
    <w:p w14:paraId="0AF6D7E2" w14:textId="77777777" w:rsidR="00B31AE4" w:rsidRPr="008711EA" w:rsidRDefault="00B31AE4" w:rsidP="00B31AE4">
      <w:pPr>
        <w:pStyle w:val="PL"/>
        <w:rPr>
          <w:noProof w:val="0"/>
          <w:snapToGrid w:val="0"/>
        </w:rPr>
      </w:pPr>
      <w:r w:rsidRPr="008711EA">
        <w:rPr>
          <w:noProof w:val="0"/>
          <w:snapToGrid w:val="0"/>
        </w:rPr>
        <w:t>id-Source-ToTarget-TransparentContainer-Secondary</w:t>
      </w:r>
      <w:r w:rsidRPr="008711EA">
        <w:rPr>
          <w:noProof w:val="0"/>
          <w:snapToGrid w:val="0"/>
        </w:rPr>
        <w:tab/>
        <w:t>ProtocolIE-ID ::= 138</w:t>
      </w:r>
    </w:p>
    <w:p w14:paraId="3AC4BB1D" w14:textId="77777777" w:rsidR="00B31AE4" w:rsidRPr="008711EA" w:rsidRDefault="00B31AE4" w:rsidP="00B31AE4">
      <w:pPr>
        <w:pStyle w:val="PL"/>
        <w:rPr>
          <w:noProof w:val="0"/>
          <w:snapToGrid w:val="0"/>
        </w:rPr>
      </w:pPr>
      <w:r w:rsidRPr="008711EA">
        <w:rPr>
          <w:noProof w:val="0"/>
          <w:snapToGrid w:val="0"/>
        </w:rPr>
        <w:t>id-Target-ToSource-TransparentContainer-Secondary</w:t>
      </w:r>
      <w:r w:rsidRPr="008711EA">
        <w:rPr>
          <w:rFonts w:eastAsia="SimSun"/>
          <w:noProof w:val="0"/>
          <w:snapToGrid w:val="0"/>
          <w:lang w:eastAsia="zh-CN"/>
        </w:rPr>
        <w:tab/>
      </w:r>
      <w:r w:rsidRPr="008711EA">
        <w:rPr>
          <w:noProof w:val="0"/>
          <w:snapToGrid w:val="0"/>
        </w:rPr>
        <w:t>ProtocolIE-ID ::= 139</w:t>
      </w:r>
    </w:p>
    <w:p w14:paraId="284B225A" w14:textId="77777777" w:rsidR="00B31AE4" w:rsidRPr="008711EA" w:rsidRDefault="00B31AE4" w:rsidP="00B31AE4">
      <w:pPr>
        <w:pStyle w:val="PL"/>
        <w:rPr>
          <w:noProof w:val="0"/>
          <w:snapToGrid w:val="0"/>
        </w:rPr>
      </w:pPr>
      <w:r w:rsidRPr="008711EA">
        <w:rPr>
          <w:rFonts w:eastAsia="Batang"/>
          <w:noProof w:val="0"/>
          <w:snapToGrid w:val="0"/>
        </w:rPr>
        <w:t>id-EUTRAN</w:t>
      </w:r>
      <w:r w:rsidRPr="008711EA">
        <w:rPr>
          <w:rFonts w:eastAsia="Malgun Gothic"/>
          <w:noProof w:val="0"/>
          <w:snapToGrid w:val="0"/>
        </w:rPr>
        <w:t>RoundTripDelayEstimationInfo</w:t>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t>ProtocolIE-ID ::= 140</w:t>
      </w:r>
    </w:p>
    <w:p w14:paraId="65718FDD" w14:textId="77777777" w:rsidR="00B31AE4" w:rsidRPr="008711EA" w:rsidRDefault="00B31AE4" w:rsidP="00B31AE4">
      <w:pPr>
        <w:pStyle w:val="PL"/>
        <w:rPr>
          <w:noProof w:val="0"/>
          <w:snapToGrid w:val="0"/>
        </w:rPr>
      </w:pPr>
      <w:r w:rsidRPr="008711EA">
        <w:rPr>
          <w:noProof w:val="0"/>
          <w:snapToGrid w:val="0"/>
        </w:rPr>
        <w:t>id-BroadcastCancelledAreaList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141</w:t>
      </w:r>
    </w:p>
    <w:p w14:paraId="50A901D4" w14:textId="77777777" w:rsidR="00B31AE4" w:rsidRPr="008711EA" w:rsidRDefault="00B31AE4" w:rsidP="00B31AE4">
      <w:pPr>
        <w:pStyle w:val="PL"/>
        <w:rPr>
          <w:noProof w:val="0"/>
          <w:snapToGrid w:val="0"/>
        </w:rPr>
      </w:pPr>
      <w:r w:rsidRPr="008711EA">
        <w:rPr>
          <w:noProof w:val="0"/>
          <w:snapToGrid w:val="0"/>
        </w:rPr>
        <w:t>id-ConcurrentWarningMessageIndicator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142</w:t>
      </w:r>
    </w:p>
    <w:p w14:paraId="7EB7F51C" w14:textId="77777777" w:rsidR="00B31AE4" w:rsidRPr="008711EA" w:rsidRDefault="00B31AE4" w:rsidP="00B31AE4">
      <w:pPr>
        <w:pStyle w:val="PL"/>
        <w:rPr>
          <w:noProof w:val="0"/>
          <w:snapToGrid w:val="0"/>
          <w:lang w:eastAsia="zh-CN"/>
        </w:rPr>
      </w:pPr>
      <w:r w:rsidRPr="008711EA">
        <w:rPr>
          <w:noProof w:val="0"/>
          <w:snapToGrid w:val="0"/>
        </w:rPr>
        <w:t>id-Data-Forwarding-Not-Possible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w:t>
      </w:r>
      <w:r w:rsidRPr="008711EA">
        <w:rPr>
          <w:noProof w:val="0"/>
          <w:snapToGrid w:val="0"/>
          <w:lang w:eastAsia="zh-CN"/>
        </w:rPr>
        <w:t xml:space="preserve"> 143</w:t>
      </w:r>
    </w:p>
    <w:p w14:paraId="72431DDE" w14:textId="77777777" w:rsidR="00B31AE4" w:rsidRPr="008711EA" w:rsidRDefault="00B31AE4" w:rsidP="00B31AE4">
      <w:pPr>
        <w:pStyle w:val="PL"/>
        <w:rPr>
          <w:noProof w:val="0"/>
          <w:snapToGrid w:val="0"/>
        </w:rPr>
      </w:pPr>
      <w:r w:rsidRPr="008711EA">
        <w:rPr>
          <w:noProof w:val="0"/>
          <w:snapToGrid w:val="0"/>
        </w:rPr>
        <w:t>id-ExtendedRepetitionPeriod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144</w:t>
      </w:r>
    </w:p>
    <w:p w14:paraId="13DDC0AB" w14:textId="77777777" w:rsidR="00B31AE4" w:rsidRPr="008711EA" w:rsidRDefault="00B31AE4" w:rsidP="00B31AE4">
      <w:pPr>
        <w:pStyle w:val="PL"/>
        <w:rPr>
          <w:noProof w:val="0"/>
          <w:snapToGrid w:val="0"/>
        </w:rPr>
      </w:pP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145</w:t>
      </w:r>
    </w:p>
    <w:p w14:paraId="3D350CB4" w14:textId="77777777" w:rsidR="00B31AE4" w:rsidRPr="008711EA" w:rsidRDefault="00B31AE4" w:rsidP="00B31AE4">
      <w:pPr>
        <w:pStyle w:val="PL"/>
        <w:rPr>
          <w:noProof w:val="0"/>
          <w:snapToGrid w:val="0"/>
        </w:rPr>
      </w:pPr>
      <w:r w:rsidRPr="008711EA">
        <w:rPr>
          <w:noProof w:val="0"/>
          <w:snapToGrid w:val="0"/>
        </w:rPr>
        <w:t>id-CSG</w:t>
      </w:r>
      <w:smartTag w:uri="urn:schemas-microsoft-com:office:smarttags" w:element="PersonName">
        <w:r w:rsidRPr="008711EA">
          <w:rPr>
            <w:noProof w:val="0"/>
            <w:snapToGrid w:val="0"/>
          </w:rPr>
          <w:t>Membership</w:t>
        </w:r>
      </w:smartTag>
      <w:r w:rsidRPr="008711EA">
        <w:rPr>
          <w:noProof w:val="0"/>
          <w:snapToGrid w:val="0"/>
        </w:rPr>
        <w:t xml:space="preserve">Status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146</w:t>
      </w:r>
    </w:p>
    <w:p w14:paraId="37353227" w14:textId="77777777" w:rsidR="00B31AE4" w:rsidRPr="00BA4E85" w:rsidRDefault="00B31AE4" w:rsidP="00B31AE4">
      <w:pPr>
        <w:pStyle w:val="PL"/>
        <w:rPr>
          <w:noProof w:val="0"/>
          <w:snapToGrid w:val="0"/>
          <w:lang w:val="fr-FR" w:eastAsia="zh-CN"/>
        </w:rPr>
      </w:pPr>
      <w:proofErr w:type="gramStart"/>
      <w:r w:rsidRPr="00BA4E85">
        <w:rPr>
          <w:noProof w:val="0"/>
          <w:snapToGrid w:val="0"/>
          <w:lang w:val="fr-FR"/>
        </w:rPr>
        <w:t>id</w:t>
      </w:r>
      <w:proofErr w:type="gramEnd"/>
      <w:r w:rsidRPr="00BA4E85">
        <w:rPr>
          <w:noProof w:val="0"/>
          <w:snapToGrid w:val="0"/>
          <w:lang w:val="fr-FR"/>
        </w:rPr>
        <w:t>-</w:t>
      </w:r>
      <w:r w:rsidRPr="00BA4E85">
        <w:rPr>
          <w:noProof w:val="0"/>
          <w:snapToGrid w:val="0"/>
          <w:lang w:val="fr-FR" w:eastAsia="zh-CN"/>
        </w:rPr>
        <w:t>LPPa</w:t>
      </w:r>
      <w:r w:rsidRPr="00BA4E85">
        <w:rPr>
          <w:noProof w:val="0"/>
          <w:snapToGrid w:val="0"/>
          <w:lang w:val="fr-FR"/>
        </w:rPr>
        <w:t>-PDU</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147</w:t>
      </w:r>
    </w:p>
    <w:p w14:paraId="0ED1D711"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Routing</w:t>
      </w:r>
      <w:r w:rsidRPr="008711EA">
        <w:rPr>
          <w:noProof w:val="0"/>
          <w:snapToGrid w:val="0"/>
        </w:rPr>
        <w:t>-</w:t>
      </w:r>
      <w:r w:rsidRPr="008711EA">
        <w:rPr>
          <w:noProof w:val="0"/>
          <w:snapToGrid w:val="0"/>
          <w:lang w:eastAsia="zh-CN"/>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148</w:t>
      </w:r>
    </w:p>
    <w:p w14:paraId="233452F0" w14:textId="77777777" w:rsidR="00B31AE4" w:rsidRPr="008711EA" w:rsidRDefault="00B31AE4" w:rsidP="00B31AE4">
      <w:pPr>
        <w:pStyle w:val="PL"/>
        <w:rPr>
          <w:rFonts w:eastAsia="SimSun"/>
          <w:noProof w:val="0"/>
          <w:snapToGrid w:val="0"/>
          <w:lang w:eastAsia="zh-CN"/>
        </w:rPr>
      </w:pPr>
      <w:r w:rsidRPr="008711EA">
        <w:rPr>
          <w:noProof w:val="0"/>
          <w:snapToGrid w:val="0"/>
        </w:rPr>
        <w:t>id-</w:t>
      </w:r>
      <w:r w:rsidRPr="008711EA">
        <w:rPr>
          <w:rFonts w:eastAsia="SimSun"/>
          <w:noProof w:val="0"/>
          <w:lang w:eastAsia="zh-CN"/>
        </w:rPr>
        <w:t>Time-Synchronisation-Info</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noProof w:val="0"/>
          <w:snapToGrid w:val="0"/>
        </w:rPr>
        <w:t xml:space="preserve">ProtocolIE-ID ::= </w:t>
      </w:r>
      <w:r w:rsidRPr="008711EA">
        <w:rPr>
          <w:rFonts w:eastAsia="SimSun"/>
          <w:noProof w:val="0"/>
          <w:snapToGrid w:val="0"/>
          <w:lang w:eastAsia="zh-CN"/>
        </w:rPr>
        <w:t>149</w:t>
      </w:r>
    </w:p>
    <w:p w14:paraId="295E77A9" w14:textId="77777777" w:rsidR="00B31AE4" w:rsidRPr="008711EA" w:rsidRDefault="00B31AE4" w:rsidP="00B31AE4">
      <w:pPr>
        <w:pStyle w:val="PL"/>
        <w:rPr>
          <w:noProof w:val="0"/>
          <w:snapToGrid w:val="0"/>
          <w:lang w:eastAsia="zh-CN"/>
        </w:rPr>
      </w:pPr>
      <w:r w:rsidRPr="008711EA">
        <w:rPr>
          <w:noProof w:val="0"/>
          <w:snapToGrid w:val="0"/>
          <w:lang w:eastAsia="zh-CN"/>
        </w:rPr>
        <w:t>id-PS-ServiceNotAvailable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150</w:t>
      </w:r>
    </w:p>
    <w:p w14:paraId="28216A42" w14:textId="77777777" w:rsidR="00B31AE4" w:rsidRPr="008711EA" w:rsidRDefault="00B31AE4" w:rsidP="00B31AE4">
      <w:pPr>
        <w:pStyle w:val="PL"/>
        <w:rPr>
          <w:noProof w:val="0"/>
          <w:snapToGrid w:val="0"/>
          <w:lang w:eastAsia="zh-CN"/>
        </w:rPr>
      </w:pPr>
      <w:r w:rsidRPr="008711EA">
        <w:rPr>
          <w:noProof w:val="0"/>
          <w:snapToGrid w:val="0"/>
          <w:lang w:eastAsia="zh-CN"/>
        </w:rPr>
        <w:t>id-PagingPriority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151</w:t>
      </w:r>
    </w:p>
    <w:p w14:paraId="24F633FB" w14:textId="77777777" w:rsidR="00B31AE4" w:rsidRPr="008711EA" w:rsidRDefault="00B31AE4" w:rsidP="00B31AE4">
      <w:pPr>
        <w:pStyle w:val="PL"/>
        <w:rPr>
          <w:noProof w:val="0"/>
          <w:snapToGrid w:val="0"/>
          <w:lang w:eastAsia="zh-CN"/>
        </w:rPr>
      </w:pPr>
      <w:r w:rsidRPr="008711EA">
        <w:rPr>
          <w:noProof w:val="0"/>
          <w:snapToGrid w:val="0"/>
          <w:lang w:eastAsia="zh-CN"/>
        </w:rPr>
        <w:t>id-x2TNLConfigurationInfo</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152</w:t>
      </w:r>
    </w:p>
    <w:p w14:paraId="1434DB09" w14:textId="77777777" w:rsidR="00B31AE4" w:rsidRPr="008711EA" w:rsidRDefault="00B31AE4" w:rsidP="00B31AE4">
      <w:pPr>
        <w:pStyle w:val="PL"/>
        <w:rPr>
          <w:noProof w:val="0"/>
          <w:snapToGrid w:val="0"/>
          <w:lang w:eastAsia="zh-CN"/>
        </w:rPr>
      </w:pPr>
      <w:r w:rsidRPr="008711EA">
        <w:rPr>
          <w:noProof w:val="0"/>
          <w:snapToGrid w:val="0"/>
          <w:lang w:eastAsia="zh-CN"/>
        </w:rPr>
        <w:t>id-eNBX2ExtendedTransportLayerAddresses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153</w:t>
      </w:r>
    </w:p>
    <w:p w14:paraId="4AC39A3F" w14:textId="77777777" w:rsidR="00B31AE4" w:rsidRPr="008711EA" w:rsidRDefault="00B31AE4" w:rsidP="00B31AE4">
      <w:pPr>
        <w:pStyle w:val="PL"/>
        <w:rPr>
          <w:noProof w:val="0"/>
          <w:snapToGrid w:val="0"/>
          <w:lang w:eastAsia="zh-CN"/>
        </w:rPr>
      </w:pPr>
      <w:r w:rsidRPr="008711EA">
        <w:rPr>
          <w:noProof w:val="0"/>
          <w:snapToGrid w:val="0"/>
          <w:lang w:eastAsia="zh-CN"/>
        </w:rPr>
        <w:t>id-GUMMEIList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154</w:t>
      </w:r>
    </w:p>
    <w:p w14:paraId="4D0142A5" w14:textId="77777777" w:rsidR="00B31AE4" w:rsidRPr="008711EA" w:rsidRDefault="00B31AE4" w:rsidP="00B31AE4">
      <w:pPr>
        <w:pStyle w:val="PL"/>
        <w:rPr>
          <w:noProof w:val="0"/>
          <w:snapToGrid w:val="0"/>
          <w:lang w:eastAsia="zh-CN"/>
        </w:rPr>
      </w:pPr>
      <w:r w:rsidRPr="008711EA">
        <w:rPr>
          <w:noProof w:val="0"/>
          <w:snapToGrid w:val="0"/>
          <w:lang w:eastAsia="zh-CN"/>
        </w:rPr>
        <w:t>id-GW-TransportLayerAddress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155</w:t>
      </w:r>
    </w:p>
    <w:p w14:paraId="44669307" w14:textId="77777777" w:rsidR="00B31AE4" w:rsidRPr="008711EA" w:rsidRDefault="00B31AE4" w:rsidP="00B31AE4">
      <w:pPr>
        <w:pStyle w:val="PL"/>
        <w:rPr>
          <w:noProof w:val="0"/>
          <w:snapToGrid w:val="0"/>
          <w:lang w:eastAsia="zh-CN"/>
        </w:rPr>
      </w:pPr>
      <w:r w:rsidRPr="008711EA">
        <w:rPr>
          <w:noProof w:val="0"/>
          <w:snapToGrid w:val="0"/>
          <w:lang w:eastAsia="zh-CN"/>
        </w:rPr>
        <w:t>id-Correlation-ID</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156</w:t>
      </w:r>
    </w:p>
    <w:p w14:paraId="2E233A47" w14:textId="77777777" w:rsidR="00B31AE4" w:rsidRPr="008711EA" w:rsidRDefault="00B31AE4" w:rsidP="00B31AE4">
      <w:pPr>
        <w:pStyle w:val="PL"/>
        <w:rPr>
          <w:noProof w:val="0"/>
          <w:snapToGrid w:val="0"/>
          <w:lang w:eastAsia="zh-CN"/>
        </w:rPr>
      </w:pPr>
      <w:r w:rsidRPr="008711EA">
        <w:rPr>
          <w:noProof w:val="0"/>
          <w:snapToGrid w:val="0"/>
          <w:lang w:eastAsia="zh-CN"/>
        </w:rPr>
        <w:t>id-SourceMME-GUMMEI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157</w:t>
      </w:r>
    </w:p>
    <w:p w14:paraId="187F7B41" w14:textId="77777777" w:rsidR="00B31AE4" w:rsidRPr="008711EA" w:rsidRDefault="00B31AE4" w:rsidP="00B31AE4">
      <w:pPr>
        <w:pStyle w:val="PL"/>
        <w:rPr>
          <w:noProof w:val="0"/>
          <w:snapToGrid w:val="0"/>
          <w:lang w:eastAsia="zh-CN"/>
        </w:rPr>
      </w:pPr>
      <w:r w:rsidRPr="008711EA">
        <w:rPr>
          <w:noProof w:val="0"/>
          <w:snapToGrid w:val="0"/>
          <w:lang w:eastAsia="zh-CN"/>
        </w:rPr>
        <w:t>id-MME-UE-S1AP-ID-2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158</w:t>
      </w:r>
    </w:p>
    <w:p w14:paraId="6DA82EB3" w14:textId="77777777" w:rsidR="00B31AE4" w:rsidRPr="008711EA" w:rsidRDefault="00B31AE4" w:rsidP="00B31AE4">
      <w:pPr>
        <w:pStyle w:val="PL"/>
        <w:rPr>
          <w:noProof w:val="0"/>
          <w:snapToGrid w:val="0"/>
          <w:lang w:eastAsia="zh-CN"/>
        </w:rPr>
      </w:pPr>
      <w:r w:rsidRPr="008711EA">
        <w:rPr>
          <w:noProof w:val="0"/>
          <w:snapToGrid w:val="0"/>
          <w:lang w:eastAsia="zh-CN"/>
        </w:rPr>
        <w:t>id-RegisteredLAI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159</w:t>
      </w:r>
    </w:p>
    <w:p w14:paraId="68146ACF" w14:textId="77777777" w:rsidR="00B31AE4" w:rsidRPr="008711EA" w:rsidRDefault="00B31AE4" w:rsidP="00B31AE4">
      <w:pPr>
        <w:pStyle w:val="PL"/>
        <w:rPr>
          <w:noProof w:val="0"/>
          <w:snapToGrid w:val="0"/>
        </w:rPr>
      </w:pPr>
      <w:r w:rsidRPr="008711EA">
        <w:rPr>
          <w:noProof w:val="0"/>
          <w:snapToGrid w:val="0"/>
        </w:rPr>
        <w:t>id-RelayNode-Indicator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160</w:t>
      </w:r>
    </w:p>
    <w:p w14:paraId="725262AF" w14:textId="77777777" w:rsidR="00B31AE4" w:rsidRPr="008711EA" w:rsidRDefault="00B31AE4" w:rsidP="00B31AE4">
      <w:pPr>
        <w:pStyle w:val="PL"/>
        <w:rPr>
          <w:noProof w:val="0"/>
          <w:snapToGrid w:val="0"/>
        </w:rPr>
      </w:pPr>
      <w:r w:rsidRPr="008711EA">
        <w:rPr>
          <w:noProof w:val="0"/>
          <w:snapToGrid w:val="0"/>
        </w:rPr>
        <w:t>id-TrafficLoadReductionIndication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161</w:t>
      </w:r>
    </w:p>
    <w:p w14:paraId="5DA0CB75" w14:textId="77777777" w:rsidR="00B31AE4" w:rsidRPr="008711EA" w:rsidRDefault="00B31AE4" w:rsidP="00B31AE4">
      <w:pPr>
        <w:pStyle w:val="PL"/>
        <w:rPr>
          <w:noProof w:val="0"/>
          <w:snapToGrid w:val="0"/>
        </w:rPr>
      </w:pPr>
      <w:r w:rsidRPr="008711EA">
        <w:rPr>
          <w:noProof w:val="0"/>
          <w:snapToGrid w:val="0"/>
        </w:rPr>
        <w:t>id-MDTConfiguration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162</w:t>
      </w:r>
    </w:p>
    <w:p w14:paraId="7CAA3951"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rPr>
        <w:t>id-MMERelaySupportIndicator</w:t>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rPr>
        <w:t>ProtocolIE-ID ::= 163</w:t>
      </w:r>
    </w:p>
    <w:p w14:paraId="2965D542" w14:textId="77777777" w:rsidR="00B31AE4" w:rsidRPr="008711EA" w:rsidRDefault="00B31AE4" w:rsidP="00B31AE4">
      <w:pPr>
        <w:pStyle w:val="PL"/>
        <w:rPr>
          <w:rFonts w:eastAsia="SimSun"/>
          <w:noProof w:val="0"/>
          <w:snapToGrid w:val="0"/>
          <w:lang w:eastAsia="zh-CN"/>
        </w:rPr>
      </w:pPr>
      <w:r w:rsidRPr="008711EA">
        <w:rPr>
          <w:noProof w:val="0"/>
          <w:snapToGrid w:val="0"/>
          <w:lang w:eastAsia="zh-CN"/>
        </w:rPr>
        <w:t>id-GWContextReleaseIndication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rFonts w:eastAsia="SimSun"/>
          <w:noProof w:val="0"/>
          <w:snapToGrid w:val="0"/>
        </w:rPr>
        <w:t>ProtocolIE-ID ::= 164</w:t>
      </w:r>
    </w:p>
    <w:p w14:paraId="42B31021" w14:textId="77777777" w:rsidR="00B31AE4" w:rsidRPr="008711EA" w:rsidRDefault="00B31AE4" w:rsidP="00B31AE4">
      <w:pPr>
        <w:pStyle w:val="PL"/>
        <w:rPr>
          <w:noProof w:val="0"/>
          <w:snapToGrid w:val="0"/>
        </w:rPr>
      </w:pPr>
      <w:r w:rsidRPr="008711EA">
        <w:rPr>
          <w:noProof w:val="0"/>
          <w:snapToGrid w:val="0"/>
        </w:rPr>
        <w:t>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165</w:t>
      </w:r>
    </w:p>
    <w:p w14:paraId="6A7EA2F1" w14:textId="77777777" w:rsidR="00B31AE4" w:rsidRPr="008711EA" w:rsidRDefault="00B31AE4" w:rsidP="00B31AE4">
      <w:pPr>
        <w:pStyle w:val="PL"/>
        <w:rPr>
          <w:noProof w:val="0"/>
          <w:snapToGrid w:val="0"/>
        </w:rPr>
      </w:pPr>
      <w:r w:rsidRPr="008711EA">
        <w:rPr>
          <w:noProof w:val="0"/>
          <w:snapToGrid w:val="0"/>
        </w:rPr>
        <w:t>id-PrivacyIndicator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166</w:t>
      </w:r>
    </w:p>
    <w:p w14:paraId="173DF968" w14:textId="77777777" w:rsidR="00B31AE4" w:rsidRPr="008711EA" w:rsidRDefault="00B31AE4" w:rsidP="00B31AE4">
      <w:pPr>
        <w:pStyle w:val="PL"/>
        <w:rPr>
          <w:noProof w:val="0"/>
          <w:snapToGrid w:val="0"/>
        </w:rPr>
      </w:pPr>
      <w:r w:rsidRPr="008711EA">
        <w:rPr>
          <w:noProof w:val="0"/>
          <w:snapToGrid w:val="0"/>
        </w:rPr>
        <w:t>id-Time-UE-StayedInCell-EnhancedGranularity</w:t>
      </w:r>
      <w:r w:rsidRPr="008711EA">
        <w:rPr>
          <w:noProof w:val="0"/>
          <w:snapToGrid w:val="0"/>
        </w:rPr>
        <w:tab/>
      </w:r>
      <w:r w:rsidRPr="008711EA">
        <w:rPr>
          <w:noProof w:val="0"/>
          <w:snapToGrid w:val="0"/>
        </w:rPr>
        <w:tab/>
      </w:r>
      <w:r w:rsidRPr="008711EA">
        <w:rPr>
          <w:noProof w:val="0"/>
          <w:snapToGrid w:val="0"/>
        </w:rPr>
        <w:tab/>
        <w:t>ProtocolIE-ID ::= 167</w:t>
      </w:r>
    </w:p>
    <w:p w14:paraId="3F95B5F1"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-HO-Cause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168</w:t>
      </w:r>
    </w:p>
    <w:p w14:paraId="6D71AA00" w14:textId="77777777" w:rsidR="00B31AE4" w:rsidRPr="008711EA" w:rsidRDefault="00B31AE4" w:rsidP="00B31AE4">
      <w:pPr>
        <w:pStyle w:val="PL"/>
        <w:rPr>
          <w:noProof w:val="0"/>
          <w:snapToGrid w:val="0"/>
        </w:rPr>
      </w:pPr>
      <w:r w:rsidRPr="008711EA">
        <w:rPr>
          <w:noProof w:val="0"/>
          <w:snapToGrid w:val="0"/>
        </w:rPr>
        <w:t>id-</w:t>
      </w:r>
      <w:proofErr w:type="spellStart"/>
      <w:r w:rsidRPr="008711EA">
        <w:rPr>
          <w:noProof w:val="0"/>
          <w:snapToGrid w:val="0"/>
        </w:rPr>
        <w:t>VoiceSupportMatchIndicator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169</w:t>
      </w:r>
    </w:p>
    <w:p w14:paraId="3C93BED5" w14:textId="77777777" w:rsidR="00B31AE4" w:rsidRPr="008711EA" w:rsidRDefault="00B31AE4" w:rsidP="00B31AE4">
      <w:pPr>
        <w:pStyle w:val="PL"/>
        <w:rPr>
          <w:noProof w:val="0"/>
          <w:snapToGrid w:val="0"/>
        </w:rPr>
      </w:pPr>
      <w:r w:rsidRPr="008711EA">
        <w:rPr>
          <w:noProof w:val="0"/>
          <w:snapToGrid w:val="0"/>
        </w:rPr>
        <w:t>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170</w:t>
      </w:r>
    </w:p>
    <w:p w14:paraId="0B0CBC89" w14:textId="77777777" w:rsidR="00B31AE4" w:rsidRPr="008711EA" w:rsidRDefault="00B31AE4" w:rsidP="00B31AE4">
      <w:pPr>
        <w:pStyle w:val="PL"/>
        <w:rPr>
          <w:noProof w:val="0"/>
          <w:snapToGrid w:val="0"/>
        </w:rPr>
      </w:pPr>
      <w:r w:rsidRPr="008711EA">
        <w:rPr>
          <w:noProof w:val="0"/>
          <w:snapToGrid w:val="0"/>
        </w:rPr>
        <w:t>id-M3Configuration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171</w:t>
      </w:r>
    </w:p>
    <w:p w14:paraId="02A98E5E" w14:textId="77777777" w:rsidR="00B31AE4" w:rsidRPr="008711EA" w:rsidRDefault="00B31AE4" w:rsidP="00B31AE4">
      <w:pPr>
        <w:pStyle w:val="PL"/>
        <w:rPr>
          <w:noProof w:val="0"/>
          <w:snapToGrid w:val="0"/>
        </w:rPr>
      </w:pPr>
      <w:r w:rsidRPr="008711EA">
        <w:rPr>
          <w:noProof w:val="0"/>
          <w:snapToGrid w:val="0"/>
        </w:rPr>
        <w:t>id-M4Configuration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172</w:t>
      </w:r>
    </w:p>
    <w:p w14:paraId="3DC76146" w14:textId="77777777" w:rsidR="00B31AE4" w:rsidRPr="008711EA" w:rsidRDefault="00B31AE4" w:rsidP="00B31AE4">
      <w:pPr>
        <w:pStyle w:val="PL"/>
        <w:rPr>
          <w:noProof w:val="0"/>
          <w:snapToGrid w:val="0"/>
        </w:rPr>
      </w:pPr>
      <w:r w:rsidRPr="008711EA">
        <w:rPr>
          <w:noProof w:val="0"/>
          <w:snapToGrid w:val="0"/>
        </w:rPr>
        <w:t>id-M5Configuration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173</w:t>
      </w:r>
    </w:p>
    <w:p w14:paraId="24EB8BF5" w14:textId="77777777" w:rsidR="00B31AE4" w:rsidRPr="008711EA" w:rsidRDefault="00B31AE4" w:rsidP="00B31AE4">
      <w:pPr>
        <w:pStyle w:val="PL"/>
        <w:rPr>
          <w:noProof w:val="0"/>
          <w:snapToGrid w:val="0"/>
        </w:rPr>
      </w:pPr>
      <w:r w:rsidRPr="008711EA">
        <w:rPr>
          <w:noProof w:val="0"/>
          <w:snapToGrid w:val="0"/>
        </w:rPr>
        <w:t>id-MDT-Location-Info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174</w:t>
      </w:r>
    </w:p>
    <w:p w14:paraId="7B64F218" w14:textId="77777777" w:rsidR="00B31AE4" w:rsidRPr="008711EA" w:rsidRDefault="00B31AE4" w:rsidP="00B31AE4">
      <w:pPr>
        <w:pStyle w:val="PL"/>
        <w:rPr>
          <w:noProof w:val="0"/>
          <w:snapToGrid w:val="0"/>
        </w:rPr>
      </w:pPr>
      <w:r w:rsidRPr="008711EA">
        <w:rPr>
          <w:noProof w:val="0"/>
          <w:snapToGrid w:val="0"/>
        </w:rPr>
        <w:t>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175</w:t>
      </w:r>
    </w:p>
    <w:p w14:paraId="6AA8767B" w14:textId="77777777" w:rsidR="00B31AE4" w:rsidRPr="008711EA" w:rsidRDefault="00B31AE4" w:rsidP="00B31AE4">
      <w:pPr>
        <w:pStyle w:val="PL"/>
        <w:rPr>
          <w:noProof w:val="0"/>
          <w:snapToGrid w:val="0"/>
        </w:rPr>
      </w:pPr>
      <w:r w:rsidRPr="008711EA">
        <w:rPr>
          <w:noProof w:val="0"/>
          <w:snapToGrid w:val="0"/>
        </w:rPr>
        <w:t>id-Tunnel-Information-for-BBF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176</w:t>
      </w:r>
    </w:p>
    <w:p w14:paraId="5BD63EF3" w14:textId="77777777" w:rsidR="00B31AE4" w:rsidRPr="008711EA" w:rsidRDefault="00B31AE4" w:rsidP="00B31AE4">
      <w:pPr>
        <w:pStyle w:val="PL"/>
        <w:rPr>
          <w:noProof w:val="0"/>
          <w:snapToGrid w:val="0"/>
        </w:rPr>
      </w:pPr>
      <w:r w:rsidRPr="008711EA">
        <w:rPr>
          <w:noProof w:val="0"/>
          <w:snapToGrid w:val="0"/>
        </w:rPr>
        <w:lastRenderedPageBreak/>
        <w:t>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177</w:t>
      </w:r>
    </w:p>
    <w:p w14:paraId="4539CA31" w14:textId="77777777" w:rsidR="00B31AE4" w:rsidRPr="008711EA" w:rsidRDefault="00B31AE4" w:rsidP="00B31AE4">
      <w:pPr>
        <w:pStyle w:val="PL"/>
        <w:rPr>
          <w:noProof w:val="0"/>
          <w:snapToGrid w:val="0"/>
        </w:rPr>
      </w:pPr>
      <w:r w:rsidRPr="008711EA">
        <w:rPr>
          <w:noProof w:val="0"/>
          <w:snapToGrid w:val="0"/>
        </w:rPr>
        <w:t>id-SignallingBasedMDTPLMNList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178</w:t>
      </w:r>
    </w:p>
    <w:p w14:paraId="550E9271" w14:textId="77777777" w:rsidR="00B31AE4" w:rsidRPr="008711EA" w:rsidRDefault="00B31AE4" w:rsidP="00B31AE4">
      <w:pPr>
        <w:pStyle w:val="PL"/>
        <w:rPr>
          <w:noProof w:val="0"/>
          <w:snapToGrid w:val="0"/>
        </w:rPr>
      </w:pPr>
      <w:r w:rsidRPr="008711EA">
        <w:rPr>
          <w:noProof w:val="0"/>
          <w:snapToGrid w:val="0"/>
        </w:rPr>
        <w:t>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179</w:t>
      </w:r>
    </w:p>
    <w:p w14:paraId="2B14CE52" w14:textId="77777777" w:rsidR="00B31AE4" w:rsidRPr="008711EA" w:rsidRDefault="00B31AE4" w:rsidP="00B31AE4">
      <w:pPr>
        <w:pStyle w:val="PL"/>
        <w:rPr>
          <w:noProof w:val="0"/>
          <w:snapToGrid w:val="0"/>
        </w:rPr>
      </w:pPr>
      <w:r w:rsidRPr="008711EA">
        <w:rPr>
          <w:noProof w:val="0"/>
          <w:snapToGrid w:val="0"/>
        </w:rPr>
        <w:t>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180</w:t>
      </w:r>
    </w:p>
    <w:p w14:paraId="583BEE63" w14:textId="77777777" w:rsidR="00B31AE4" w:rsidRPr="008711EA" w:rsidRDefault="00B31AE4" w:rsidP="00B31AE4">
      <w:pPr>
        <w:pStyle w:val="PL"/>
        <w:rPr>
          <w:noProof w:val="0"/>
          <w:snapToGrid w:val="0"/>
        </w:rPr>
      </w:pPr>
      <w:r w:rsidRPr="008711EA">
        <w:rPr>
          <w:noProof w:val="0"/>
          <w:snapToGrid w:val="0"/>
        </w:rPr>
        <w:t>id-ReceiveStatusOfULPDCPSDUsExtended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181</w:t>
      </w:r>
    </w:p>
    <w:p w14:paraId="0E353A90" w14:textId="77777777" w:rsidR="00B31AE4" w:rsidRPr="008711EA" w:rsidRDefault="00B31AE4" w:rsidP="00B31AE4">
      <w:pPr>
        <w:pStyle w:val="PL"/>
        <w:rPr>
          <w:noProof w:val="0"/>
          <w:snapToGrid w:val="0"/>
        </w:rPr>
      </w:pPr>
      <w:r w:rsidRPr="008711EA">
        <w:rPr>
          <w:noProof w:val="0"/>
          <w:snapToGrid w:val="0"/>
        </w:rPr>
        <w:t>id-ECGIListForRestart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182</w:t>
      </w:r>
    </w:p>
    <w:p w14:paraId="2B145DB0" w14:textId="77777777" w:rsidR="00B31AE4" w:rsidRPr="008711EA" w:rsidRDefault="00B31AE4" w:rsidP="00B31AE4">
      <w:pPr>
        <w:pStyle w:val="PL"/>
        <w:rPr>
          <w:noProof w:val="0"/>
          <w:snapToGrid w:val="0"/>
        </w:rPr>
      </w:pPr>
      <w:r w:rsidRPr="008711EA">
        <w:rPr>
          <w:noProof w:val="0"/>
          <w:snapToGrid w:val="0"/>
        </w:rPr>
        <w:t>id-SIPTO-Correlation-ID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183</w:t>
      </w:r>
    </w:p>
    <w:p w14:paraId="475AE554" w14:textId="77777777" w:rsidR="00B31AE4" w:rsidRPr="008711EA" w:rsidRDefault="00B31AE4" w:rsidP="00B31AE4">
      <w:pPr>
        <w:pStyle w:val="PL"/>
        <w:rPr>
          <w:noProof w:val="0"/>
          <w:snapToGrid w:val="0"/>
        </w:rPr>
      </w:pPr>
      <w:r w:rsidRPr="008711EA">
        <w:rPr>
          <w:noProof w:val="0"/>
          <w:snapToGrid w:val="0"/>
        </w:rPr>
        <w:t>id-SIPTO-L-GW-TransportLayerAddress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184</w:t>
      </w:r>
    </w:p>
    <w:p w14:paraId="051CB0CB" w14:textId="77777777" w:rsidR="00B31AE4" w:rsidRPr="008711EA" w:rsidRDefault="00B31AE4" w:rsidP="00B31AE4">
      <w:pPr>
        <w:pStyle w:val="PL"/>
        <w:rPr>
          <w:noProof w:val="0"/>
          <w:snapToGrid w:val="0"/>
        </w:rPr>
      </w:pPr>
      <w:r w:rsidRPr="008711EA">
        <w:rPr>
          <w:noProof w:val="0"/>
          <w:snapToGrid w:val="0"/>
        </w:rPr>
        <w:t>id-TransportInformation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185</w:t>
      </w:r>
    </w:p>
    <w:p w14:paraId="38B71717" w14:textId="77777777" w:rsidR="00B31AE4" w:rsidRPr="008711EA" w:rsidRDefault="00B31AE4" w:rsidP="00B31AE4">
      <w:pPr>
        <w:pStyle w:val="PL"/>
        <w:rPr>
          <w:noProof w:val="0"/>
          <w:snapToGrid w:val="0"/>
        </w:rPr>
      </w:pPr>
      <w:r w:rsidRPr="008711EA">
        <w:rPr>
          <w:noProof w:val="0"/>
          <w:snapToGrid w:val="0"/>
        </w:rPr>
        <w:t>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186</w:t>
      </w:r>
    </w:p>
    <w:p w14:paraId="62FDA1CC"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Additional</w:t>
      </w:r>
      <w:r w:rsidRPr="008711EA">
        <w:rPr>
          <w:noProof w:val="0"/>
          <w:snapToGrid w:val="0"/>
        </w:rPr>
        <w:t>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187</w:t>
      </w:r>
    </w:p>
    <w:p w14:paraId="37350426" w14:textId="77777777" w:rsidR="00B31AE4" w:rsidRPr="008711EA" w:rsidRDefault="00B31AE4" w:rsidP="00B31AE4">
      <w:pPr>
        <w:pStyle w:val="PL"/>
        <w:rPr>
          <w:noProof w:val="0"/>
          <w:snapToGrid w:val="0"/>
        </w:rPr>
      </w:pPr>
      <w:r w:rsidRPr="008711EA">
        <w:rPr>
          <w:noProof w:val="0"/>
          <w:snapToGrid w:val="0"/>
        </w:rPr>
        <w:t>id-TAIListForRestart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188</w:t>
      </w:r>
    </w:p>
    <w:p w14:paraId="07ECF502" w14:textId="77777777" w:rsidR="00B31AE4" w:rsidRPr="008711EA" w:rsidRDefault="00B31AE4" w:rsidP="00B31AE4">
      <w:pPr>
        <w:pStyle w:val="PL"/>
        <w:rPr>
          <w:noProof w:val="0"/>
          <w:snapToGrid w:val="0"/>
        </w:rPr>
      </w:pPr>
      <w:r w:rsidRPr="008711EA">
        <w:rPr>
          <w:noProof w:val="0"/>
          <w:snapToGrid w:val="0"/>
        </w:rPr>
        <w:t>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189</w:t>
      </w:r>
    </w:p>
    <w:p w14:paraId="288000FB" w14:textId="77777777" w:rsidR="00B31AE4" w:rsidRPr="008711EA" w:rsidRDefault="00B31AE4" w:rsidP="00B31AE4">
      <w:pPr>
        <w:pStyle w:val="PL"/>
        <w:rPr>
          <w:noProof w:val="0"/>
          <w:snapToGrid w:val="0"/>
        </w:rPr>
      </w:pPr>
      <w:r w:rsidRPr="008711EA">
        <w:rPr>
          <w:noProof w:val="0"/>
          <w:snapToGrid w:val="0"/>
        </w:rPr>
        <w:t>id-EmergencyAreaIDListForRestart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190</w:t>
      </w:r>
    </w:p>
    <w:p w14:paraId="51B259F3" w14:textId="77777777" w:rsidR="00B31AE4" w:rsidRPr="008711EA" w:rsidRDefault="00B31AE4" w:rsidP="00B31AE4">
      <w:pPr>
        <w:pStyle w:val="PL"/>
        <w:rPr>
          <w:noProof w:val="0"/>
          <w:snapToGrid w:val="0"/>
        </w:rPr>
      </w:pPr>
      <w:r w:rsidRPr="008711EA">
        <w:rPr>
          <w:noProof w:val="0"/>
          <w:snapToGrid w:val="0"/>
        </w:rPr>
        <w:t>id-KillAllWarningMessages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191</w:t>
      </w:r>
    </w:p>
    <w:p w14:paraId="4231A508" w14:textId="77777777" w:rsidR="00B31AE4" w:rsidRPr="008711EA" w:rsidRDefault="00B31AE4" w:rsidP="00B31AE4">
      <w:pPr>
        <w:pStyle w:val="PL"/>
        <w:rPr>
          <w:noProof w:val="0"/>
          <w:snapToGrid w:val="0"/>
          <w:lang w:eastAsia="zh-CN"/>
        </w:rPr>
      </w:pPr>
      <w:r w:rsidRPr="008711EA">
        <w:rPr>
          <w:noProof w:val="0"/>
          <w:snapToGrid w:val="0"/>
          <w:lang w:eastAsia="zh-CN"/>
        </w:rPr>
        <w:t>id-Masked-IMEISV</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192</w:t>
      </w:r>
    </w:p>
    <w:p w14:paraId="0594F103" w14:textId="77777777" w:rsidR="00B31AE4" w:rsidRPr="008711EA" w:rsidRDefault="00B31AE4" w:rsidP="00B31AE4">
      <w:pPr>
        <w:pStyle w:val="PL"/>
        <w:rPr>
          <w:noProof w:val="0"/>
          <w:snapToGrid w:val="0"/>
          <w:lang w:eastAsia="zh-CN"/>
        </w:rPr>
      </w:pPr>
      <w:r w:rsidRPr="008711EA">
        <w:rPr>
          <w:noProof w:val="0"/>
          <w:snapToGrid w:val="0"/>
          <w:lang w:eastAsia="zh-CN"/>
        </w:rPr>
        <w:t>id-eNBIndirectX2TransportLayerAddresses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193</w:t>
      </w:r>
    </w:p>
    <w:p w14:paraId="3DEEB00B" w14:textId="77777777" w:rsidR="00B31AE4" w:rsidRPr="008711EA" w:rsidRDefault="00B31AE4" w:rsidP="00B31AE4">
      <w:pPr>
        <w:pStyle w:val="PL"/>
        <w:rPr>
          <w:noProof w:val="0"/>
          <w:snapToGrid w:val="0"/>
        </w:rPr>
      </w:pPr>
      <w:r w:rsidRPr="008711EA">
        <w:rPr>
          <w:noProof w:val="0"/>
          <w:snapToGrid w:val="0"/>
        </w:rPr>
        <w:t>id-uE-HistoryInformationFromTheUE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194</w:t>
      </w:r>
    </w:p>
    <w:p w14:paraId="08E4796E" w14:textId="77777777" w:rsidR="00B31AE4" w:rsidRPr="008711EA" w:rsidRDefault="00B31AE4" w:rsidP="00B31AE4">
      <w:pPr>
        <w:pStyle w:val="PL"/>
        <w:rPr>
          <w:noProof w:val="0"/>
          <w:snapToGrid w:val="0"/>
        </w:rPr>
      </w:pPr>
      <w:r w:rsidRPr="008711EA">
        <w:rPr>
          <w:noProof w:val="0"/>
          <w:snapToGrid w:val="0"/>
        </w:rPr>
        <w:t>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195</w:t>
      </w:r>
    </w:p>
    <w:p w14:paraId="401325DC" w14:textId="77777777" w:rsidR="00B31AE4" w:rsidRPr="008711EA" w:rsidRDefault="00B31AE4" w:rsidP="00B31AE4">
      <w:pPr>
        <w:pStyle w:val="PL"/>
        <w:rPr>
          <w:noProof w:val="0"/>
          <w:snapToGrid w:val="0"/>
        </w:rPr>
      </w:pPr>
      <w:r w:rsidRPr="008711EA">
        <w:rPr>
          <w:noProof w:val="0"/>
          <w:snapToGrid w:val="0"/>
        </w:rPr>
        <w:t>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196</w:t>
      </w:r>
    </w:p>
    <w:p w14:paraId="39A04BE7" w14:textId="77777777" w:rsidR="00B31AE4" w:rsidRPr="008711EA" w:rsidRDefault="00B31AE4" w:rsidP="00B31AE4">
      <w:pPr>
        <w:pStyle w:val="PL"/>
        <w:rPr>
          <w:noProof w:val="0"/>
          <w:snapToGrid w:val="0"/>
        </w:rPr>
      </w:pPr>
      <w:r w:rsidRPr="008711EA">
        <w:rPr>
          <w:noProof w:val="0"/>
          <w:snapToGrid w:val="0"/>
        </w:rPr>
        <w:t>id-LoggedMBSFNMDT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197</w:t>
      </w:r>
    </w:p>
    <w:p w14:paraId="558CB4BC" w14:textId="77777777" w:rsidR="00B31AE4" w:rsidRPr="008711EA" w:rsidRDefault="00B31AE4" w:rsidP="00B31AE4">
      <w:pPr>
        <w:pStyle w:val="PL"/>
        <w:rPr>
          <w:noProof w:val="0"/>
          <w:snapToGrid w:val="0"/>
        </w:rPr>
      </w:pPr>
      <w:r w:rsidRPr="008711EA">
        <w:rPr>
          <w:noProof w:val="0"/>
          <w:snapToGrid w:val="0"/>
        </w:rPr>
        <w:t>id-UERadioCapabilityForPaging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198</w:t>
      </w:r>
    </w:p>
    <w:p w14:paraId="11FE65A5" w14:textId="77777777" w:rsidR="00B31AE4" w:rsidRPr="008711EA" w:rsidRDefault="00B31AE4" w:rsidP="00B31AE4">
      <w:pPr>
        <w:pStyle w:val="PL"/>
        <w:rPr>
          <w:noProof w:val="0"/>
          <w:snapToGrid w:val="0"/>
        </w:rPr>
      </w:pPr>
      <w:r w:rsidRPr="008711EA">
        <w:rPr>
          <w:noProof w:val="0"/>
          <w:snapToGrid w:val="0"/>
        </w:rPr>
        <w:t>id-E-RABToBeModifiedListBearerModInd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199</w:t>
      </w:r>
    </w:p>
    <w:p w14:paraId="678E1A25" w14:textId="77777777" w:rsidR="00B31AE4" w:rsidRPr="008711EA" w:rsidRDefault="00B31AE4" w:rsidP="00B31AE4">
      <w:pPr>
        <w:pStyle w:val="PL"/>
        <w:rPr>
          <w:noProof w:val="0"/>
          <w:snapToGrid w:val="0"/>
        </w:rPr>
      </w:pPr>
      <w:r w:rsidRPr="008711EA">
        <w:rPr>
          <w:noProof w:val="0"/>
          <w:snapToGrid w:val="0"/>
        </w:rPr>
        <w:t>id-E-RABToBeModifiedItemBearerModInd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200</w:t>
      </w:r>
    </w:p>
    <w:p w14:paraId="518DE7EA" w14:textId="77777777" w:rsidR="00B31AE4" w:rsidRPr="008711EA" w:rsidRDefault="00B31AE4" w:rsidP="00B31AE4">
      <w:pPr>
        <w:pStyle w:val="PL"/>
        <w:rPr>
          <w:noProof w:val="0"/>
          <w:snapToGrid w:val="0"/>
        </w:rPr>
      </w:pPr>
      <w:r w:rsidRPr="008711EA">
        <w:rPr>
          <w:noProof w:val="0"/>
          <w:snapToGrid w:val="0"/>
        </w:rPr>
        <w:t>id-E-RABNotToBeModifiedListBearerModInd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201</w:t>
      </w:r>
    </w:p>
    <w:p w14:paraId="4C06DA1E" w14:textId="77777777" w:rsidR="00B31AE4" w:rsidRPr="008711EA" w:rsidRDefault="00B31AE4" w:rsidP="00B31AE4">
      <w:pPr>
        <w:pStyle w:val="PL"/>
        <w:rPr>
          <w:noProof w:val="0"/>
          <w:snapToGrid w:val="0"/>
        </w:rPr>
      </w:pPr>
      <w:r w:rsidRPr="008711EA">
        <w:rPr>
          <w:noProof w:val="0"/>
          <w:snapToGrid w:val="0"/>
        </w:rPr>
        <w:t>id-E-RABNotToBeModifiedItemBearerModInd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202</w:t>
      </w:r>
    </w:p>
    <w:p w14:paraId="3DEA9022" w14:textId="77777777" w:rsidR="00B31AE4" w:rsidRPr="008711EA" w:rsidRDefault="00B31AE4" w:rsidP="00B31AE4">
      <w:pPr>
        <w:pStyle w:val="PL"/>
        <w:rPr>
          <w:noProof w:val="0"/>
          <w:snapToGrid w:val="0"/>
        </w:rPr>
      </w:pPr>
      <w:r w:rsidRPr="008711EA">
        <w:rPr>
          <w:noProof w:val="0"/>
          <w:snapToGrid w:val="0"/>
        </w:rPr>
        <w:t>id-E-RABModifyListBearerModConf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203</w:t>
      </w:r>
    </w:p>
    <w:p w14:paraId="6AA83D05" w14:textId="77777777" w:rsidR="00B31AE4" w:rsidRPr="008711EA" w:rsidRDefault="00B31AE4" w:rsidP="00B31AE4">
      <w:pPr>
        <w:pStyle w:val="PL"/>
        <w:rPr>
          <w:noProof w:val="0"/>
          <w:snapToGrid w:val="0"/>
        </w:rPr>
      </w:pPr>
      <w:r w:rsidRPr="008711EA">
        <w:rPr>
          <w:noProof w:val="0"/>
          <w:snapToGrid w:val="0"/>
        </w:rPr>
        <w:t>id-E-RABModifyItemBearerModConf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204</w:t>
      </w:r>
    </w:p>
    <w:p w14:paraId="5339CC65" w14:textId="77777777" w:rsidR="00B31AE4" w:rsidRPr="008711EA" w:rsidRDefault="00B31AE4" w:rsidP="00B31AE4">
      <w:pPr>
        <w:pStyle w:val="PL"/>
        <w:rPr>
          <w:noProof w:val="0"/>
          <w:snapToGrid w:val="0"/>
        </w:rPr>
      </w:pPr>
      <w:r w:rsidRPr="008711EA">
        <w:rPr>
          <w:noProof w:val="0"/>
          <w:snapToGrid w:val="0"/>
        </w:rPr>
        <w:t>id-E-RABFailedToModifyListBearerModConf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205</w:t>
      </w:r>
    </w:p>
    <w:p w14:paraId="6B6327E3"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-SON-Information-Report</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206</w:t>
      </w:r>
    </w:p>
    <w:p w14:paraId="55FE3091" w14:textId="77777777" w:rsidR="00B31AE4" w:rsidRPr="008711EA" w:rsidRDefault="00B31AE4" w:rsidP="00B31AE4">
      <w:pPr>
        <w:pStyle w:val="PL"/>
        <w:rPr>
          <w:noProof w:val="0"/>
          <w:snapToGrid w:val="0"/>
        </w:rPr>
      </w:pPr>
      <w:r w:rsidRPr="008711EA">
        <w:rPr>
          <w:noProof w:val="0"/>
          <w:snapToGrid w:val="0"/>
        </w:rPr>
        <w:t>id-Muting-Availability-Indication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207</w:t>
      </w:r>
    </w:p>
    <w:p w14:paraId="139A0352" w14:textId="77777777" w:rsidR="00B31AE4" w:rsidRPr="008711EA" w:rsidRDefault="00B31AE4" w:rsidP="00B31AE4">
      <w:pPr>
        <w:pStyle w:val="PL"/>
        <w:rPr>
          <w:noProof w:val="0"/>
          <w:snapToGrid w:val="0"/>
        </w:rPr>
      </w:pPr>
      <w:r w:rsidRPr="008711EA">
        <w:rPr>
          <w:noProof w:val="0"/>
          <w:snapToGrid w:val="0"/>
        </w:rPr>
        <w:t>id-Muting-Pattern-Information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208</w:t>
      </w:r>
    </w:p>
    <w:p w14:paraId="167E0FB2"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-Synchronisation-Information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209</w:t>
      </w:r>
    </w:p>
    <w:p w14:paraId="7D2CEE43" w14:textId="77777777" w:rsidR="00B31AE4" w:rsidRPr="008711EA" w:rsidRDefault="00B31AE4" w:rsidP="00B31AE4">
      <w:pPr>
        <w:pStyle w:val="PL"/>
        <w:rPr>
          <w:noProof w:val="0"/>
          <w:snapToGrid w:val="0"/>
        </w:rPr>
      </w:pPr>
      <w:r w:rsidRPr="008711EA">
        <w:rPr>
          <w:noProof w:val="0"/>
          <w:snapToGrid w:val="0"/>
        </w:rPr>
        <w:t>id-E-</w:t>
      </w:r>
      <w:proofErr w:type="spellStart"/>
      <w:r w:rsidRPr="008711EA">
        <w:rPr>
          <w:noProof w:val="0"/>
          <w:snapToGrid w:val="0"/>
        </w:rPr>
        <w:t>RABToBeReleasedListBearerModConf</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210</w:t>
      </w:r>
    </w:p>
    <w:p w14:paraId="3FBD6EEF" w14:textId="77777777" w:rsidR="00B31AE4" w:rsidRPr="008711EA" w:rsidRDefault="00B31AE4" w:rsidP="00B31AE4">
      <w:pPr>
        <w:pStyle w:val="PL"/>
        <w:rPr>
          <w:noProof w:val="0"/>
          <w:snapToGrid w:val="0"/>
        </w:rPr>
      </w:pPr>
      <w:r w:rsidRPr="008711EA">
        <w:rPr>
          <w:noProof w:val="0"/>
          <w:snapToGrid w:val="0"/>
        </w:rPr>
        <w:t>id-AssistanceDataForPaging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211</w:t>
      </w:r>
    </w:p>
    <w:p w14:paraId="6155A48F" w14:textId="77777777" w:rsidR="00B31AE4" w:rsidRPr="008711EA" w:rsidRDefault="00B31AE4" w:rsidP="00B31AE4">
      <w:pPr>
        <w:pStyle w:val="PL"/>
        <w:rPr>
          <w:noProof w:val="0"/>
          <w:snapToGrid w:val="0"/>
        </w:rPr>
      </w:pPr>
      <w:r w:rsidRPr="008711EA">
        <w:rPr>
          <w:noProof w:val="0"/>
          <w:snapToGrid w:val="0"/>
        </w:rPr>
        <w:t>id-CellIdentifierAndCELevelForCECapableUEs</w:t>
      </w:r>
      <w:r w:rsidRPr="008711EA">
        <w:rPr>
          <w:noProof w:val="0"/>
          <w:snapToGrid w:val="0"/>
        </w:rPr>
        <w:tab/>
      </w:r>
      <w:r w:rsidRPr="008711EA">
        <w:rPr>
          <w:noProof w:val="0"/>
          <w:snapToGrid w:val="0"/>
        </w:rPr>
        <w:tab/>
      </w:r>
      <w:r w:rsidRPr="008711EA">
        <w:rPr>
          <w:noProof w:val="0"/>
          <w:snapToGrid w:val="0"/>
        </w:rPr>
        <w:tab/>
        <w:t>ProtocolIE-ID ::= 212</w:t>
      </w:r>
    </w:p>
    <w:p w14:paraId="2D96E4B5" w14:textId="77777777" w:rsidR="00B31AE4" w:rsidRPr="008711EA" w:rsidRDefault="00B31AE4" w:rsidP="00B31AE4">
      <w:pPr>
        <w:pStyle w:val="PL"/>
        <w:rPr>
          <w:noProof w:val="0"/>
          <w:snapToGrid w:val="0"/>
        </w:rPr>
      </w:pPr>
      <w:r w:rsidRPr="008711EA">
        <w:rPr>
          <w:noProof w:val="0"/>
          <w:snapToGrid w:val="0"/>
        </w:rPr>
        <w:t>id-InformationOnRecommendedCellsAndENBsForPaging</w:t>
      </w:r>
      <w:r w:rsidRPr="008711EA">
        <w:rPr>
          <w:noProof w:val="0"/>
          <w:snapToGrid w:val="0"/>
        </w:rPr>
        <w:tab/>
        <w:t>ProtocolIE-ID ::= 213</w:t>
      </w:r>
    </w:p>
    <w:p w14:paraId="10D0B6AB" w14:textId="77777777" w:rsidR="00B31AE4" w:rsidRPr="008711EA" w:rsidRDefault="00B31AE4" w:rsidP="00B31AE4">
      <w:pPr>
        <w:pStyle w:val="PL"/>
        <w:rPr>
          <w:noProof w:val="0"/>
          <w:snapToGrid w:val="0"/>
        </w:rPr>
      </w:pPr>
      <w:r w:rsidRPr="008711EA">
        <w:rPr>
          <w:noProof w:val="0"/>
          <w:snapToGrid w:val="0"/>
        </w:rPr>
        <w:t>id-RecommendedCellItem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214</w:t>
      </w:r>
    </w:p>
    <w:p w14:paraId="31FC7977" w14:textId="77777777" w:rsidR="00B31AE4" w:rsidRPr="008711EA" w:rsidRDefault="00B31AE4" w:rsidP="00B31AE4">
      <w:pPr>
        <w:pStyle w:val="PL"/>
        <w:rPr>
          <w:noProof w:val="0"/>
          <w:snapToGrid w:val="0"/>
        </w:rPr>
      </w:pPr>
      <w:r w:rsidRPr="008711EA">
        <w:rPr>
          <w:noProof w:val="0"/>
          <w:snapToGrid w:val="0"/>
        </w:rPr>
        <w:t>id-RecommendedENBItem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215</w:t>
      </w:r>
    </w:p>
    <w:p w14:paraId="3DCC9EAD" w14:textId="77777777" w:rsidR="00B31AE4" w:rsidRPr="008711EA" w:rsidRDefault="00B31AE4" w:rsidP="00B31AE4">
      <w:pPr>
        <w:pStyle w:val="PL"/>
        <w:rPr>
          <w:noProof w:val="0"/>
          <w:snapToGrid w:val="0"/>
        </w:rPr>
      </w:pPr>
      <w:r w:rsidRPr="008711EA">
        <w:rPr>
          <w:noProof w:val="0"/>
          <w:snapToGrid w:val="0"/>
        </w:rPr>
        <w:t>id-ProSeUEtoNetworkRelaying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216</w:t>
      </w:r>
    </w:p>
    <w:p w14:paraId="6DF02185" w14:textId="77777777" w:rsidR="00B31AE4" w:rsidRPr="008711EA" w:rsidRDefault="00B31AE4" w:rsidP="00B31AE4">
      <w:pPr>
        <w:pStyle w:val="PL"/>
        <w:rPr>
          <w:noProof w:val="0"/>
          <w:snapToGrid w:val="0"/>
        </w:rPr>
      </w:pPr>
      <w:r w:rsidRPr="008711EA">
        <w:rPr>
          <w:noProof w:val="0"/>
          <w:snapToGrid w:val="0"/>
        </w:rPr>
        <w:t>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217</w:t>
      </w:r>
    </w:p>
    <w:p w14:paraId="3042E0E1" w14:textId="77777777" w:rsidR="00B31AE4" w:rsidRPr="008711EA" w:rsidRDefault="00B31AE4" w:rsidP="00B31AE4">
      <w:pPr>
        <w:pStyle w:val="PL"/>
        <w:rPr>
          <w:noProof w:val="0"/>
          <w:snapToGrid w:val="0"/>
        </w:rPr>
      </w:pPr>
      <w:r w:rsidRPr="008711EA">
        <w:rPr>
          <w:noProof w:val="0"/>
          <w:snapToGrid w:val="0"/>
        </w:rPr>
        <w:t>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218</w:t>
      </w:r>
    </w:p>
    <w:p w14:paraId="10B9F16E" w14:textId="77777777" w:rsidR="00B31AE4" w:rsidRPr="008711EA" w:rsidRDefault="00B31AE4" w:rsidP="00B31AE4">
      <w:pPr>
        <w:pStyle w:val="PL"/>
        <w:rPr>
          <w:noProof w:val="0"/>
          <w:snapToGrid w:val="0"/>
        </w:rPr>
      </w:pPr>
      <w:r w:rsidRPr="008711EA">
        <w:rPr>
          <w:noProof w:val="0"/>
          <w:snapToGrid w:val="0"/>
        </w:rPr>
        <w:t>id-ReceiveStatusOfULPDCPSDUsPDCP-SNlength18</w:t>
      </w:r>
      <w:r w:rsidRPr="008711EA">
        <w:rPr>
          <w:noProof w:val="0"/>
          <w:snapToGrid w:val="0"/>
        </w:rPr>
        <w:tab/>
      </w:r>
      <w:r w:rsidRPr="008711EA">
        <w:rPr>
          <w:noProof w:val="0"/>
          <w:snapToGrid w:val="0"/>
        </w:rPr>
        <w:tab/>
      </w:r>
      <w:r w:rsidRPr="008711EA">
        <w:rPr>
          <w:noProof w:val="0"/>
          <w:snapToGrid w:val="0"/>
        </w:rPr>
        <w:tab/>
        <w:t>ProtocolIE-ID ::= 219</w:t>
      </w:r>
    </w:p>
    <w:p w14:paraId="486FCCB2" w14:textId="77777777" w:rsidR="00B31AE4" w:rsidRPr="008711EA" w:rsidRDefault="00B31AE4" w:rsidP="00B31AE4">
      <w:pPr>
        <w:pStyle w:val="PL"/>
        <w:rPr>
          <w:noProof w:val="0"/>
          <w:snapToGrid w:val="0"/>
        </w:rPr>
      </w:pPr>
      <w:r w:rsidRPr="008711EA">
        <w:rPr>
          <w:noProof w:val="0"/>
          <w:snapToGrid w:val="0"/>
        </w:rPr>
        <w:t>id-M6Configuration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220</w:t>
      </w:r>
    </w:p>
    <w:p w14:paraId="040CAA4D" w14:textId="77777777" w:rsidR="00B31AE4" w:rsidRPr="008711EA" w:rsidRDefault="00B31AE4" w:rsidP="00B31AE4">
      <w:pPr>
        <w:pStyle w:val="PL"/>
        <w:rPr>
          <w:noProof w:val="0"/>
          <w:snapToGrid w:val="0"/>
        </w:rPr>
      </w:pPr>
      <w:r w:rsidRPr="008711EA">
        <w:rPr>
          <w:noProof w:val="0"/>
          <w:snapToGrid w:val="0"/>
        </w:rPr>
        <w:t>id-M7Configuration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221</w:t>
      </w:r>
    </w:p>
    <w:p w14:paraId="74EDF315" w14:textId="77777777" w:rsidR="00B31AE4" w:rsidRPr="008711EA" w:rsidRDefault="00B31AE4" w:rsidP="00B31AE4">
      <w:pPr>
        <w:pStyle w:val="PL"/>
        <w:rPr>
          <w:noProof w:val="0"/>
          <w:snapToGrid w:val="0"/>
        </w:rPr>
      </w:pPr>
      <w:r w:rsidRPr="008711EA">
        <w:rPr>
          <w:noProof w:val="0"/>
          <w:snapToGrid w:val="0"/>
        </w:rPr>
        <w:t>id-PWSfailedECGIList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222</w:t>
      </w:r>
    </w:p>
    <w:p w14:paraId="679365C9" w14:textId="77777777" w:rsidR="00B31AE4" w:rsidRPr="008711EA" w:rsidRDefault="00B31AE4" w:rsidP="00B31AE4">
      <w:pPr>
        <w:pStyle w:val="PL"/>
        <w:rPr>
          <w:noProof w:val="0"/>
          <w:snapToGrid w:val="0"/>
        </w:rPr>
      </w:pPr>
      <w:r w:rsidRPr="008711EA">
        <w:rPr>
          <w:noProof w:val="0"/>
          <w:snapToGrid w:val="0"/>
        </w:rPr>
        <w:t>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223</w:t>
      </w:r>
    </w:p>
    <w:p w14:paraId="1CB4C549" w14:textId="77777777" w:rsidR="00B31AE4" w:rsidRPr="008711EA" w:rsidRDefault="00B31AE4" w:rsidP="00B31AE4">
      <w:pPr>
        <w:pStyle w:val="PL"/>
        <w:rPr>
          <w:noProof w:val="0"/>
          <w:snapToGrid w:val="0"/>
        </w:rPr>
      </w:pPr>
      <w:r w:rsidRPr="008711EA">
        <w:rPr>
          <w:noProof w:val="0"/>
          <w:snapToGrid w:val="0"/>
        </w:rPr>
        <w:t>id-Additional-GUTI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224</w:t>
      </w:r>
    </w:p>
    <w:p w14:paraId="5E013F42" w14:textId="77777777" w:rsidR="00B31AE4" w:rsidRPr="008711EA" w:rsidRDefault="00B31AE4" w:rsidP="00B31AE4">
      <w:pPr>
        <w:pStyle w:val="PL"/>
        <w:rPr>
          <w:noProof w:val="0"/>
          <w:snapToGrid w:val="0"/>
        </w:rPr>
      </w:pPr>
      <w:r w:rsidRPr="008711EA">
        <w:rPr>
          <w:noProof w:val="0"/>
          <w:snapToGrid w:val="0"/>
        </w:rPr>
        <w:t>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225</w:t>
      </w:r>
    </w:p>
    <w:p w14:paraId="70E4BA97" w14:textId="77777777" w:rsidR="00B31AE4" w:rsidRPr="008711EA" w:rsidRDefault="00B31AE4" w:rsidP="00B31AE4">
      <w:pPr>
        <w:pStyle w:val="PL"/>
        <w:rPr>
          <w:noProof w:val="0"/>
          <w:snapToGrid w:val="0"/>
        </w:rPr>
      </w:pPr>
      <w:r w:rsidRPr="008711EA">
        <w:rPr>
          <w:noProof w:val="0"/>
          <w:snapToGrid w:val="0"/>
        </w:rPr>
        <w:t>id-CSGMembershipInfo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226</w:t>
      </w:r>
    </w:p>
    <w:p w14:paraId="11D7171D"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-Paging-</w:t>
      </w:r>
      <w:proofErr w:type="spellStart"/>
      <w:r w:rsidRPr="00BA4E85">
        <w:rPr>
          <w:noProof w:val="0"/>
          <w:snapToGrid w:val="0"/>
          <w:lang w:val="fr-FR"/>
        </w:rPr>
        <w:t>eDRXInformation</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227</w:t>
      </w:r>
    </w:p>
    <w:p w14:paraId="039E6883"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-UE-</w:t>
      </w:r>
      <w:proofErr w:type="spellStart"/>
      <w:r w:rsidRPr="00BA4E85">
        <w:rPr>
          <w:noProof w:val="0"/>
          <w:snapToGrid w:val="0"/>
          <w:lang w:val="fr-FR"/>
        </w:rPr>
        <w:t>RetentionInformation</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228</w:t>
      </w:r>
    </w:p>
    <w:p w14:paraId="6F1C2D2C"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-UE-Usage-Type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230</w:t>
      </w:r>
    </w:p>
    <w:p w14:paraId="26FDEB0B" w14:textId="77777777" w:rsidR="00B31AE4" w:rsidRPr="008711EA" w:rsidRDefault="00B31AE4" w:rsidP="00B31AE4">
      <w:pPr>
        <w:pStyle w:val="PL"/>
        <w:tabs>
          <w:tab w:val="clear" w:pos="7680"/>
          <w:tab w:val="clear" w:pos="8064"/>
          <w:tab w:val="clear" w:pos="8448"/>
          <w:tab w:val="clear" w:pos="8832"/>
          <w:tab w:val="clear" w:pos="9216"/>
        </w:tabs>
      </w:pPr>
      <w:r w:rsidRPr="008711EA">
        <w:rPr>
          <w:noProof w:val="0"/>
          <w:snapToGrid w:val="0"/>
        </w:rPr>
        <w:lastRenderedPageBreak/>
        <w:t>id-extended-</w:t>
      </w:r>
      <w:proofErr w:type="spellStart"/>
      <w:r w:rsidRPr="008711EA">
        <w:rPr>
          <w:noProof w:val="0"/>
          <w:snapToGrid w:val="0"/>
        </w:rPr>
        <w:t>UEIdentityIndexValue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231</w:t>
      </w:r>
    </w:p>
    <w:p w14:paraId="762EDAC9" w14:textId="77777777" w:rsidR="00B31AE4" w:rsidRPr="00BA4E85" w:rsidRDefault="00B31AE4" w:rsidP="00B31AE4">
      <w:pPr>
        <w:pStyle w:val="PL"/>
        <w:tabs>
          <w:tab w:val="clear" w:pos="7680"/>
          <w:tab w:val="clear" w:pos="8064"/>
          <w:tab w:val="clear" w:pos="8448"/>
          <w:tab w:val="clear" w:pos="8832"/>
          <w:tab w:val="clear" w:pos="9216"/>
        </w:tabs>
        <w:rPr>
          <w:lang w:val="fr-FR"/>
        </w:rPr>
      </w:pPr>
      <w:proofErr w:type="gramStart"/>
      <w:r w:rsidRPr="00BA4E85">
        <w:rPr>
          <w:noProof w:val="0"/>
          <w:snapToGrid w:val="0"/>
          <w:lang w:val="fr-FR"/>
        </w:rPr>
        <w:t>id</w:t>
      </w:r>
      <w:proofErr w:type="gramEnd"/>
      <w:r w:rsidRPr="00BA4E85">
        <w:rPr>
          <w:noProof w:val="0"/>
          <w:snapToGrid w:val="0"/>
          <w:lang w:val="fr-FR"/>
        </w:rPr>
        <w:t>-RAT-Type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232</w:t>
      </w:r>
    </w:p>
    <w:p w14:paraId="7E8C5065"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BearerType</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233</w:t>
      </w:r>
    </w:p>
    <w:p w14:paraId="67F52ACD"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-NB-IoT-</w:t>
      </w:r>
      <w:proofErr w:type="spellStart"/>
      <w:r w:rsidRPr="00BA4E85">
        <w:rPr>
          <w:noProof w:val="0"/>
          <w:snapToGrid w:val="0"/>
          <w:lang w:val="fr-FR"/>
        </w:rPr>
        <w:t>DefaultPagingDRX</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234</w:t>
      </w:r>
    </w:p>
    <w:p w14:paraId="4377DAE8"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-E-</w:t>
      </w:r>
      <w:proofErr w:type="spellStart"/>
      <w:r w:rsidRPr="00BA4E85">
        <w:rPr>
          <w:noProof w:val="0"/>
          <w:snapToGrid w:val="0"/>
          <w:lang w:val="fr-FR"/>
        </w:rPr>
        <w:t>RABFailedToResumeListResumeReq</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235</w:t>
      </w:r>
    </w:p>
    <w:p w14:paraId="6815C75A" w14:textId="77777777" w:rsidR="00B31AE4" w:rsidRPr="008711EA" w:rsidRDefault="00B31AE4" w:rsidP="00B31AE4">
      <w:pPr>
        <w:pStyle w:val="PL"/>
        <w:rPr>
          <w:noProof w:val="0"/>
          <w:snapToGrid w:val="0"/>
        </w:rPr>
      </w:pPr>
      <w:r w:rsidRPr="008711EA">
        <w:rPr>
          <w:noProof w:val="0"/>
          <w:snapToGrid w:val="0"/>
        </w:rPr>
        <w:t>id-E-</w:t>
      </w:r>
      <w:proofErr w:type="spellStart"/>
      <w:r w:rsidRPr="008711EA">
        <w:rPr>
          <w:noProof w:val="0"/>
          <w:snapToGrid w:val="0"/>
        </w:rPr>
        <w:t>RABFailedToResumeItemResumeReq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236</w:t>
      </w:r>
    </w:p>
    <w:p w14:paraId="268DB611" w14:textId="77777777" w:rsidR="00B31AE4" w:rsidRPr="008711EA" w:rsidRDefault="00B31AE4" w:rsidP="00B31AE4">
      <w:pPr>
        <w:pStyle w:val="PL"/>
        <w:rPr>
          <w:noProof w:val="0"/>
          <w:snapToGrid w:val="0"/>
        </w:rPr>
      </w:pPr>
      <w:r w:rsidRPr="008711EA">
        <w:rPr>
          <w:noProof w:val="0"/>
          <w:snapToGrid w:val="0"/>
        </w:rPr>
        <w:t>id-E-RABFailedToResumeListResumeRes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237</w:t>
      </w:r>
    </w:p>
    <w:p w14:paraId="258E7302" w14:textId="77777777" w:rsidR="00B31AE4" w:rsidRPr="008711EA" w:rsidRDefault="00B31AE4" w:rsidP="00B31AE4">
      <w:pPr>
        <w:pStyle w:val="PL"/>
        <w:rPr>
          <w:noProof w:val="0"/>
          <w:snapToGrid w:val="0"/>
        </w:rPr>
      </w:pPr>
      <w:r w:rsidRPr="008711EA">
        <w:rPr>
          <w:noProof w:val="0"/>
          <w:snapToGrid w:val="0"/>
        </w:rPr>
        <w:t>id-E-RABFailedToResumeItemResumeRes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238</w:t>
      </w:r>
    </w:p>
    <w:p w14:paraId="64DEDC7B" w14:textId="77777777" w:rsidR="00B31AE4" w:rsidRPr="008711EA" w:rsidRDefault="00B31AE4" w:rsidP="00B31AE4">
      <w:pPr>
        <w:pStyle w:val="PL"/>
        <w:rPr>
          <w:noProof w:val="0"/>
          <w:snapToGrid w:val="0"/>
        </w:rPr>
      </w:pPr>
      <w:r w:rsidRPr="008711EA">
        <w:rPr>
          <w:noProof w:val="0"/>
          <w:snapToGrid w:val="0"/>
        </w:rPr>
        <w:t>id-NB-IoT-Paging-eDRXInformation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239</w:t>
      </w:r>
    </w:p>
    <w:p w14:paraId="54BD42D5" w14:textId="77777777" w:rsidR="00B31AE4" w:rsidRPr="008711EA" w:rsidRDefault="00B31AE4" w:rsidP="00B31AE4">
      <w:pPr>
        <w:pStyle w:val="PL"/>
        <w:rPr>
          <w:noProof w:val="0"/>
          <w:snapToGrid w:val="0"/>
        </w:rPr>
      </w:pPr>
      <w:r w:rsidRPr="008711EA">
        <w:rPr>
          <w:noProof w:val="0"/>
          <w:snapToGrid w:val="0"/>
        </w:rPr>
        <w:t>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240</w:t>
      </w:r>
    </w:p>
    <w:p w14:paraId="7BB9D1A6" w14:textId="77777777" w:rsidR="00B31AE4" w:rsidRPr="008711EA" w:rsidRDefault="00B31AE4" w:rsidP="00B31AE4">
      <w:pPr>
        <w:pStyle w:val="PL"/>
        <w:rPr>
          <w:noProof w:val="0"/>
          <w:snapToGrid w:val="0"/>
        </w:rPr>
      </w:pPr>
      <w:r w:rsidRPr="008711EA">
        <w:rPr>
          <w:noProof w:val="0"/>
          <w:snapToGrid w:val="0"/>
        </w:rPr>
        <w:t xml:space="preserve">id-UEUserPlaneCIoTSupportIndicator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241</w:t>
      </w:r>
    </w:p>
    <w:p w14:paraId="22ACB934" w14:textId="77777777" w:rsidR="00B31AE4" w:rsidRPr="008711EA" w:rsidRDefault="00B31AE4" w:rsidP="00B31AE4">
      <w:pPr>
        <w:pStyle w:val="PL"/>
        <w:rPr>
          <w:noProof w:val="0"/>
          <w:snapToGrid w:val="0"/>
        </w:rPr>
      </w:pPr>
      <w:r w:rsidRPr="008711EA">
        <w:rPr>
          <w:noProof w:val="0"/>
          <w:snapToGrid w:val="0"/>
        </w:rPr>
        <w:t xml:space="preserve">id-CE-mode-B-SupportIndicator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242</w:t>
      </w:r>
    </w:p>
    <w:p w14:paraId="5749C8F2" w14:textId="77777777" w:rsidR="00B31AE4" w:rsidRPr="008711EA" w:rsidRDefault="00B31AE4" w:rsidP="00B31AE4">
      <w:pPr>
        <w:pStyle w:val="PL"/>
        <w:rPr>
          <w:noProof w:val="0"/>
          <w:snapToGrid w:val="0"/>
        </w:rPr>
      </w:pPr>
      <w:r w:rsidRPr="008711EA">
        <w:rPr>
          <w:noProof w:val="0"/>
          <w:snapToGrid w:val="0"/>
        </w:rPr>
        <w:t>id-SRVCCOperationNotPossible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243</w:t>
      </w:r>
    </w:p>
    <w:p w14:paraId="44AEC993" w14:textId="77777777" w:rsidR="00B31AE4" w:rsidRPr="008711EA" w:rsidRDefault="00B31AE4" w:rsidP="00B31AE4">
      <w:pPr>
        <w:pStyle w:val="PL"/>
        <w:rPr>
          <w:noProof w:val="0"/>
          <w:snapToGrid w:val="0"/>
        </w:rPr>
      </w:pPr>
      <w:r w:rsidRPr="008711EA">
        <w:rPr>
          <w:noProof w:val="0"/>
          <w:snapToGrid w:val="0"/>
        </w:rPr>
        <w:t xml:space="preserve">id-NB-IoT-UEIdentityIndexValue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244</w:t>
      </w:r>
    </w:p>
    <w:p w14:paraId="0077E832"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-RRC-</w:t>
      </w:r>
      <w:proofErr w:type="spellStart"/>
      <w:r w:rsidRPr="00BA4E85">
        <w:rPr>
          <w:noProof w:val="0"/>
          <w:snapToGrid w:val="0"/>
          <w:lang w:val="fr-FR"/>
        </w:rPr>
        <w:t>Resume</w:t>
      </w:r>
      <w:proofErr w:type="spellEnd"/>
      <w:r w:rsidRPr="00BA4E85">
        <w:rPr>
          <w:noProof w:val="0"/>
          <w:snapToGrid w:val="0"/>
          <w:lang w:val="fr-FR"/>
        </w:rPr>
        <w:t>-Cause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245</w:t>
      </w:r>
    </w:p>
    <w:p w14:paraId="131366D6" w14:textId="77777777" w:rsidR="00B31AE4" w:rsidRPr="008711EA" w:rsidRDefault="00B31AE4" w:rsidP="00B31AE4">
      <w:pPr>
        <w:pStyle w:val="PL"/>
        <w:rPr>
          <w:noProof w:val="0"/>
          <w:snapToGrid w:val="0"/>
        </w:rPr>
      </w:pPr>
      <w:r w:rsidRPr="008711EA">
        <w:rPr>
          <w:noProof w:val="0"/>
          <w:snapToGrid w:val="0"/>
        </w:rPr>
        <w:t>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246</w:t>
      </w:r>
    </w:p>
    <w:p w14:paraId="6A5CDAB6" w14:textId="77777777" w:rsidR="00B31AE4" w:rsidRPr="008711EA" w:rsidRDefault="00B31AE4" w:rsidP="00B31AE4">
      <w:pPr>
        <w:pStyle w:val="PL"/>
        <w:rPr>
          <w:noProof w:val="0"/>
          <w:snapToGrid w:val="0"/>
        </w:rPr>
      </w:pPr>
      <w:r w:rsidRPr="008711EA">
        <w:rPr>
          <w:noProof w:val="0"/>
          <w:snapToGrid w:val="0"/>
          <w:lang w:eastAsia="zh-CN"/>
        </w:rPr>
        <w:t>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247</w:t>
      </w:r>
    </w:p>
    <w:p w14:paraId="073F5B97" w14:textId="77777777" w:rsidR="00B31AE4" w:rsidRPr="008711EA" w:rsidRDefault="00B31AE4" w:rsidP="00B31AE4">
      <w:pPr>
        <w:pStyle w:val="PL"/>
        <w:rPr>
          <w:noProof w:val="0"/>
          <w:snapToGrid w:val="0"/>
        </w:rPr>
      </w:pPr>
      <w:r w:rsidRPr="008711EA">
        <w:rPr>
          <w:snapToGrid w:val="0"/>
          <w:lang w:eastAsia="zh-CN"/>
        </w:rPr>
        <w:t>id-UESidelinkAggregate</w:t>
      </w:r>
      <w:r w:rsidRPr="008711EA">
        <w:rPr>
          <w:snapToGrid w:val="0"/>
        </w:rPr>
        <w:t xml:space="preserve">MaximumBitrate </w:t>
      </w:r>
      <w:r w:rsidRPr="008711EA">
        <w:rPr>
          <w:snapToGrid w:val="0"/>
          <w:lang w:eastAsia="zh-CN"/>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ProtocolIE-ID ::=</w:t>
      </w:r>
      <w:r w:rsidRPr="008711EA">
        <w:rPr>
          <w:snapToGrid w:val="0"/>
          <w:lang w:eastAsia="zh-CN"/>
        </w:rPr>
        <w:t xml:space="preserve"> 248</w:t>
      </w:r>
    </w:p>
    <w:p w14:paraId="24A95506" w14:textId="77777777" w:rsidR="00B31AE4" w:rsidRPr="008711EA" w:rsidRDefault="00B31AE4" w:rsidP="00B31AE4">
      <w:pPr>
        <w:pStyle w:val="PL"/>
        <w:rPr>
          <w:noProof w:val="0"/>
          <w:snapToGrid w:val="0"/>
        </w:rPr>
      </w:pPr>
      <w:r w:rsidRPr="008711EA">
        <w:rPr>
          <w:noProof w:val="0"/>
          <w:snapToGrid w:val="0"/>
          <w:lang w:eastAsia="zh-CN"/>
        </w:rPr>
        <w:t>id-DLNASPDUDeliveryAckRequest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249</w:t>
      </w:r>
    </w:p>
    <w:p w14:paraId="0F2F7E4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Coverage-Level</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250</w:t>
      </w:r>
    </w:p>
    <w:p w14:paraId="2C0B4A7F" w14:textId="77777777" w:rsidR="00B31AE4" w:rsidRPr="008711EA" w:rsidRDefault="00B31AE4" w:rsidP="00B31AE4">
      <w:pPr>
        <w:pStyle w:val="PL"/>
        <w:rPr>
          <w:noProof w:val="0"/>
          <w:snapToGrid w:val="0"/>
        </w:rPr>
      </w:pPr>
      <w:r w:rsidRPr="008711EA">
        <w:rPr>
          <w:noProof w:val="0"/>
          <w:snapToGrid w:val="0"/>
        </w:rPr>
        <w:t>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251</w:t>
      </w:r>
    </w:p>
    <w:p w14:paraId="4835BD88" w14:textId="77777777" w:rsidR="00B31AE4" w:rsidRPr="008711EA" w:rsidRDefault="00B31AE4" w:rsidP="00B31AE4">
      <w:pPr>
        <w:pStyle w:val="PL"/>
        <w:rPr>
          <w:noProof w:val="0"/>
          <w:snapToGrid w:val="0"/>
          <w:lang w:eastAsia="zh-CN"/>
        </w:rPr>
      </w:pPr>
      <w:r w:rsidRPr="008711EA">
        <w:rPr>
          <w:noProof w:val="0"/>
          <w:snapToGrid w:val="0"/>
          <w:lang w:eastAsia="zh-CN"/>
        </w:rPr>
        <w:t>id-UE</w:t>
      </w:r>
      <w:r w:rsidRPr="008711EA">
        <w:rPr>
          <w:rFonts w:ascii="Arial" w:hAnsi="Arial" w:cs="Arial"/>
          <w:iCs/>
          <w:noProof w:val="0"/>
          <w:sz w:val="18"/>
          <w:lang w:eastAsia="zh-CN"/>
        </w:rPr>
        <w:t>-</w:t>
      </w:r>
      <w:r w:rsidRPr="008711EA">
        <w:rPr>
          <w:noProof w:val="0"/>
          <w:snapToGrid w:val="0"/>
          <w:lang w:eastAsia="zh-CN"/>
        </w:rPr>
        <w:t>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252</w:t>
      </w:r>
    </w:p>
    <w:p w14:paraId="50B4EA9D" w14:textId="77777777" w:rsidR="00B31AE4" w:rsidRPr="008711EA" w:rsidRDefault="00B31AE4" w:rsidP="00B31AE4">
      <w:pPr>
        <w:pStyle w:val="PL"/>
        <w:rPr>
          <w:noProof w:val="0"/>
          <w:snapToGrid w:val="0"/>
        </w:rPr>
      </w:pPr>
      <w:r w:rsidRPr="008711EA">
        <w:rPr>
          <w:noProof w:val="0"/>
          <w:snapToGrid w:val="0"/>
        </w:rPr>
        <w:t>id-DL-CP-SecurityInformation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253</w:t>
      </w:r>
    </w:p>
    <w:p w14:paraId="47996B91" w14:textId="77777777" w:rsidR="00B31AE4" w:rsidRPr="008711EA" w:rsidRDefault="00B31AE4" w:rsidP="00B31AE4">
      <w:pPr>
        <w:pStyle w:val="PL"/>
        <w:rPr>
          <w:noProof w:val="0"/>
          <w:snapToGrid w:val="0"/>
        </w:rPr>
      </w:pPr>
      <w:r w:rsidRPr="008711EA">
        <w:rPr>
          <w:noProof w:val="0"/>
          <w:snapToGrid w:val="0"/>
        </w:rPr>
        <w:t>id-UL-CP-SecurityInformation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254</w:t>
      </w:r>
    </w:p>
    <w:p w14:paraId="63C06E0B" w14:textId="77777777" w:rsidR="00B31AE4" w:rsidRPr="008711EA" w:rsidRDefault="00B31AE4" w:rsidP="00B31AE4">
      <w:pPr>
        <w:pStyle w:val="PL"/>
        <w:rPr>
          <w:noProof w:val="0"/>
          <w:snapToGrid w:val="0"/>
        </w:rPr>
      </w:pPr>
      <w:r w:rsidRPr="008711EA">
        <w:rPr>
          <w:noProof w:val="0"/>
          <w:snapToGrid w:val="0"/>
        </w:rPr>
        <w:t>id-extended-e-RAB-MaximumBitrateDL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255</w:t>
      </w:r>
    </w:p>
    <w:p w14:paraId="684A8A10" w14:textId="77777777" w:rsidR="00B31AE4" w:rsidRPr="008711EA" w:rsidRDefault="00B31AE4" w:rsidP="00B31AE4">
      <w:pPr>
        <w:pStyle w:val="PL"/>
        <w:rPr>
          <w:noProof w:val="0"/>
          <w:snapToGrid w:val="0"/>
        </w:rPr>
      </w:pPr>
      <w:r w:rsidRPr="008711EA">
        <w:rPr>
          <w:noProof w:val="0"/>
          <w:snapToGrid w:val="0"/>
        </w:rPr>
        <w:t>id-extended-e-RAB-MaximumBitrateUL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256</w:t>
      </w:r>
    </w:p>
    <w:p w14:paraId="0E9F8180" w14:textId="77777777" w:rsidR="00B31AE4" w:rsidRPr="008711EA" w:rsidRDefault="00B31AE4" w:rsidP="00B31AE4">
      <w:pPr>
        <w:pStyle w:val="PL"/>
        <w:rPr>
          <w:noProof w:val="0"/>
          <w:snapToGrid w:val="0"/>
        </w:rPr>
      </w:pPr>
      <w:r w:rsidRPr="008711EA">
        <w:rPr>
          <w:noProof w:val="0"/>
          <w:snapToGrid w:val="0"/>
        </w:rPr>
        <w:t>id-extended-e-RAB-GuaranteedBitrateDL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257</w:t>
      </w:r>
    </w:p>
    <w:p w14:paraId="1837BE61" w14:textId="77777777" w:rsidR="00B31AE4" w:rsidRPr="008711EA" w:rsidRDefault="00B31AE4" w:rsidP="00B31AE4">
      <w:pPr>
        <w:pStyle w:val="PL"/>
        <w:rPr>
          <w:noProof w:val="0"/>
          <w:snapToGrid w:val="0"/>
        </w:rPr>
      </w:pPr>
      <w:r w:rsidRPr="008711EA">
        <w:rPr>
          <w:noProof w:val="0"/>
          <w:snapToGrid w:val="0"/>
        </w:rPr>
        <w:t>id-extended-e-RAB-GuaranteedBitrateUL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258</w:t>
      </w:r>
    </w:p>
    <w:p w14:paraId="2D8F4F87" w14:textId="77777777" w:rsidR="00B31AE4" w:rsidRPr="008711EA" w:rsidRDefault="00B31AE4" w:rsidP="00B31AE4">
      <w:pPr>
        <w:pStyle w:val="PL"/>
        <w:rPr>
          <w:noProof w:val="0"/>
          <w:snapToGrid w:val="0"/>
        </w:rPr>
      </w:pPr>
      <w:r w:rsidRPr="008711EA">
        <w:rPr>
          <w:noProof w:val="0"/>
          <w:snapToGrid w:val="0"/>
        </w:rPr>
        <w:t>id-extended-uEaggregateMaximumBitRateDL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259</w:t>
      </w:r>
    </w:p>
    <w:p w14:paraId="6DEAC209" w14:textId="77777777" w:rsidR="00B31AE4" w:rsidRPr="008711EA" w:rsidRDefault="00B31AE4" w:rsidP="00B31AE4">
      <w:pPr>
        <w:pStyle w:val="PL"/>
        <w:rPr>
          <w:noProof w:val="0"/>
          <w:snapToGrid w:val="0"/>
        </w:rPr>
      </w:pPr>
      <w:r w:rsidRPr="008711EA">
        <w:rPr>
          <w:noProof w:val="0"/>
          <w:snapToGrid w:val="0"/>
        </w:rPr>
        <w:t>id-extended-uEaggregateMaximumBitRateUL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260</w:t>
      </w:r>
    </w:p>
    <w:p w14:paraId="6222C4DC" w14:textId="77777777" w:rsidR="00B31AE4" w:rsidRPr="008711EA" w:rsidRDefault="00B31AE4" w:rsidP="00B31AE4">
      <w:pPr>
        <w:pStyle w:val="PL"/>
        <w:rPr>
          <w:noProof w:val="0"/>
          <w:snapToGrid w:val="0"/>
        </w:rPr>
      </w:pPr>
      <w:r w:rsidRPr="008711EA">
        <w:rPr>
          <w:noProof w:val="0"/>
          <w:snapToGrid w:val="0"/>
        </w:rPr>
        <w:t>id-NRrestrictioninEPSasSecondaryRAT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261</w:t>
      </w:r>
    </w:p>
    <w:p w14:paraId="6AE713D8" w14:textId="77777777" w:rsidR="00B31AE4" w:rsidRPr="008711EA" w:rsidRDefault="00B31AE4" w:rsidP="00B31AE4">
      <w:pPr>
        <w:pStyle w:val="PL"/>
        <w:rPr>
          <w:noProof w:val="0"/>
          <w:snapToGrid w:val="0"/>
          <w:lang w:eastAsia="zh-CN"/>
        </w:rPr>
      </w:pPr>
      <w:r w:rsidRPr="008711EA">
        <w:rPr>
          <w:noProof w:val="0"/>
          <w:snapToGrid w:val="0"/>
          <w:lang w:eastAsia="zh-CN"/>
        </w:rPr>
        <w:t>id-UEAppLayerMeasConfig</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262</w:t>
      </w:r>
    </w:p>
    <w:p w14:paraId="3DF14333" w14:textId="77777777" w:rsidR="00B31AE4" w:rsidRPr="008711EA" w:rsidRDefault="00B31AE4" w:rsidP="00B31AE4">
      <w:pPr>
        <w:pStyle w:val="PL"/>
        <w:rPr>
          <w:noProof w:val="0"/>
          <w:snapToGrid w:val="0"/>
          <w:lang w:eastAsia="zh-CN"/>
        </w:rPr>
      </w:pPr>
      <w:r w:rsidRPr="008711EA">
        <w:rPr>
          <w:snapToGrid w:val="0"/>
        </w:rPr>
        <w:t>id-UE-Application-Layer-Measurement-Capability</w:t>
      </w:r>
      <w:r w:rsidRPr="008711EA">
        <w:rPr>
          <w:snapToGrid w:val="0"/>
        </w:rPr>
        <w:tab/>
      </w:r>
      <w:r w:rsidRPr="008711EA">
        <w:rPr>
          <w:snapToGrid w:val="0"/>
        </w:rPr>
        <w:tab/>
      </w:r>
      <w:r w:rsidRPr="008711EA">
        <w:rPr>
          <w:noProof w:val="0"/>
          <w:snapToGrid w:val="0"/>
        </w:rPr>
        <w:t>ProtocolIE-ID</w:t>
      </w:r>
      <w:r w:rsidRPr="008711EA">
        <w:rPr>
          <w:snapToGrid w:val="0"/>
        </w:rPr>
        <w:t xml:space="preserve"> ::= 263</w:t>
      </w:r>
    </w:p>
    <w:p w14:paraId="6BABCD92" w14:textId="77777777" w:rsidR="00B31AE4" w:rsidRPr="008711EA" w:rsidRDefault="00B31AE4" w:rsidP="00B31AE4">
      <w:pPr>
        <w:pStyle w:val="PL"/>
        <w:rPr>
          <w:noProof w:val="0"/>
          <w:snapToGrid w:val="0"/>
          <w:lang w:eastAsia="zh-CN"/>
        </w:rPr>
      </w:pPr>
      <w:r w:rsidRPr="008711EA">
        <w:rPr>
          <w:noProof w:val="0"/>
          <w:snapToGrid w:val="0"/>
        </w:rPr>
        <w:t>id-SecondaryRATDataUsageReportList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264</w:t>
      </w:r>
    </w:p>
    <w:p w14:paraId="38FA5645" w14:textId="77777777" w:rsidR="00B31AE4" w:rsidRPr="008711EA" w:rsidRDefault="00B31AE4" w:rsidP="00B31AE4">
      <w:pPr>
        <w:pStyle w:val="PL"/>
        <w:rPr>
          <w:noProof w:val="0"/>
          <w:snapToGrid w:val="0"/>
        </w:rPr>
      </w:pPr>
      <w:r w:rsidRPr="008711EA">
        <w:rPr>
          <w:noProof w:val="0"/>
          <w:snapToGrid w:val="0"/>
        </w:rPr>
        <w:t>id-SecondaryRATDataUsageReport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265</w:t>
      </w:r>
    </w:p>
    <w:p w14:paraId="76CC7532" w14:textId="77777777" w:rsidR="00B31AE4" w:rsidRPr="008711EA" w:rsidRDefault="00B31AE4" w:rsidP="00B31AE4">
      <w:pPr>
        <w:pStyle w:val="PL"/>
        <w:rPr>
          <w:noProof w:val="0"/>
          <w:snapToGrid w:val="0"/>
          <w:lang w:eastAsia="zh-CN"/>
        </w:rPr>
      </w:pPr>
      <w:r w:rsidRPr="008711EA">
        <w:rPr>
          <w:noProof w:val="0"/>
        </w:rPr>
        <w:t>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ProtocolIE-ID ::= 266</w:t>
      </w:r>
    </w:p>
    <w:p w14:paraId="1CB90118" w14:textId="77777777" w:rsidR="00B31AE4" w:rsidRPr="008711EA" w:rsidRDefault="00B31AE4" w:rsidP="00B31AE4">
      <w:pPr>
        <w:pStyle w:val="PL"/>
        <w:rPr>
          <w:noProof w:val="0"/>
          <w:snapToGrid w:val="0"/>
          <w:lang w:eastAsia="zh-CN"/>
        </w:rPr>
      </w:pPr>
      <w:r w:rsidRPr="008711EA">
        <w:rPr>
          <w:noProof w:val="0"/>
          <w:snapToGrid w:val="0"/>
        </w:rPr>
        <w:t>id-</w:t>
      </w:r>
      <w:r w:rsidRPr="008711EA">
        <w:rPr>
          <w:rFonts w:cs="Arial"/>
          <w:lang w:eastAsia="ja-JP"/>
        </w:rPr>
        <w:t>E-RABUsageReport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267</w:t>
      </w:r>
    </w:p>
    <w:p w14:paraId="006BA800" w14:textId="77777777" w:rsidR="00B31AE4" w:rsidRPr="008711EA" w:rsidRDefault="00B31AE4" w:rsidP="00B31AE4">
      <w:pPr>
        <w:pStyle w:val="PL"/>
        <w:rPr>
          <w:noProof w:val="0"/>
          <w:snapToGrid w:val="0"/>
          <w:lang w:eastAsia="zh-CN"/>
        </w:rPr>
      </w:pPr>
      <w:r w:rsidRPr="008711EA">
        <w:rPr>
          <w:noProof w:val="0"/>
          <w:snapToGrid w:val="0"/>
        </w:rPr>
        <w:t>id-SecondaryRAT</w:t>
      </w:r>
      <w:r w:rsidRPr="008711EA">
        <w:rPr>
          <w:rFonts w:eastAsia="MS Mincho" w:hint="eastAsia"/>
          <w:noProof w:val="0"/>
          <w:snapToGrid w:val="0"/>
          <w:lang w:eastAsia="ja-JP"/>
        </w:rPr>
        <w:t>DataU</w:t>
      </w:r>
      <w:r w:rsidRPr="008711EA">
        <w:rPr>
          <w:noProof w:val="0"/>
          <w:snapToGrid w:val="0"/>
        </w:rPr>
        <w:t>sageRequest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268</w:t>
      </w:r>
    </w:p>
    <w:p w14:paraId="3D18B6E8" w14:textId="77777777" w:rsidR="00B31AE4" w:rsidRPr="008711EA" w:rsidRDefault="00B31AE4" w:rsidP="00B31AE4">
      <w:pPr>
        <w:pStyle w:val="PL"/>
        <w:rPr>
          <w:noProof w:val="0"/>
          <w:snapToGrid w:val="0"/>
        </w:rPr>
      </w:pPr>
      <w:bookmarkStart w:id="768" w:name="_Hlk499773755"/>
      <w:r w:rsidRPr="008711EA">
        <w:rPr>
          <w:noProof w:val="0"/>
          <w:snapToGrid w:val="0"/>
        </w:rPr>
        <w:t>id-NRUESecurityCapabilities</w:t>
      </w:r>
      <w:bookmarkEnd w:id="768"/>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269</w:t>
      </w:r>
    </w:p>
    <w:p w14:paraId="782DB0E1" w14:textId="77777777" w:rsidR="00B31AE4" w:rsidRPr="008711EA" w:rsidRDefault="00B31AE4" w:rsidP="00B31AE4">
      <w:pPr>
        <w:pStyle w:val="PL"/>
        <w:rPr>
          <w:noProof w:val="0"/>
          <w:snapToGrid w:val="0"/>
        </w:rPr>
      </w:pPr>
      <w:r w:rsidRPr="008711EA">
        <w:rPr>
          <w:noProof w:val="0"/>
          <w:snapToGrid w:val="0"/>
        </w:rPr>
        <w:t>id-UnlicensedSpectrumRestriction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270</w:t>
      </w:r>
    </w:p>
    <w:p w14:paraId="0BE7A1CD" w14:textId="77777777" w:rsidR="00B31AE4" w:rsidRPr="008711EA" w:rsidRDefault="00B31AE4" w:rsidP="00B31AE4">
      <w:pPr>
        <w:pStyle w:val="PL"/>
        <w:rPr>
          <w:noProof w:val="0"/>
          <w:snapToGrid w:val="0"/>
        </w:rPr>
      </w:pPr>
      <w:r w:rsidRPr="008711EA">
        <w:rPr>
          <w:noProof w:val="0"/>
          <w:snapToGrid w:val="0"/>
        </w:rPr>
        <w:t>id-CE-ModeBRestricted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271</w:t>
      </w:r>
    </w:p>
    <w:p w14:paraId="5036E4E7" w14:textId="77777777" w:rsidR="00B31AE4" w:rsidRPr="008711EA" w:rsidRDefault="00B31AE4" w:rsidP="00B31AE4">
      <w:pPr>
        <w:pStyle w:val="PL"/>
        <w:rPr>
          <w:noProof w:val="0"/>
          <w:snapToGrid w:val="0"/>
        </w:rPr>
      </w:pPr>
      <w:r w:rsidRPr="00BA4E85">
        <w:rPr>
          <w:snapToGrid w:val="0"/>
        </w:rPr>
        <w:t>id-LTE-M-Indication</w:t>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t xml:space="preserve">ProtocolIE-ID ::= </w:t>
      </w:r>
      <w:r w:rsidRPr="008711EA">
        <w:rPr>
          <w:rFonts w:hint="eastAsia"/>
          <w:snapToGrid w:val="0"/>
        </w:rPr>
        <w:t>272</w:t>
      </w:r>
    </w:p>
    <w:p w14:paraId="64F84AEE" w14:textId="77777777" w:rsidR="00B31AE4" w:rsidRPr="008711EA" w:rsidRDefault="00B31AE4" w:rsidP="00B31AE4">
      <w:pPr>
        <w:pStyle w:val="PL"/>
        <w:rPr>
          <w:noProof w:val="0"/>
          <w:snapToGrid w:val="0"/>
        </w:rPr>
      </w:pPr>
      <w:r w:rsidRPr="008711EA">
        <w:rPr>
          <w:noProof w:val="0"/>
          <w:snapToGrid w:val="0"/>
        </w:rPr>
        <w:t>id-DownlinkPacketLossRate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273</w:t>
      </w:r>
    </w:p>
    <w:p w14:paraId="245F8493" w14:textId="77777777" w:rsidR="00B31AE4" w:rsidRPr="008711EA" w:rsidRDefault="00B31AE4" w:rsidP="00B31AE4">
      <w:pPr>
        <w:pStyle w:val="PL"/>
        <w:rPr>
          <w:noProof w:val="0"/>
          <w:snapToGrid w:val="0"/>
        </w:rPr>
      </w:pPr>
      <w:r w:rsidRPr="008711EA">
        <w:rPr>
          <w:noProof w:val="0"/>
          <w:snapToGrid w:val="0"/>
        </w:rPr>
        <w:t>id-UplinkPacketLossRate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274</w:t>
      </w:r>
    </w:p>
    <w:p w14:paraId="7F6DB565" w14:textId="77777777" w:rsidR="00B31AE4" w:rsidRPr="008711EA" w:rsidRDefault="00B31AE4" w:rsidP="00B31AE4">
      <w:pPr>
        <w:pStyle w:val="PL"/>
        <w:rPr>
          <w:noProof w:val="0"/>
          <w:snapToGrid w:val="0"/>
        </w:rPr>
      </w:pPr>
      <w:r w:rsidRPr="008711EA">
        <w:rPr>
          <w:noProof w:val="0"/>
          <w:snapToGrid w:val="0"/>
          <w:lang w:eastAsia="zh-CN"/>
        </w:rPr>
        <w:t>id-UECapabilityInfoRequest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275</w:t>
      </w:r>
    </w:p>
    <w:p w14:paraId="2ED4D429" w14:textId="77777777" w:rsidR="00B31AE4" w:rsidRPr="008711EA" w:rsidRDefault="00B31AE4" w:rsidP="00B31AE4">
      <w:pPr>
        <w:pStyle w:val="PL"/>
        <w:rPr>
          <w:noProof w:val="0"/>
          <w:snapToGrid w:val="0"/>
        </w:rPr>
      </w:pPr>
      <w:r w:rsidRPr="008711EA">
        <w:rPr>
          <w:noProof w:val="0"/>
          <w:snapToGrid w:val="0"/>
        </w:rPr>
        <w:t>id-serviceType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276</w:t>
      </w:r>
    </w:p>
    <w:p w14:paraId="35DBF519" w14:textId="77777777" w:rsidR="00B31AE4" w:rsidRPr="008711EA" w:rsidRDefault="00B31AE4" w:rsidP="00B31AE4">
      <w:pPr>
        <w:pStyle w:val="PL"/>
        <w:rPr>
          <w:noProof w:val="0"/>
          <w:snapToGrid w:val="0"/>
        </w:rPr>
      </w:pPr>
      <w:r w:rsidRPr="008711EA">
        <w:rPr>
          <w:noProof w:val="0"/>
          <w:snapToGrid w:val="0"/>
        </w:rPr>
        <w:t>id-AerialUEsubscriptionInformation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277</w:t>
      </w:r>
    </w:p>
    <w:p w14:paraId="52568F81" w14:textId="77777777" w:rsidR="00B31AE4" w:rsidRPr="008711EA" w:rsidRDefault="00B31AE4" w:rsidP="00B31AE4">
      <w:pPr>
        <w:pStyle w:val="PL"/>
        <w:rPr>
          <w:noProof w:val="0"/>
          <w:snapToGrid w:val="0"/>
        </w:rPr>
      </w:pPr>
      <w:r w:rsidRPr="008711EA">
        <w:rPr>
          <w:snapToGrid w:val="0"/>
        </w:rPr>
        <w:t>id-Subscription-Based-UE-DifferentiationInfo</w:t>
      </w:r>
      <w:r w:rsidRPr="008711EA">
        <w:rPr>
          <w:snapToGrid w:val="0"/>
        </w:rPr>
        <w:tab/>
      </w:r>
      <w:r w:rsidRPr="008711EA">
        <w:rPr>
          <w:snapToGrid w:val="0"/>
        </w:rPr>
        <w:tab/>
        <w:t>ProtocolIE-ID ::= 278</w:t>
      </w:r>
    </w:p>
    <w:p w14:paraId="5DCC3662" w14:textId="77777777" w:rsidR="00B31AE4" w:rsidRPr="008711EA" w:rsidRDefault="00B31AE4" w:rsidP="00B31AE4">
      <w:pPr>
        <w:pStyle w:val="PL"/>
        <w:rPr>
          <w:snapToGrid w:val="0"/>
        </w:rPr>
      </w:pPr>
      <w:r w:rsidRPr="008711EA">
        <w:rPr>
          <w:snapToGrid w:val="0"/>
        </w:rPr>
        <w:t>id-EndIndication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280</w:t>
      </w:r>
    </w:p>
    <w:p w14:paraId="7E4F245D" w14:textId="77777777" w:rsidR="00B31AE4" w:rsidRPr="008711EA" w:rsidRDefault="00B31AE4" w:rsidP="00B31AE4">
      <w:pPr>
        <w:pStyle w:val="PL"/>
        <w:rPr>
          <w:noProof w:val="0"/>
          <w:snapToGrid w:val="0"/>
        </w:rPr>
      </w:pPr>
      <w:r w:rsidRPr="008711EA">
        <w:rPr>
          <w:snapToGrid w:val="0"/>
        </w:rPr>
        <w:t>id-EDT-Session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281</w:t>
      </w:r>
    </w:p>
    <w:p w14:paraId="3D331107" w14:textId="77777777" w:rsidR="00B31AE4" w:rsidRPr="008711EA" w:rsidRDefault="00B31AE4" w:rsidP="00B31AE4">
      <w:pPr>
        <w:pStyle w:val="PL"/>
        <w:rPr>
          <w:snapToGrid w:val="0"/>
        </w:rPr>
      </w:pPr>
      <w:r w:rsidRPr="008711EA">
        <w:rPr>
          <w:snapToGrid w:val="0"/>
        </w:rPr>
        <w:t>id-CNTypeRestrictions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282</w:t>
      </w:r>
    </w:p>
    <w:p w14:paraId="6B20FC27" w14:textId="77777777" w:rsidR="00B31AE4" w:rsidRPr="008711EA" w:rsidRDefault="00B31AE4" w:rsidP="00B31AE4">
      <w:pPr>
        <w:pStyle w:val="PL"/>
        <w:rPr>
          <w:noProof w:val="0"/>
          <w:snapToGrid w:val="0"/>
        </w:rPr>
      </w:pPr>
      <w:r w:rsidRPr="008711EA">
        <w:rPr>
          <w:noProof w:val="0"/>
          <w:snapToGrid w:val="0"/>
        </w:rPr>
        <w:t>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283</w:t>
      </w:r>
    </w:p>
    <w:p w14:paraId="6B76505D" w14:textId="77777777" w:rsidR="00B31AE4" w:rsidRPr="008711EA" w:rsidRDefault="00B31AE4" w:rsidP="00B31AE4">
      <w:pPr>
        <w:pStyle w:val="PL"/>
        <w:rPr>
          <w:noProof w:val="0"/>
          <w:snapToGrid w:val="0"/>
        </w:rPr>
      </w:pPr>
      <w:r w:rsidRPr="008711EA">
        <w:rPr>
          <w:noProof w:val="0"/>
          <w:snapToGrid w:val="0"/>
        </w:rPr>
        <w:lastRenderedPageBreak/>
        <w:t>id-BluetoothMeasurementConfiguration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284</w:t>
      </w:r>
    </w:p>
    <w:p w14:paraId="34F5E4B7" w14:textId="77777777" w:rsidR="00B31AE4" w:rsidRPr="008711EA" w:rsidRDefault="00B31AE4" w:rsidP="00B31AE4">
      <w:pPr>
        <w:pStyle w:val="PL"/>
        <w:rPr>
          <w:noProof w:val="0"/>
          <w:snapToGrid w:val="0"/>
        </w:rPr>
      </w:pPr>
      <w:r w:rsidRPr="008711EA">
        <w:rPr>
          <w:noProof w:val="0"/>
          <w:snapToGrid w:val="0"/>
        </w:rPr>
        <w:t>id-WLANMeasurementConfiguration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285</w:t>
      </w:r>
    </w:p>
    <w:p w14:paraId="58540DBB" w14:textId="77777777" w:rsidR="00B31AE4" w:rsidRPr="008711EA" w:rsidRDefault="00B31AE4" w:rsidP="00B31AE4">
      <w:pPr>
        <w:pStyle w:val="PL"/>
        <w:rPr>
          <w:noProof w:val="0"/>
          <w:snapToGrid w:val="0"/>
        </w:rPr>
      </w:pPr>
      <w:r w:rsidRPr="008711EA">
        <w:rPr>
          <w:noProof w:val="0"/>
          <w:snapToGrid w:val="0"/>
        </w:rPr>
        <w:t>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286</w:t>
      </w:r>
    </w:p>
    <w:p w14:paraId="2B9FA330" w14:textId="77777777" w:rsidR="00B31AE4" w:rsidRPr="008711EA" w:rsidRDefault="00B31AE4" w:rsidP="00B31AE4">
      <w:pPr>
        <w:pStyle w:val="PL"/>
        <w:rPr>
          <w:noProof w:val="0"/>
          <w:snapToGrid w:val="0"/>
        </w:rPr>
      </w:pPr>
      <w:r w:rsidRPr="008711EA">
        <w:rPr>
          <w:noProof w:val="0"/>
          <w:snapToGrid w:val="0"/>
        </w:rPr>
        <w:t>id-NRrestrictionin5GS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287</w:t>
      </w:r>
    </w:p>
    <w:p w14:paraId="264443A1" w14:textId="77777777" w:rsidR="00B31AE4" w:rsidRPr="008711EA" w:rsidRDefault="00B31AE4" w:rsidP="00B31AE4">
      <w:pPr>
        <w:pStyle w:val="PL"/>
        <w:rPr>
          <w:noProof w:val="0"/>
          <w:snapToGrid w:val="0"/>
        </w:rPr>
      </w:pPr>
      <w:r w:rsidRPr="008711EA">
        <w:rPr>
          <w:noProof w:val="0"/>
          <w:snapToGrid w:val="0"/>
        </w:rPr>
        <w:t>id-PSCellInformation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288</w:t>
      </w:r>
    </w:p>
    <w:p w14:paraId="23E32D24" w14:textId="77777777" w:rsidR="00B31AE4" w:rsidRPr="008711EA" w:rsidRDefault="00B31AE4" w:rsidP="00B31AE4">
      <w:pPr>
        <w:pStyle w:val="PL"/>
        <w:rPr>
          <w:noProof w:val="0"/>
          <w:snapToGrid w:val="0"/>
        </w:rPr>
      </w:pPr>
      <w:r w:rsidRPr="008711EA">
        <w:rPr>
          <w:noProof w:val="0"/>
          <w:snapToGrid w:val="0"/>
        </w:rPr>
        <w:t>id-LastNG-RANPLMNIdentity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290</w:t>
      </w:r>
    </w:p>
    <w:p w14:paraId="5D4773A7" w14:textId="77777777" w:rsidR="00B31AE4" w:rsidRPr="008711EA" w:rsidRDefault="00B31AE4" w:rsidP="00B31AE4">
      <w:pPr>
        <w:pStyle w:val="PL"/>
        <w:rPr>
          <w:noProof w:val="0"/>
          <w:snapToGrid w:val="0"/>
        </w:rPr>
      </w:pPr>
      <w:r w:rsidRPr="008711EA">
        <w:rPr>
          <w:noProof w:val="0"/>
          <w:snapToGrid w:val="0"/>
        </w:rPr>
        <w:t>id-ConnectedengNBList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291</w:t>
      </w:r>
    </w:p>
    <w:p w14:paraId="192CA2A4" w14:textId="77777777" w:rsidR="00B31AE4" w:rsidRPr="008711EA" w:rsidRDefault="00B31AE4" w:rsidP="00B31AE4">
      <w:pPr>
        <w:pStyle w:val="PL"/>
        <w:rPr>
          <w:noProof w:val="0"/>
          <w:snapToGrid w:val="0"/>
        </w:rPr>
      </w:pPr>
      <w:r w:rsidRPr="008711EA">
        <w:rPr>
          <w:noProof w:val="0"/>
          <w:snapToGrid w:val="0"/>
        </w:rPr>
        <w:t>id-ConnectedengNBToAddList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292</w:t>
      </w:r>
    </w:p>
    <w:p w14:paraId="6068204E" w14:textId="77777777" w:rsidR="00B31AE4" w:rsidRPr="008711EA" w:rsidRDefault="00B31AE4" w:rsidP="00B31AE4">
      <w:pPr>
        <w:pStyle w:val="PL"/>
        <w:rPr>
          <w:noProof w:val="0"/>
          <w:snapToGrid w:val="0"/>
        </w:rPr>
      </w:pPr>
      <w:r w:rsidRPr="008711EA">
        <w:rPr>
          <w:noProof w:val="0"/>
          <w:snapToGrid w:val="0"/>
        </w:rPr>
        <w:t>id-ConnectedengNBToRemoveList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293</w:t>
      </w:r>
    </w:p>
    <w:p w14:paraId="15AC290E" w14:textId="77777777" w:rsidR="00B31AE4" w:rsidRPr="008711EA" w:rsidRDefault="00B31AE4" w:rsidP="00B31AE4">
      <w:pPr>
        <w:pStyle w:val="PL"/>
        <w:rPr>
          <w:noProof w:val="0"/>
          <w:snapToGrid w:val="0"/>
        </w:rPr>
      </w:pPr>
      <w:r w:rsidRPr="008711EA">
        <w:rPr>
          <w:noProof w:val="0"/>
          <w:snapToGrid w:val="0"/>
        </w:rPr>
        <w:t>id-EN-DCSONConfigurationTransfer-ECT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294</w:t>
      </w:r>
    </w:p>
    <w:p w14:paraId="08AFB3F7" w14:textId="77777777" w:rsidR="00B31AE4" w:rsidRPr="008711EA" w:rsidRDefault="00B31AE4" w:rsidP="00B31AE4">
      <w:pPr>
        <w:pStyle w:val="PL"/>
        <w:rPr>
          <w:noProof w:val="0"/>
          <w:snapToGrid w:val="0"/>
        </w:rPr>
      </w:pPr>
      <w:r w:rsidRPr="008711EA">
        <w:rPr>
          <w:noProof w:val="0"/>
          <w:snapToGrid w:val="0"/>
        </w:rPr>
        <w:t>id-EN-DCSONConfigurationTransfer-MCT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295</w:t>
      </w:r>
    </w:p>
    <w:p w14:paraId="5797AED8" w14:textId="77777777" w:rsidR="00B31AE4" w:rsidRPr="008711EA" w:rsidRDefault="00B31AE4" w:rsidP="00B31AE4">
      <w:pPr>
        <w:pStyle w:val="PL"/>
        <w:rPr>
          <w:noProof w:val="0"/>
          <w:snapToGrid w:val="0"/>
        </w:rPr>
      </w:pPr>
      <w:r w:rsidRPr="008711EA">
        <w:rPr>
          <w:noProof w:val="0"/>
          <w:snapToGrid w:val="0"/>
        </w:rPr>
        <w:t>id-IMSvoiceEPSfallbackfrom5G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296</w:t>
      </w:r>
    </w:p>
    <w:p w14:paraId="711B836F" w14:textId="77777777" w:rsidR="00B31AE4" w:rsidRPr="008711EA" w:rsidRDefault="00B31AE4" w:rsidP="00B31AE4">
      <w:pPr>
        <w:pStyle w:val="PL"/>
        <w:rPr>
          <w:noProof w:val="0"/>
          <w:snapToGrid w:val="0"/>
        </w:rPr>
      </w:pPr>
      <w:r w:rsidRPr="008711EA">
        <w:rPr>
          <w:noProof w:val="0"/>
          <w:snapToGrid w:val="0"/>
        </w:rPr>
        <w:t>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297</w:t>
      </w:r>
    </w:p>
    <w:p w14:paraId="478E39E7" w14:textId="77777777" w:rsidR="00B31AE4" w:rsidRPr="008711EA" w:rsidRDefault="00B31AE4" w:rsidP="00B31AE4">
      <w:pPr>
        <w:pStyle w:val="PL"/>
        <w:rPr>
          <w:noProof w:val="0"/>
          <w:snapToGrid w:val="0"/>
        </w:rPr>
      </w:pPr>
      <w:r w:rsidRPr="008711EA">
        <w:rPr>
          <w:noProof w:val="0"/>
          <w:snapToGrid w:val="0"/>
        </w:rPr>
        <w:t>id-RequestTypeAdditionalInfo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298</w:t>
      </w:r>
    </w:p>
    <w:p w14:paraId="36502112" w14:textId="77777777" w:rsidR="00B31AE4" w:rsidRDefault="00B31AE4" w:rsidP="00B31AE4">
      <w:pPr>
        <w:pStyle w:val="PL"/>
        <w:rPr>
          <w:noProof w:val="0"/>
          <w:snapToGrid w:val="0"/>
        </w:rPr>
      </w:pPr>
      <w:r w:rsidRPr="008711EA">
        <w:rPr>
          <w:noProof w:val="0"/>
          <w:snapToGrid w:val="0"/>
        </w:rPr>
        <w:t>id-AdditionalRRMPriorityIndex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299</w:t>
      </w:r>
    </w:p>
    <w:p w14:paraId="3B117453" w14:textId="77777777" w:rsidR="00B31AE4" w:rsidRPr="008711EA" w:rsidRDefault="00B31AE4" w:rsidP="00B31AE4">
      <w:pPr>
        <w:pStyle w:val="PL"/>
        <w:rPr>
          <w:noProof w:val="0"/>
          <w:snapToGrid w:val="0"/>
        </w:rPr>
      </w:pPr>
      <w:r w:rsidRPr="00B16C75">
        <w:rPr>
          <w:noProof w:val="0"/>
          <w:snapToGrid w:val="0"/>
        </w:rPr>
        <w:t>id-ContextatSource</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 xml:space="preserve">ProtocolIE-ID ::= </w:t>
      </w:r>
      <w:r>
        <w:rPr>
          <w:noProof w:val="0"/>
          <w:snapToGrid w:val="0"/>
        </w:rPr>
        <w:t>300</w:t>
      </w:r>
    </w:p>
    <w:p w14:paraId="27A86441" w14:textId="77777777" w:rsidR="00B31AE4" w:rsidRDefault="00B31AE4" w:rsidP="00B31AE4">
      <w:pPr>
        <w:pStyle w:val="PL"/>
        <w:rPr>
          <w:noProof w:val="0"/>
          <w:snapToGrid w:val="0"/>
        </w:rPr>
      </w:pPr>
      <w:r>
        <w:rPr>
          <w:noProof w:val="0"/>
          <w:snapToGrid w:val="0"/>
        </w:rPr>
        <w:t>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301</w:t>
      </w:r>
    </w:p>
    <w:p w14:paraId="021ACBC3"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-IAB-Node-Indication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302</w:t>
      </w:r>
    </w:p>
    <w:p w14:paraId="5907A984" w14:textId="77777777" w:rsidR="00B31AE4" w:rsidRDefault="00B31AE4" w:rsidP="00B31AE4">
      <w:pPr>
        <w:pStyle w:val="PL"/>
        <w:rPr>
          <w:noProof w:val="0"/>
          <w:snapToGrid w:val="0"/>
        </w:rPr>
      </w:pPr>
      <w:r>
        <w:rPr>
          <w:noProof w:val="0"/>
          <w:snapToGrid w:val="0"/>
        </w:rPr>
        <w:t>id-IAB-Supported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303</w:t>
      </w:r>
    </w:p>
    <w:p w14:paraId="15FF1735" w14:textId="77777777" w:rsidR="00B31AE4" w:rsidRDefault="00B31AE4" w:rsidP="00B31AE4">
      <w:pPr>
        <w:pStyle w:val="PL"/>
        <w:rPr>
          <w:noProof w:val="0"/>
          <w:snapToGrid w:val="0"/>
        </w:rPr>
      </w:pPr>
      <w:r w:rsidRPr="00676777">
        <w:rPr>
          <w:noProof w:val="0"/>
          <w:snapToGrid w:val="0"/>
        </w:rPr>
        <w:t>id-DataSize</w:t>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t xml:space="preserve">ProtocolIE-ID ::= </w:t>
      </w:r>
      <w:r>
        <w:rPr>
          <w:noProof w:val="0"/>
          <w:snapToGrid w:val="0"/>
        </w:rPr>
        <w:t>304</w:t>
      </w:r>
    </w:p>
    <w:p w14:paraId="762A0618" w14:textId="77777777" w:rsidR="00B31AE4" w:rsidRDefault="00B31AE4" w:rsidP="00B31AE4">
      <w:pPr>
        <w:pStyle w:val="PL"/>
        <w:rPr>
          <w:noProof w:val="0"/>
          <w:snapToGrid w:val="0"/>
        </w:rPr>
      </w:pPr>
      <w:r w:rsidRPr="00E33B96">
        <w:rPr>
          <w:noProof w:val="0"/>
          <w:snapToGrid w:val="0"/>
        </w:rPr>
        <w:t>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 xml:space="preserve">ProtocolIE-ID ::= </w:t>
      </w:r>
      <w:r>
        <w:rPr>
          <w:noProof w:val="0"/>
          <w:snapToGrid w:val="0"/>
        </w:rPr>
        <w:t>305</w:t>
      </w:r>
    </w:p>
    <w:p w14:paraId="4538CF9D" w14:textId="77777777" w:rsidR="00B31AE4" w:rsidRPr="00BF2B4C" w:rsidRDefault="00B31AE4" w:rsidP="00B31AE4">
      <w:pPr>
        <w:pStyle w:val="PL"/>
        <w:rPr>
          <w:noProof w:val="0"/>
          <w:snapToGrid w:val="0"/>
        </w:rPr>
      </w:pPr>
      <w:r w:rsidRPr="00BF2B4C">
        <w:rPr>
          <w:noProof w:val="0"/>
          <w:snapToGrid w:val="0"/>
        </w:rPr>
        <w:t>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306</w:t>
      </w:r>
    </w:p>
    <w:p w14:paraId="2F818E7B" w14:textId="77777777" w:rsidR="00B31AE4" w:rsidRPr="00BF2B4C" w:rsidRDefault="00B31AE4" w:rsidP="00B31AE4">
      <w:pPr>
        <w:pStyle w:val="PL"/>
        <w:rPr>
          <w:noProof w:val="0"/>
          <w:snapToGrid w:val="0"/>
        </w:rPr>
      </w:pPr>
      <w:r w:rsidRPr="00BF2B4C">
        <w:rPr>
          <w:noProof w:val="0"/>
          <w:snapToGrid w:val="0"/>
        </w:rPr>
        <w:t>id-NRUESidelinkAggregateMaximumBitrate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307</w:t>
      </w:r>
    </w:p>
    <w:p w14:paraId="1843D35C" w14:textId="77777777" w:rsidR="00B31AE4" w:rsidRDefault="00B31AE4" w:rsidP="00B31AE4">
      <w:pPr>
        <w:pStyle w:val="PL"/>
        <w:rPr>
          <w:noProof w:val="0"/>
          <w:snapToGrid w:val="0"/>
        </w:rPr>
      </w:pPr>
      <w:r w:rsidRPr="00BF2B4C">
        <w:rPr>
          <w:noProof w:val="0"/>
          <w:snapToGrid w:val="0"/>
        </w:rPr>
        <w:t>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308</w:t>
      </w:r>
    </w:p>
    <w:p w14:paraId="7D103F9E" w14:textId="77777777" w:rsidR="00B31AE4" w:rsidRPr="00CC40CA" w:rsidRDefault="00B31AE4" w:rsidP="00B31AE4">
      <w:pPr>
        <w:pStyle w:val="PL"/>
        <w:rPr>
          <w:noProof w:val="0"/>
          <w:snapToGrid w:val="0"/>
        </w:rPr>
      </w:pPr>
      <w:r w:rsidRPr="00CC40CA">
        <w:rPr>
          <w:noProof w:val="0"/>
          <w:snapToGrid w:val="0"/>
        </w:rPr>
        <w:t>id-IntersystemSONConfigurationTransferMCT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309</w:t>
      </w:r>
    </w:p>
    <w:p w14:paraId="73659060" w14:textId="77777777" w:rsidR="00B31AE4" w:rsidRPr="00CC40CA" w:rsidRDefault="00B31AE4" w:rsidP="00B31AE4">
      <w:pPr>
        <w:pStyle w:val="PL"/>
        <w:rPr>
          <w:noProof w:val="0"/>
          <w:snapToGrid w:val="0"/>
        </w:rPr>
      </w:pPr>
      <w:r w:rsidRPr="00CC40CA">
        <w:rPr>
          <w:noProof w:val="0"/>
          <w:snapToGrid w:val="0"/>
        </w:rPr>
        <w:t>id-IntersystemSONConfigurationTransferECT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310</w:t>
      </w:r>
    </w:p>
    <w:p w14:paraId="1A609602" w14:textId="77777777" w:rsidR="00B31AE4" w:rsidRPr="00CC40CA" w:rsidRDefault="00B31AE4" w:rsidP="00B31AE4">
      <w:pPr>
        <w:pStyle w:val="PL"/>
        <w:rPr>
          <w:noProof w:val="0"/>
          <w:snapToGrid w:val="0"/>
        </w:rPr>
      </w:pPr>
      <w:r w:rsidRPr="00CC40CA">
        <w:rPr>
          <w:noProof w:val="0"/>
          <w:snapToGrid w:val="0"/>
        </w:rPr>
        <w:t>id-IntersystemMeasurementConfiguration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311</w:t>
      </w:r>
    </w:p>
    <w:p w14:paraId="06678A32" w14:textId="77777777" w:rsidR="00B31AE4" w:rsidRDefault="00B31AE4" w:rsidP="00B31AE4">
      <w:pPr>
        <w:pStyle w:val="PL"/>
        <w:rPr>
          <w:noProof w:val="0"/>
          <w:snapToGrid w:val="0"/>
        </w:rPr>
      </w:pPr>
      <w:r w:rsidRPr="00CC40CA">
        <w:rPr>
          <w:noProof w:val="0"/>
          <w:snapToGrid w:val="0"/>
        </w:rPr>
        <w:t>id-SourceNodeID</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312</w:t>
      </w:r>
    </w:p>
    <w:p w14:paraId="4D2D4DDF" w14:textId="77777777" w:rsidR="00B31AE4" w:rsidRDefault="00B31AE4" w:rsidP="00B31AE4">
      <w:pPr>
        <w:pStyle w:val="PL"/>
        <w:rPr>
          <w:noProof w:val="0"/>
          <w:snapToGrid w:val="0"/>
        </w:rPr>
      </w:pPr>
      <w:r w:rsidRPr="00723230">
        <w:rPr>
          <w:noProof w:val="0"/>
          <w:snapToGrid w:val="0"/>
        </w:rPr>
        <w:t>id-NB-IoT-RLF-Report-Container</w:t>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t xml:space="preserve">ProtocolIE-ID ::= </w:t>
      </w:r>
      <w:r>
        <w:rPr>
          <w:noProof w:val="0"/>
          <w:snapToGrid w:val="0"/>
        </w:rPr>
        <w:t>313</w:t>
      </w:r>
    </w:p>
    <w:p w14:paraId="5E113635" w14:textId="77777777" w:rsidR="00B31AE4" w:rsidRPr="00497879" w:rsidRDefault="00B31AE4" w:rsidP="00B31AE4">
      <w:pPr>
        <w:pStyle w:val="PL"/>
        <w:rPr>
          <w:noProof w:val="0"/>
          <w:snapToGrid w:val="0"/>
        </w:rPr>
      </w:pPr>
      <w:r w:rsidRPr="00497879">
        <w:rPr>
          <w:noProof w:val="0"/>
          <w:snapToGrid w:val="0"/>
        </w:rPr>
        <w:t>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314</w:t>
      </w:r>
    </w:p>
    <w:p w14:paraId="5559730F" w14:textId="77777777" w:rsidR="00B31AE4" w:rsidRDefault="00B31AE4" w:rsidP="00B31AE4">
      <w:pPr>
        <w:pStyle w:val="PL"/>
        <w:rPr>
          <w:noProof w:val="0"/>
          <w:snapToGrid w:val="0"/>
        </w:rPr>
      </w:pPr>
      <w:r w:rsidRPr="00497879">
        <w:rPr>
          <w:noProof w:val="0"/>
          <w:snapToGrid w:val="0"/>
        </w:rPr>
        <w:t>id-UERadioCapability-NR-Format</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315</w:t>
      </w:r>
    </w:p>
    <w:p w14:paraId="639FDE30" w14:textId="77777777" w:rsidR="00B31AE4" w:rsidRDefault="00B31AE4" w:rsidP="00B31AE4">
      <w:pPr>
        <w:pStyle w:val="PL"/>
        <w:rPr>
          <w:noProof w:val="0"/>
          <w:snapToGrid w:val="0"/>
        </w:rPr>
      </w:pPr>
      <w:r w:rsidRPr="00C41F0B">
        <w:rPr>
          <w:noProof w:val="0"/>
          <w:snapToGrid w:val="0"/>
        </w:rPr>
        <w:t>id-MDTConfigurationNR</w:t>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t xml:space="preserve">ProtocolIE-ID ::= </w:t>
      </w:r>
      <w:r>
        <w:rPr>
          <w:noProof w:val="0"/>
          <w:snapToGrid w:val="0"/>
        </w:rPr>
        <w:t>316</w:t>
      </w:r>
    </w:p>
    <w:p w14:paraId="071BCC2E" w14:textId="77777777" w:rsidR="00B31AE4" w:rsidRPr="00F671B4" w:rsidRDefault="00B31AE4" w:rsidP="00B31AE4">
      <w:pPr>
        <w:pStyle w:val="PL"/>
        <w:rPr>
          <w:noProof w:val="0"/>
          <w:snapToGrid w:val="0"/>
        </w:rPr>
      </w:pPr>
      <w:r w:rsidRPr="00F671B4">
        <w:rPr>
          <w:noProof w:val="0"/>
          <w:snapToGrid w:val="0"/>
        </w:rPr>
        <w:t>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317</w:t>
      </w:r>
    </w:p>
    <w:p w14:paraId="5074B409" w14:textId="77777777" w:rsidR="00B31AE4" w:rsidRPr="00F671B4" w:rsidRDefault="00B31AE4" w:rsidP="00B31AE4">
      <w:pPr>
        <w:pStyle w:val="PL"/>
        <w:rPr>
          <w:noProof w:val="0"/>
          <w:snapToGrid w:val="0"/>
        </w:rPr>
      </w:pPr>
      <w:r w:rsidRPr="00F671B4">
        <w:rPr>
          <w:noProof w:val="0"/>
          <w:snapToGrid w:val="0"/>
        </w:rPr>
        <w:t>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318</w:t>
      </w:r>
    </w:p>
    <w:p w14:paraId="282BA75F" w14:textId="77777777" w:rsidR="00B31AE4" w:rsidRPr="00F671B4" w:rsidRDefault="00B31AE4" w:rsidP="00B31AE4">
      <w:pPr>
        <w:pStyle w:val="PL"/>
        <w:rPr>
          <w:noProof w:val="0"/>
          <w:snapToGrid w:val="0"/>
        </w:rPr>
      </w:pPr>
      <w:r w:rsidRPr="00F671B4">
        <w:rPr>
          <w:noProof w:val="0"/>
          <w:snapToGrid w:val="0"/>
        </w:rPr>
        <w:t>id-DAPSResponseInfoItem</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319</w:t>
      </w:r>
    </w:p>
    <w:p w14:paraId="2DC0A2C8" w14:textId="77777777" w:rsidR="00B31AE4" w:rsidRPr="00F671B4" w:rsidRDefault="00B31AE4" w:rsidP="00B31AE4">
      <w:pPr>
        <w:pStyle w:val="PL"/>
        <w:rPr>
          <w:noProof w:val="0"/>
          <w:snapToGrid w:val="0"/>
        </w:rPr>
      </w:pPr>
      <w:r w:rsidRPr="00F671B4">
        <w:rPr>
          <w:noProof w:val="0"/>
          <w:snapToGrid w:val="0"/>
        </w:rPr>
        <w:t>id-NotifySourceeNB</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320</w:t>
      </w:r>
    </w:p>
    <w:p w14:paraId="5231A022" w14:textId="77777777" w:rsidR="00B31AE4" w:rsidRPr="00F671B4" w:rsidRDefault="00B31AE4" w:rsidP="00B31AE4">
      <w:pPr>
        <w:pStyle w:val="PL"/>
        <w:rPr>
          <w:noProof w:val="0"/>
          <w:snapToGrid w:val="0"/>
        </w:rPr>
      </w:pPr>
      <w:r w:rsidRPr="00F671B4">
        <w:rPr>
          <w:noProof w:val="0"/>
          <w:snapToGrid w:val="0"/>
        </w:rPr>
        <w:t>id-eNB-EarlyStatusTransfer-TransparentContainer</w:t>
      </w:r>
      <w:r w:rsidRPr="00F671B4">
        <w:rPr>
          <w:noProof w:val="0"/>
          <w:snapToGrid w:val="0"/>
        </w:rPr>
        <w:tab/>
      </w:r>
      <w:r w:rsidRPr="00F671B4">
        <w:rPr>
          <w:noProof w:val="0"/>
          <w:snapToGrid w:val="0"/>
        </w:rPr>
        <w:tab/>
        <w:t xml:space="preserve">ProtocolIE-ID ::= </w:t>
      </w:r>
      <w:r>
        <w:rPr>
          <w:noProof w:val="0"/>
          <w:snapToGrid w:val="0"/>
        </w:rPr>
        <w:t>321</w:t>
      </w:r>
    </w:p>
    <w:p w14:paraId="54D90B25" w14:textId="77777777" w:rsidR="00B31AE4" w:rsidRDefault="00B31AE4" w:rsidP="00B31AE4">
      <w:pPr>
        <w:pStyle w:val="PL"/>
        <w:rPr>
          <w:noProof w:val="0"/>
          <w:snapToGrid w:val="0"/>
        </w:rPr>
      </w:pPr>
      <w:r w:rsidRPr="00F671B4">
        <w:rPr>
          <w:noProof w:val="0"/>
          <w:snapToGrid w:val="0"/>
        </w:rPr>
        <w:t>id-Bearers-SubjectToEarlyStatusTransfer-Item</w:t>
      </w:r>
      <w:r w:rsidRPr="00F671B4">
        <w:rPr>
          <w:noProof w:val="0"/>
          <w:snapToGrid w:val="0"/>
        </w:rPr>
        <w:tab/>
      </w:r>
      <w:r w:rsidRPr="00F671B4">
        <w:rPr>
          <w:noProof w:val="0"/>
          <w:snapToGrid w:val="0"/>
        </w:rPr>
        <w:tab/>
        <w:t xml:space="preserve">ProtocolIE-ID ::= </w:t>
      </w:r>
      <w:r>
        <w:rPr>
          <w:noProof w:val="0"/>
          <w:snapToGrid w:val="0"/>
        </w:rPr>
        <w:t>322</w:t>
      </w:r>
    </w:p>
    <w:p w14:paraId="258D7FA2"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-WUS-Assistance-Information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323</w:t>
      </w:r>
    </w:p>
    <w:p w14:paraId="406620A0" w14:textId="77777777" w:rsidR="00B31AE4" w:rsidRDefault="00B31AE4" w:rsidP="00B31AE4">
      <w:pPr>
        <w:pStyle w:val="PL"/>
        <w:rPr>
          <w:noProof w:val="0"/>
          <w:snapToGrid w:val="0"/>
        </w:rPr>
      </w:pPr>
      <w:r w:rsidRPr="00F671B4">
        <w:rPr>
          <w:noProof w:val="0"/>
          <w:snapToGrid w:val="0"/>
        </w:rPr>
        <w:t>id-NB-IoT-</w:t>
      </w:r>
      <w:proofErr w:type="spellStart"/>
      <w:r w:rsidRPr="00F671B4">
        <w:rPr>
          <w:noProof w:val="0"/>
          <w:snapToGrid w:val="0"/>
        </w:rPr>
        <w:t>PagingDRX</w:t>
      </w:r>
      <w:proofErr w:type="spellEnd"/>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Pr>
          <w:noProof w:val="0"/>
          <w:snapToGrid w:val="0"/>
        </w:rPr>
        <w:tab/>
      </w:r>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 xml:space="preserve">-ID ::= </w:t>
      </w:r>
      <w:r>
        <w:rPr>
          <w:noProof w:val="0"/>
          <w:snapToGrid w:val="0"/>
        </w:rPr>
        <w:t>324</w:t>
      </w:r>
    </w:p>
    <w:p w14:paraId="28FE6B80" w14:textId="77777777" w:rsidR="00B31AE4" w:rsidRPr="00031936" w:rsidRDefault="00B31AE4" w:rsidP="00B31AE4">
      <w:pPr>
        <w:pStyle w:val="PL"/>
        <w:rPr>
          <w:rFonts w:eastAsia="SimSun"/>
          <w:snapToGrid w:val="0"/>
        </w:rPr>
      </w:pPr>
      <w:r w:rsidRPr="006039E1">
        <w:rPr>
          <w:rFonts w:eastAsia="SimSun"/>
          <w:snapToGrid w:val="0"/>
        </w:rPr>
        <w:t>id-TraceCollectionEntityURI</w:t>
      </w:r>
      <w:r w:rsidRPr="006039E1">
        <w:rPr>
          <w:rFonts w:eastAsia="SimSun"/>
          <w:snapToGrid w:val="0"/>
        </w:rPr>
        <w:tab/>
      </w:r>
      <w:r w:rsidRPr="006039E1">
        <w:rPr>
          <w:rFonts w:eastAsia="SimSun"/>
          <w:snapToGrid w:val="0"/>
        </w:rPr>
        <w:tab/>
      </w:r>
      <w:r w:rsidRPr="006039E1">
        <w:rPr>
          <w:rFonts w:eastAsia="SimSun"/>
          <w:snapToGrid w:val="0"/>
        </w:rPr>
        <w:tab/>
      </w:r>
      <w:r>
        <w:rPr>
          <w:rFonts w:eastAsia="SimSun"/>
          <w:snapToGrid w:val="0"/>
        </w:rPr>
        <w:tab/>
      </w:r>
      <w:r>
        <w:rPr>
          <w:rFonts w:eastAsia="SimSun"/>
          <w:snapToGrid w:val="0"/>
        </w:rPr>
        <w:tab/>
      </w:r>
      <w:r>
        <w:rPr>
          <w:rFonts w:eastAsia="SimSun"/>
          <w:snapToGrid w:val="0"/>
        </w:rPr>
        <w:tab/>
      </w:r>
      <w:r w:rsidRPr="006039E1">
        <w:rPr>
          <w:rFonts w:eastAsia="SimSun"/>
          <w:snapToGrid w:val="0"/>
        </w:rPr>
        <w:tab/>
        <w:t xml:space="preserve">ProtocolIE-ID ::= </w:t>
      </w:r>
      <w:r>
        <w:rPr>
          <w:rFonts w:eastAsia="SimSun"/>
          <w:snapToGrid w:val="0"/>
        </w:rPr>
        <w:t>325</w:t>
      </w:r>
    </w:p>
    <w:p w14:paraId="436ECB04" w14:textId="6FF60E3F" w:rsidR="00B31AE4" w:rsidRPr="00BA4E85" w:rsidRDefault="00B31AE4" w:rsidP="00B31AE4">
      <w:pPr>
        <w:pStyle w:val="PL"/>
        <w:rPr>
          <w:ins w:id="769" w:author="QC1" w:date="2021-12-22T12:41:00Z"/>
          <w:rFonts w:eastAsia="SimSun"/>
          <w:snapToGrid w:val="0"/>
          <w:lang w:eastAsia="zh-CN"/>
        </w:rPr>
      </w:pPr>
      <w:r w:rsidRPr="00BA4E85">
        <w:rPr>
          <w:snapToGrid w:val="0"/>
        </w:rPr>
        <w:t>id-</w:t>
      </w:r>
      <w:r w:rsidRPr="00BA4E85">
        <w:rPr>
          <w:rFonts w:eastAsia="SimSun"/>
          <w:lang w:eastAsia="zh-CN"/>
        </w:rPr>
        <w:t>EmergencyIndicator</w:t>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snapToGrid w:val="0"/>
        </w:rPr>
        <w:t xml:space="preserve">ProtocolIE-ID ::= </w:t>
      </w:r>
      <w:r w:rsidRPr="00BA4E85">
        <w:rPr>
          <w:rFonts w:eastAsia="SimSun"/>
          <w:snapToGrid w:val="0"/>
          <w:lang w:eastAsia="zh-CN"/>
        </w:rPr>
        <w:t>326</w:t>
      </w:r>
    </w:p>
    <w:p w14:paraId="46487459" w14:textId="6752EE99" w:rsidR="00B31AE4" w:rsidRDefault="00B31AE4" w:rsidP="00B31AE4">
      <w:pPr>
        <w:pStyle w:val="PL"/>
        <w:rPr>
          <w:ins w:id="770" w:author="QC1" w:date="2021-12-22T14:14:00Z"/>
          <w:noProof w:val="0"/>
          <w:snapToGrid w:val="0"/>
        </w:rPr>
      </w:pPr>
      <w:ins w:id="771" w:author="QC1" w:date="2021-12-22T12:41:00Z">
        <w:r w:rsidRPr="001D2E49">
          <w:rPr>
            <w:noProof w:val="0"/>
            <w:snapToGrid w:val="0"/>
          </w:rPr>
          <w:t>id-</w:t>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327</w:t>
        </w:r>
      </w:ins>
    </w:p>
    <w:p w14:paraId="739847E8" w14:textId="2240CEA1" w:rsidR="006B0861" w:rsidRPr="001D2E49" w:rsidRDefault="006B0861" w:rsidP="00B31AE4">
      <w:pPr>
        <w:pStyle w:val="PL"/>
        <w:rPr>
          <w:ins w:id="772" w:author="QC1" w:date="2021-12-22T12:41:00Z"/>
          <w:noProof w:val="0"/>
          <w:snapToGrid w:val="0"/>
        </w:rPr>
      </w:pPr>
      <w:ins w:id="773" w:author="QC1" w:date="2021-12-22T14:14:00Z">
        <w:r>
          <w:rPr>
            <w:noProof w:val="0"/>
            <w:snapToGrid w:val="0"/>
          </w:rPr>
          <w:t>id-SecurityResult</w:t>
        </w:r>
      </w:ins>
      <w:ins w:id="774" w:author="QC1" w:date="2021-12-22T14:15: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328</w:t>
        </w:r>
      </w:ins>
    </w:p>
    <w:p w14:paraId="4D8D7182" w14:textId="202D6F0C" w:rsidR="00B31AE4" w:rsidRPr="00063D5C" w:rsidRDefault="00E60AC7" w:rsidP="00B31AE4">
      <w:pPr>
        <w:pStyle w:val="PL"/>
        <w:rPr>
          <w:rFonts w:eastAsia="SimSun"/>
          <w:snapToGrid w:val="0"/>
          <w:lang w:eastAsia="zh-CN"/>
        </w:rPr>
      </w:pPr>
      <w:ins w:id="775" w:author="QC1" w:date="2022-01-26T10:52:00Z">
        <w:r>
          <w:rPr>
            <w:noProof w:val="0"/>
            <w:snapToGrid w:val="0"/>
          </w:rPr>
          <w:t>id-</w:t>
        </w:r>
      </w:ins>
      <w:proofErr w:type="spellStart"/>
      <w:ins w:id="776" w:author="QC1" w:date="2021-12-22T14:22:00Z">
        <w:r w:rsidR="00684A25">
          <w:rPr>
            <w:noProof w:val="0"/>
            <w:snapToGrid w:val="0"/>
          </w:rPr>
          <w:t>UserPlaneSecurityInformation</w:t>
        </w:r>
        <w:proofErr w:type="spellEnd"/>
        <w:r w:rsidR="00684A25">
          <w:rPr>
            <w:noProof w:val="0"/>
            <w:snapToGrid w:val="0"/>
          </w:rPr>
          <w:tab/>
        </w:r>
        <w:r w:rsidR="00684A25">
          <w:rPr>
            <w:noProof w:val="0"/>
            <w:snapToGrid w:val="0"/>
          </w:rPr>
          <w:tab/>
        </w:r>
        <w:r w:rsidR="00684A25">
          <w:rPr>
            <w:noProof w:val="0"/>
            <w:snapToGrid w:val="0"/>
          </w:rPr>
          <w:tab/>
        </w:r>
        <w:r w:rsidR="00684A25">
          <w:rPr>
            <w:noProof w:val="0"/>
            <w:snapToGrid w:val="0"/>
          </w:rPr>
          <w:tab/>
        </w:r>
        <w:r w:rsidR="00684A25">
          <w:rPr>
            <w:noProof w:val="0"/>
            <w:snapToGrid w:val="0"/>
          </w:rPr>
          <w:tab/>
        </w:r>
        <w:r w:rsidR="00684A25">
          <w:rPr>
            <w:noProof w:val="0"/>
            <w:snapToGrid w:val="0"/>
          </w:rPr>
          <w:tab/>
        </w:r>
        <w:proofErr w:type="spellStart"/>
        <w:r w:rsidR="00684A25" w:rsidRPr="001D2E49">
          <w:rPr>
            <w:noProof w:val="0"/>
            <w:snapToGrid w:val="0"/>
          </w:rPr>
          <w:t>ProtocolIE</w:t>
        </w:r>
        <w:proofErr w:type="spellEnd"/>
        <w:r w:rsidR="00684A25" w:rsidRPr="001D2E49">
          <w:rPr>
            <w:noProof w:val="0"/>
            <w:snapToGrid w:val="0"/>
          </w:rPr>
          <w:t xml:space="preserve">-ID ::= </w:t>
        </w:r>
        <w:r w:rsidR="00684A25">
          <w:rPr>
            <w:noProof w:val="0"/>
            <w:snapToGrid w:val="0"/>
          </w:rPr>
          <w:t>329</w:t>
        </w:r>
      </w:ins>
    </w:p>
    <w:p w14:paraId="0C6F372A" w14:textId="77777777" w:rsidR="00B31AE4" w:rsidRPr="008711EA" w:rsidRDefault="00B31AE4" w:rsidP="00B31AE4">
      <w:pPr>
        <w:pStyle w:val="PL"/>
        <w:rPr>
          <w:noProof w:val="0"/>
          <w:snapToGrid w:val="0"/>
        </w:rPr>
      </w:pPr>
    </w:p>
    <w:p w14:paraId="21A41084" w14:textId="77777777" w:rsidR="00B31AE4" w:rsidRPr="008711EA" w:rsidRDefault="00B31AE4" w:rsidP="00B31AE4">
      <w:pPr>
        <w:pStyle w:val="PL"/>
        <w:rPr>
          <w:noProof w:val="0"/>
          <w:snapToGrid w:val="0"/>
        </w:rPr>
      </w:pPr>
      <w:r w:rsidRPr="008711EA">
        <w:rPr>
          <w:noProof w:val="0"/>
          <w:snapToGrid w:val="0"/>
        </w:rPr>
        <w:t>END</w:t>
      </w:r>
    </w:p>
    <w:p w14:paraId="2E1A4BA8" w14:textId="77777777" w:rsidR="00B31AE4" w:rsidRPr="008711EA" w:rsidRDefault="00B31AE4" w:rsidP="00B31AE4">
      <w:pPr>
        <w:pStyle w:val="PL"/>
        <w:rPr>
          <w:noProof w:val="0"/>
        </w:rPr>
      </w:pPr>
    </w:p>
    <w:p w14:paraId="2D8FAE1D" w14:textId="77777777" w:rsidR="0041438E" w:rsidRPr="008711EA" w:rsidRDefault="0041438E" w:rsidP="0041438E">
      <w:pPr>
        <w:pStyle w:val="Heading3"/>
      </w:pPr>
      <w:bookmarkStart w:id="777" w:name="_Toc20953921"/>
      <w:bookmarkStart w:id="778" w:name="_Toc29391099"/>
      <w:bookmarkStart w:id="779" w:name="_Toc36551838"/>
      <w:bookmarkStart w:id="780" w:name="_Toc45832074"/>
      <w:bookmarkStart w:id="781" w:name="_Toc51763027"/>
      <w:bookmarkStart w:id="782" w:name="_Toc64382080"/>
      <w:bookmarkStart w:id="783" w:name="_Toc73964598"/>
      <w:bookmarkStart w:id="784" w:name="_Toc81229227"/>
      <w:r w:rsidRPr="008711EA">
        <w:t>9.3.7</w:t>
      </w:r>
      <w:r w:rsidRPr="008711EA">
        <w:tab/>
        <w:t>Container Definitions</w:t>
      </w:r>
      <w:bookmarkEnd w:id="777"/>
      <w:bookmarkEnd w:id="778"/>
      <w:bookmarkEnd w:id="779"/>
      <w:bookmarkEnd w:id="780"/>
      <w:bookmarkEnd w:id="781"/>
      <w:bookmarkEnd w:id="782"/>
      <w:bookmarkEnd w:id="783"/>
      <w:bookmarkEnd w:id="784"/>
    </w:p>
    <w:p w14:paraId="7C175E2E" w14:textId="77777777" w:rsidR="0041438E" w:rsidRPr="008711EA" w:rsidRDefault="0041438E" w:rsidP="0041438E">
      <w:pPr>
        <w:pStyle w:val="PL"/>
        <w:rPr>
          <w:noProof w:val="0"/>
          <w:snapToGrid w:val="0"/>
        </w:rPr>
      </w:pPr>
      <w:r w:rsidRPr="008711EA">
        <w:rPr>
          <w:noProof w:val="0"/>
          <w:snapToGrid w:val="0"/>
        </w:rPr>
        <w:t>-- **************************************************************</w:t>
      </w:r>
    </w:p>
    <w:p w14:paraId="27850E23" w14:textId="77777777" w:rsidR="0041438E" w:rsidRPr="008711EA" w:rsidRDefault="0041438E" w:rsidP="0041438E">
      <w:pPr>
        <w:pStyle w:val="PL"/>
        <w:rPr>
          <w:noProof w:val="0"/>
          <w:snapToGrid w:val="0"/>
        </w:rPr>
      </w:pPr>
      <w:r w:rsidRPr="008711EA">
        <w:rPr>
          <w:noProof w:val="0"/>
          <w:snapToGrid w:val="0"/>
        </w:rPr>
        <w:lastRenderedPageBreak/>
        <w:t>--</w:t>
      </w:r>
    </w:p>
    <w:p w14:paraId="367C1F45" w14:textId="77777777" w:rsidR="0041438E" w:rsidRPr="008711EA" w:rsidRDefault="0041438E" w:rsidP="0041438E">
      <w:pPr>
        <w:pStyle w:val="PL"/>
        <w:rPr>
          <w:noProof w:val="0"/>
          <w:snapToGrid w:val="0"/>
        </w:rPr>
      </w:pPr>
      <w:r w:rsidRPr="008711EA">
        <w:rPr>
          <w:noProof w:val="0"/>
          <w:snapToGrid w:val="0"/>
        </w:rPr>
        <w:t>-- Container definitions</w:t>
      </w:r>
    </w:p>
    <w:p w14:paraId="52C869A4" w14:textId="77777777" w:rsidR="0041438E" w:rsidRPr="008711EA" w:rsidRDefault="0041438E" w:rsidP="0041438E">
      <w:pPr>
        <w:pStyle w:val="PL"/>
        <w:rPr>
          <w:noProof w:val="0"/>
          <w:snapToGrid w:val="0"/>
        </w:rPr>
      </w:pPr>
      <w:r w:rsidRPr="008711EA">
        <w:rPr>
          <w:noProof w:val="0"/>
          <w:snapToGrid w:val="0"/>
        </w:rPr>
        <w:t>--</w:t>
      </w:r>
    </w:p>
    <w:p w14:paraId="6D898EAB" w14:textId="77777777" w:rsidR="0041438E" w:rsidRPr="008711EA" w:rsidRDefault="0041438E" w:rsidP="0041438E">
      <w:pPr>
        <w:pStyle w:val="PL"/>
        <w:rPr>
          <w:noProof w:val="0"/>
          <w:snapToGrid w:val="0"/>
        </w:rPr>
      </w:pPr>
      <w:r w:rsidRPr="008711EA">
        <w:rPr>
          <w:noProof w:val="0"/>
          <w:snapToGrid w:val="0"/>
        </w:rPr>
        <w:t>-- **************************************************************</w:t>
      </w:r>
    </w:p>
    <w:p w14:paraId="51332B02" w14:textId="77777777" w:rsidR="0041438E" w:rsidRPr="008711EA" w:rsidRDefault="0041438E" w:rsidP="0041438E">
      <w:pPr>
        <w:pStyle w:val="PL"/>
        <w:rPr>
          <w:noProof w:val="0"/>
          <w:snapToGrid w:val="0"/>
        </w:rPr>
      </w:pPr>
    </w:p>
    <w:p w14:paraId="3305D35A" w14:textId="77777777" w:rsidR="0041438E" w:rsidRPr="008711EA" w:rsidRDefault="0041438E" w:rsidP="0041438E">
      <w:pPr>
        <w:pStyle w:val="PL"/>
        <w:rPr>
          <w:noProof w:val="0"/>
          <w:snapToGrid w:val="0"/>
        </w:rPr>
      </w:pPr>
      <w:r w:rsidRPr="008711EA">
        <w:rPr>
          <w:noProof w:val="0"/>
          <w:snapToGrid w:val="0"/>
        </w:rPr>
        <w:t>S1AP-Containers {</w:t>
      </w:r>
    </w:p>
    <w:p w14:paraId="018A058E" w14:textId="77777777" w:rsidR="0041438E" w:rsidRPr="008711EA" w:rsidRDefault="0041438E" w:rsidP="0041438E">
      <w:pPr>
        <w:pStyle w:val="PL"/>
        <w:rPr>
          <w:noProof w:val="0"/>
          <w:snapToGrid w:val="0"/>
        </w:rPr>
      </w:pPr>
      <w:r w:rsidRPr="008711EA">
        <w:rPr>
          <w:noProof w:val="0"/>
          <w:snapToGrid w:val="0"/>
        </w:rPr>
        <w:t xml:space="preserve">itu-t (0) identified-organization (4) etsi (0) mobileDomain (0) </w:t>
      </w:r>
    </w:p>
    <w:p w14:paraId="2703D49B" w14:textId="77777777" w:rsidR="0041438E" w:rsidRPr="008711EA" w:rsidRDefault="0041438E" w:rsidP="0041438E">
      <w:pPr>
        <w:pStyle w:val="PL"/>
        <w:rPr>
          <w:noProof w:val="0"/>
          <w:snapToGrid w:val="0"/>
        </w:rPr>
      </w:pPr>
      <w:r w:rsidRPr="008711EA">
        <w:rPr>
          <w:noProof w:val="0"/>
          <w:snapToGrid w:val="0"/>
        </w:rPr>
        <w:t>eps-Access (21) modules (3) s1ap (1) version1 (1) s1ap-Containers (5) }</w:t>
      </w:r>
    </w:p>
    <w:p w14:paraId="590004BE" w14:textId="77777777" w:rsidR="0041438E" w:rsidRPr="008711EA" w:rsidRDefault="0041438E" w:rsidP="0041438E">
      <w:pPr>
        <w:pStyle w:val="PL"/>
        <w:rPr>
          <w:noProof w:val="0"/>
          <w:snapToGrid w:val="0"/>
        </w:rPr>
      </w:pPr>
    </w:p>
    <w:p w14:paraId="70C2C879" w14:textId="77777777" w:rsidR="0041438E" w:rsidRPr="008711EA" w:rsidRDefault="0041438E" w:rsidP="0041438E">
      <w:pPr>
        <w:pStyle w:val="PL"/>
        <w:rPr>
          <w:noProof w:val="0"/>
          <w:snapToGrid w:val="0"/>
        </w:rPr>
      </w:pPr>
      <w:r w:rsidRPr="008711EA">
        <w:rPr>
          <w:noProof w:val="0"/>
          <w:snapToGrid w:val="0"/>
        </w:rPr>
        <w:t xml:space="preserve">DEFINITIONS AUTOMATIC TAGS ::= </w:t>
      </w:r>
    </w:p>
    <w:p w14:paraId="7B91AB36" w14:textId="77777777" w:rsidR="0041438E" w:rsidRPr="008711EA" w:rsidRDefault="0041438E" w:rsidP="0041438E">
      <w:pPr>
        <w:pStyle w:val="PL"/>
        <w:rPr>
          <w:noProof w:val="0"/>
          <w:snapToGrid w:val="0"/>
        </w:rPr>
      </w:pPr>
    </w:p>
    <w:p w14:paraId="1E622E21" w14:textId="77777777" w:rsidR="0041438E" w:rsidRPr="008711EA" w:rsidRDefault="0041438E" w:rsidP="0041438E">
      <w:pPr>
        <w:pStyle w:val="PL"/>
        <w:rPr>
          <w:noProof w:val="0"/>
          <w:snapToGrid w:val="0"/>
        </w:rPr>
      </w:pPr>
      <w:r w:rsidRPr="008711EA">
        <w:rPr>
          <w:noProof w:val="0"/>
          <w:snapToGrid w:val="0"/>
        </w:rPr>
        <w:t>BEGIN</w:t>
      </w:r>
    </w:p>
    <w:p w14:paraId="3790770A" w14:textId="77777777" w:rsidR="0041438E" w:rsidRPr="008711EA" w:rsidRDefault="0041438E" w:rsidP="0041438E">
      <w:pPr>
        <w:pStyle w:val="PL"/>
        <w:rPr>
          <w:noProof w:val="0"/>
          <w:snapToGrid w:val="0"/>
        </w:rPr>
      </w:pPr>
    </w:p>
    <w:p w14:paraId="3C338650" w14:textId="77777777" w:rsidR="0041438E" w:rsidRPr="008711EA" w:rsidRDefault="0041438E" w:rsidP="0041438E">
      <w:pPr>
        <w:pStyle w:val="PL"/>
        <w:rPr>
          <w:noProof w:val="0"/>
          <w:snapToGrid w:val="0"/>
        </w:rPr>
      </w:pPr>
      <w:r w:rsidRPr="008711EA">
        <w:rPr>
          <w:noProof w:val="0"/>
          <w:snapToGrid w:val="0"/>
        </w:rPr>
        <w:t>-- **************************************************************</w:t>
      </w:r>
    </w:p>
    <w:p w14:paraId="1FB47013" w14:textId="77777777" w:rsidR="0041438E" w:rsidRPr="008711EA" w:rsidRDefault="0041438E" w:rsidP="0041438E">
      <w:pPr>
        <w:pStyle w:val="PL"/>
        <w:rPr>
          <w:noProof w:val="0"/>
          <w:snapToGrid w:val="0"/>
        </w:rPr>
      </w:pPr>
      <w:r w:rsidRPr="008711EA">
        <w:rPr>
          <w:noProof w:val="0"/>
          <w:snapToGrid w:val="0"/>
        </w:rPr>
        <w:t>--</w:t>
      </w:r>
    </w:p>
    <w:p w14:paraId="683C478A" w14:textId="77777777" w:rsidR="0041438E" w:rsidRPr="008711EA" w:rsidRDefault="0041438E" w:rsidP="0041438E">
      <w:pPr>
        <w:pStyle w:val="PL"/>
        <w:outlineLvl w:val="3"/>
        <w:rPr>
          <w:noProof w:val="0"/>
          <w:snapToGrid w:val="0"/>
        </w:rPr>
      </w:pPr>
      <w:r w:rsidRPr="008711EA">
        <w:rPr>
          <w:noProof w:val="0"/>
          <w:snapToGrid w:val="0"/>
        </w:rPr>
        <w:t>-- IE parameter types from other modules.</w:t>
      </w:r>
    </w:p>
    <w:p w14:paraId="6B9173A3" w14:textId="77777777" w:rsidR="0041438E" w:rsidRPr="008711EA" w:rsidRDefault="0041438E" w:rsidP="0041438E">
      <w:pPr>
        <w:pStyle w:val="PL"/>
        <w:rPr>
          <w:noProof w:val="0"/>
          <w:snapToGrid w:val="0"/>
        </w:rPr>
      </w:pPr>
      <w:r w:rsidRPr="008711EA">
        <w:rPr>
          <w:noProof w:val="0"/>
          <w:snapToGrid w:val="0"/>
        </w:rPr>
        <w:t>--</w:t>
      </w:r>
    </w:p>
    <w:p w14:paraId="460E33BE" w14:textId="77777777" w:rsidR="0041438E" w:rsidRPr="008711EA" w:rsidRDefault="0041438E" w:rsidP="0041438E">
      <w:pPr>
        <w:pStyle w:val="PL"/>
        <w:rPr>
          <w:noProof w:val="0"/>
          <w:snapToGrid w:val="0"/>
        </w:rPr>
      </w:pPr>
      <w:r w:rsidRPr="008711EA">
        <w:rPr>
          <w:noProof w:val="0"/>
          <w:snapToGrid w:val="0"/>
        </w:rPr>
        <w:t>-- **************************************************************</w:t>
      </w:r>
    </w:p>
    <w:p w14:paraId="29E3DFDC" w14:textId="77777777" w:rsidR="0041438E" w:rsidRPr="008711EA" w:rsidRDefault="0041438E" w:rsidP="0041438E">
      <w:pPr>
        <w:pStyle w:val="PL"/>
        <w:rPr>
          <w:noProof w:val="0"/>
          <w:snapToGrid w:val="0"/>
        </w:rPr>
      </w:pPr>
    </w:p>
    <w:p w14:paraId="260FBA9D" w14:textId="77777777" w:rsidR="0041438E" w:rsidRPr="008711EA" w:rsidRDefault="0041438E" w:rsidP="0041438E">
      <w:pPr>
        <w:pStyle w:val="PL"/>
        <w:rPr>
          <w:noProof w:val="0"/>
          <w:snapToGrid w:val="0"/>
        </w:rPr>
      </w:pPr>
      <w:r w:rsidRPr="008711EA">
        <w:rPr>
          <w:noProof w:val="0"/>
          <w:snapToGrid w:val="0"/>
        </w:rPr>
        <w:t>IMPORTS</w:t>
      </w:r>
    </w:p>
    <w:p w14:paraId="4476DBA5" w14:textId="77777777" w:rsidR="0041438E" w:rsidRPr="008711EA" w:rsidRDefault="0041438E" w:rsidP="0041438E">
      <w:pPr>
        <w:pStyle w:val="PL"/>
        <w:rPr>
          <w:noProof w:val="0"/>
          <w:snapToGrid w:val="0"/>
        </w:rPr>
      </w:pPr>
      <w:r w:rsidRPr="008711EA">
        <w:rPr>
          <w:noProof w:val="0"/>
          <w:snapToGrid w:val="0"/>
        </w:rPr>
        <w:tab/>
        <w:t>Criticality,</w:t>
      </w:r>
    </w:p>
    <w:p w14:paraId="1ED53524" w14:textId="77777777" w:rsidR="0041438E" w:rsidRPr="008711EA" w:rsidRDefault="0041438E" w:rsidP="0041438E">
      <w:pPr>
        <w:pStyle w:val="PL"/>
        <w:rPr>
          <w:noProof w:val="0"/>
          <w:snapToGrid w:val="0"/>
        </w:rPr>
      </w:pPr>
      <w:r w:rsidRPr="008711EA">
        <w:rPr>
          <w:noProof w:val="0"/>
          <w:snapToGrid w:val="0"/>
        </w:rPr>
        <w:tab/>
        <w:t>Presence,</w:t>
      </w:r>
    </w:p>
    <w:p w14:paraId="746464A4" w14:textId="77777777" w:rsidR="0041438E" w:rsidRPr="008711EA" w:rsidRDefault="0041438E" w:rsidP="0041438E">
      <w:pPr>
        <w:pStyle w:val="PL"/>
        <w:rPr>
          <w:noProof w:val="0"/>
          <w:snapToGrid w:val="0"/>
        </w:rPr>
      </w:pPr>
      <w:r w:rsidRPr="008711EA">
        <w:rPr>
          <w:noProof w:val="0"/>
          <w:snapToGrid w:val="0"/>
        </w:rPr>
        <w:tab/>
        <w:t>PrivateIE-ID,</w:t>
      </w:r>
    </w:p>
    <w:p w14:paraId="4A75DB1E" w14:textId="77777777" w:rsidR="0041438E" w:rsidRPr="008711EA" w:rsidRDefault="0041438E" w:rsidP="0041438E">
      <w:pPr>
        <w:pStyle w:val="PL"/>
        <w:rPr>
          <w:noProof w:val="0"/>
          <w:snapToGrid w:val="0"/>
        </w:rPr>
      </w:pPr>
      <w:r w:rsidRPr="008711EA">
        <w:rPr>
          <w:noProof w:val="0"/>
          <w:snapToGrid w:val="0"/>
        </w:rPr>
        <w:tab/>
        <w:t>ProtocolExtensionID,</w:t>
      </w:r>
    </w:p>
    <w:p w14:paraId="2663EB56" w14:textId="77777777" w:rsidR="0041438E" w:rsidRPr="008711EA" w:rsidRDefault="0041438E" w:rsidP="0041438E">
      <w:pPr>
        <w:pStyle w:val="PL"/>
        <w:rPr>
          <w:noProof w:val="0"/>
          <w:snapToGrid w:val="0"/>
        </w:rPr>
      </w:pPr>
      <w:r w:rsidRPr="008711EA">
        <w:rPr>
          <w:noProof w:val="0"/>
          <w:snapToGrid w:val="0"/>
        </w:rPr>
        <w:tab/>
        <w:t>ProtocolIE-ID</w:t>
      </w:r>
    </w:p>
    <w:p w14:paraId="6248091F" w14:textId="77777777" w:rsidR="0041438E" w:rsidRPr="008711EA" w:rsidRDefault="0041438E" w:rsidP="0041438E">
      <w:pPr>
        <w:pStyle w:val="PL"/>
        <w:rPr>
          <w:noProof w:val="0"/>
          <w:snapToGrid w:val="0"/>
        </w:rPr>
      </w:pPr>
      <w:r w:rsidRPr="008711EA">
        <w:rPr>
          <w:noProof w:val="0"/>
          <w:snapToGrid w:val="0"/>
        </w:rPr>
        <w:t>FROM S1AP-CommonDataTypes</w:t>
      </w:r>
    </w:p>
    <w:p w14:paraId="0092E406" w14:textId="77777777" w:rsidR="0041438E" w:rsidRPr="008711EA" w:rsidRDefault="0041438E" w:rsidP="0041438E">
      <w:pPr>
        <w:pStyle w:val="PL"/>
        <w:rPr>
          <w:noProof w:val="0"/>
          <w:snapToGrid w:val="0"/>
        </w:rPr>
      </w:pPr>
    </w:p>
    <w:p w14:paraId="1E427407" w14:textId="77777777" w:rsidR="0041438E" w:rsidRPr="008711EA" w:rsidRDefault="0041438E" w:rsidP="0041438E">
      <w:pPr>
        <w:pStyle w:val="PL"/>
        <w:rPr>
          <w:noProof w:val="0"/>
          <w:snapToGrid w:val="0"/>
        </w:rPr>
      </w:pPr>
      <w:r w:rsidRPr="008711EA">
        <w:rPr>
          <w:noProof w:val="0"/>
          <w:snapToGrid w:val="0"/>
        </w:rPr>
        <w:tab/>
        <w:t>maxPrivateIEs,</w:t>
      </w:r>
    </w:p>
    <w:p w14:paraId="7669ECB5" w14:textId="77777777" w:rsidR="0041438E" w:rsidRPr="008711EA" w:rsidRDefault="0041438E" w:rsidP="0041438E">
      <w:pPr>
        <w:pStyle w:val="PL"/>
        <w:rPr>
          <w:noProof w:val="0"/>
          <w:snapToGrid w:val="0"/>
        </w:rPr>
      </w:pPr>
      <w:r w:rsidRPr="008711EA">
        <w:rPr>
          <w:noProof w:val="0"/>
          <w:snapToGrid w:val="0"/>
        </w:rPr>
        <w:tab/>
        <w:t>maxProtocolExtensions,</w:t>
      </w:r>
    </w:p>
    <w:p w14:paraId="58AAE1FD" w14:textId="77777777" w:rsidR="0041438E" w:rsidRPr="008711EA" w:rsidRDefault="0041438E" w:rsidP="0041438E">
      <w:pPr>
        <w:pStyle w:val="PL"/>
        <w:rPr>
          <w:noProof w:val="0"/>
          <w:snapToGrid w:val="0"/>
        </w:rPr>
      </w:pPr>
      <w:r w:rsidRPr="008711EA">
        <w:rPr>
          <w:noProof w:val="0"/>
          <w:snapToGrid w:val="0"/>
        </w:rPr>
        <w:tab/>
        <w:t>maxProtocolIEs</w:t>
      </w:r>
    </w:p>
    <w:p w14:paraId="2EAC7D4E" w14:textId="77777777" w:rsidR="0041438E" w:rsidRPr="008711EA" w:rsidRDefault="0041438E" w:rsidP="0041438E">
      <w:pPr>
        <w:pStyle w:val="PL"/>
        <w:rPr>
          <w:noProof w:val="0"/>
          <w:snapToGrid w:val="0"/>
        </w:rPr>
      </w:pPr>
      <w:r w:rsidRPr="008711EA">
        <w:rPr>
          <w:noProof w:val="0"/>
          <w:snapToGrid w:val="0"/>
        </w:rPr>
        <w:t>FROM S1AP-</w:t>
      </w:r>
      <w:proofErr w:type="gramStart"/>
      <w:r w:rsidRPr="008711EA">
        <w:rPr>
          <w:noProof w:val="0"/>
          <w:snapToGrid w:val="0"/>
        </w:rPr>
        <w:t>Constants;</w:t>
      </w:r>
      <w:proofErr w:type="gramEnd"/>
    </w:p>
    <w:p w14:paraId="2A4FDD5F" w14:textId="77777777" w:rsidR="0041438E" w:rsidRPr="008711EA" w:rsidRDefault="0041438E" w:rsidP="0041438E">
      <w:pPr>
        <w:pStyle w:val="PL"/>
        <w:rPr>
          <w:noProof w:val="0"/>
          <w:snapToGrid w:val="0"/>
        </w:rPr>
      </w:pPr>
    </w:p>
    <w:p w14:paraId="54EC5CA7" w14:textId="77777777" w:rsidR="0041438E" w:rsidRPr="008711EA" w:rsidRDefault="0041438E" w:rsidP="0041438E">
      <w:pPr>
        <w:pStyle w:val="PL"/>
        <w:rPr>
          <w:noProof w:val="0"/>
          <w:snapToGrid w:val="0"/>
        </w:rPr>
      </w:pPr>
      <w:r w:rsidRPr="008711EA">
        <w:rPr>
          <w:noProof w:val="0"/>
          <w:snapToGrid w:val="0"/>
        </w:rPr>
        <w:t>-- **************************************************************</w:t>
      </w:r>
    </w:p>
    <w:p w14:paraId="0AAB5607" w14:textId="77777777" w:rsidR="0041438E" w:rsidRPr="008711EA" w:rsidRDefault="0041438E" w:rsidP="0041438E">
      <w:pPr>
        <w:pStyle w:val="PL"/>
        <w:rPr>
          <w:noProof w:val="0"/>
          <w:snapToGrid w:val="0"/>
        </w:rPr>
      </w:pPr>
      <w:r w:rsidRPr="008711EA">
        <w:rPr>
          <w:noProof w:val="0"/>
          <w:snapToGrid w:val="0"/>
        </w:rPr>
        <w:t>--</w:t>
      </w:r>
    </w:p>
    <w:p w14:paraId="6A0FF879" w14:textId="77777777" w:rsidR="0041438E" w:rsidRPr="008711EA" w:rsidRDefault="0041438E" w:rsidP="0041438E">
      <w:pPr>
        <w:pStyle w:val="PL"/>
        <w:outlineLvl w:val="3"/>
        <w:rPr>
          <w:noProof w:val="0"/>
          <w:snapToGrid w:val="0"/>
        </w:rPr>
      </w:pPr>
      <w:r w:rsidRPr="008711EA">
        <w:rPr>
          <w:noProof w:val="0"/>
          <w:snapToGrid w:val="0"/>
        </w:rPr>
        <w:t>-- Class Definition for Protocol IEs</w:t>
      </w:r>
    </w:p>
    <w:p w14:paraId="01BC2110" w14:textId="77777777" w:rsidR="0041438E" w:rsidRPr="008711EA" w:rsidRDefault="0041438E" w:rsidP="0041438E">
      <w:pPr>
        <w:pStyle w:val="PL"/>
        <w:rPr>
          <w:noProof w:val="0"/>
          <w:snapToGrid w:val="0"/>
        </w:rPr>
      </w:pPr>
      <w:r w:rsidRPr="008711EA">
        <w:rPr>
          <w:noProof w:val="0"/>
          <w:snapToGrid w:val="0"/>
        </w:rPr>
        <w:t>--</w:t>
      </w:r>
    </w:p>
    <w:p w14:paraId="294D13E4" w14:textId="77777777" w:rsidR="0041438E" w:rsidRPr="008711EA" w:rsidRDefault="0041438E" w:rsidP="0041438E">
      <w:pPr>
        <w:pStyle w:val="PL"/>
        <w:rPr>
          <w:noProof w:val="0"/>
          <w:snapToGrid w:val="0"/>
        </w:rPr>
      </w:pPr>
      <w:r w:rsidRPr="008711EA">
        <w:rPr>
          <w:noProof w:val="0"/>
          <w:snapToGrid w:val="0"/>
        </w:rPr>
        <w:t>-- **************************************************************</w:t>
      </w:r>
    </w:p>
    <w:p w14:paraId="0D00EAB3" w14:textId="77777777" w:rsidR="0041438E" w:rsidRPr="008711EA" w:rsidRDefault="0041438E" w:rsidP="0041438E">
      <w:pPr>
        <w:pStyle w:val="PL"/>
        <w:rPr>
          <w:noProof w:val="0"/>
          <w:snapToGrid w:val="0"/>
        </w:rPr>
      </w:pPr>
    </w:p>
    <w:p w14:paraId="77388979" w14:textId="77777777" w:rsidR="0041438E" w:rsidRPr="008711EA" w:rsidRDefault="0041438E" w:rsidP="0041438E">
      <w:pPr>
        <w:pStyle w:val="PL"/>
        <w:rPr>
          <w:noProof w:val="0"/>
          <w:snapToGrid w:val="0"/>
        </w:rPr>
      </w:pPr>
      <w:r w:rsidRPr="008711EA">
        <w:rPr>
          <w:noProof w:val="0"/>
          <w:snapToGrid w:val="0"/>
        </w:rPr>
        <w:t>S1AP-PROTOCOL-IES ::= CLASS {</w:t>
      </w:r>
    </w:p>
    <w:p w14:paraId="4EFEECDA"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24D157D1"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0E22A0A1" w14:textId="77777777" w:rsidR="0041438E" w:rsidRPr="008711EA" w:rsidRDefault="0041438E" w:rsidP="0041438E">
      <w:pPr>
        <w:pStyle w:val="PL"/>
        <w:rPr>
          <w:noProof w:val="0"/>
          <w:snapToGrid w:val="0"/>
        </w:rPr>
      </w:pPr>
      <w:r w:rsidRPr="008711EA">
        <w:rPr>
          <w:noProof w:val="0"/>
          <w:snapToGrid w:val="0"/>
        </w:rPr>
        <w:tab/>
        <w:t>&amp;Value,</w:t>
      </w:r>
    </w:p>
    <w:p w14:paraId="617900B3"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7A1CC66A" w14:textId="77777777" w:rsidR="0041438E" w:rsidRPr="008711EA" w:rsidRDefault="0041438E" w:rsidP="0041438E">
      <w:pPr>
        <w:pStyle w:val="PL"/>
        <w:rPr>
          <w:noProof w:val="0"/>
          <w:snapToGrid w:val="0"/>
        </w:rPr>
      </w:pPr>
      <w:r w:rsidRPr="008711EA">
        <w:rPr>
          <w:noProof w:val="0"/>
          <w:snapToGrid w:val="0"/>
        </w:rPr>
        <w:t>}</w:t>
      </w:r>
    </w:p>
    <w:p w14:paraId="3CF4C638" w14:textId="77777777" w:rsidR="0041438E" w:rsidRPr="008711EA" w:rsidRDefault="0041438E" w:rsidP="0041438E">
      <w:pPr>
        <w:pStyle w:val="PL"/>
        <w:rPr>
          <w:noProof w:val="0"/>
          <w:snapToGrid w:val="0"/>
        </w:rPr>
      </w:pPr>
      <w:r w:rsidRPr="008711EA">
        <w:rPr>
          <w:noProof w:val="0"/>
          <w:snapToGrid w:val="0"/>
        </w:rPr>
        <w:t>WITH SYNTAX {</w:t>
      </w:r>
    </w:p>
    <w:p w14:paraId="156539F9"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676DC0F3"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78900CA8"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494275D4"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5AF15F8" w14:textId="77777777" w:rsidR="0041438E" w:rsidRPr="008711EA" w:rsidRDefault="0041438E" w:rsidP="0041438E">
      <w:pPr>
        <w:pStyle w:val="PL"/>
        <w:rPr>
          <w:noProof w:val="0"/>
          <w:snapToGrid w:val="0"/>
        </w:rPr>
      </w:pPr>
      <w:r w:rsidRPr="008711EA">
        <w:rPr>
          <w:noProof w:val="0"/>
          <w:snapToGrid w:val="0"/>
        </w:rPr>
        <w:t>}</w:t>
      </w:r>
    </w:p>
    <w:p w14:paraId="78EA774C" w14:textId="77777777" w:rsidR="0041438E" w:rsidRPr="008711EA" w:rsidRDefault="0041438E" w:rsidP="0041438E">
      <w:pPr>
        <w:pStyle w:val="PL"/>
        <w:rPr>
          <w:noProof w:val="0"/>
          <w:snapToGrid w:val="0"/>
        </w:rPr>
      </w:pPr>
    </w:p>
    <w:p w14:paraId="55EFA541" w14:textId="77777777" w:rsidR="0041438E" w:rsidRPr="008711EA" w:rsidRDefault="0041438E" w:rsidP="0041438E">
      <w:pPr>
        <w:pStyle w:val="PL"/>
        <w:rPr>
          <w:noProof w:val="0"/>
          <w:snapToGrid w:val="0"/>
        </w:rPr>
      </w:pPr>
      <w:r w:rsidRPr="008711EA">
        <w:rPr>
          <w:noProof w:val="0"/>
          <w:snapToGrid w:val="0"/>
        </w:rPr>
        <w:t>-- **************************************************************</w:t>
      </w:r>
    </w:p>
    <w:p w14:paraId="65A3982F" w14:textId="77777777" w:rsidR="0041438E" w:rsidRPr="008711EA" w:rsidRDefault="0041438E" w:rsidP="0041438E">
      <w:pPr>
        <w:pStyle w:val="PL"/>
        <w:rPr>
          <w:noProof w:val="0"/>
          <w:snapToGrid w:val="0"/>
        </w:rPr>
      </w:pPr>
      <w:r w:rsidRPr="008711EA">
        <w:rPr>
          <w:noProof w:val="0"/>
          <w:snapToGrid w:val="0"/>
        </w:rPr>
        <w:t>--</w:t>
      </w:r>
    </w:p>
    <w:p w14:paraId="501240A7" w14:textId="77777777" w:rsidR="0041438E" w:rsidRPr="008711EA" w:rsidRDefault="0041438E" w:rsidP="0041438E">
      <w:pPr>
        <w:pStyle w:val="PL"/>
        <w:outlineLvl w:val="3"/>
        <w:rPr>
          <w:noProof w:val="0"/>
          <w:snapToGrid w:val="0"/>
        </w:rPr>
      </w:pPr>
      <w:r w:rsidRPr="008711EA">
        <w:rPr>
          <w:noProof w:val="0"/>
          <w:snapToGrid w:val="0"/>
        </w:rPr>
        <w:lastRenderedPageBreak/>
        <w:t>-- Class Definition for Protocol IEs</w:t>
      </w:r>
    </w:p>
    <w:p w14:paraId="674730FD" w14:textId="77777777" w:rsidR="0041438E" w:rsidRPr="008711EA" w:rsidRDefault="0041438E" w:rsidP="0041438E">
      <w:pPr>
        <w:pStyle w:val="PL"/>
        <w:rPr>
          <w:noProof w:val="0"/>
          <w:snapToGrid w:val="0"/>
        </w:rPr>
      </w:pPr>
      <w:r w:rsidRPr="008711EA">
        <w:rPr>
          <w:noProof w:val="0"/>
          <w:snapToGrid w:val="0"/>
        </w:rPr>
        <w:t>--</w:t>
      </w:r>
    </w:p>
    <w:p w14:paraId="312F5073" w14:textId="77777777" w:rsidR="0041438E" w:rsidRPr="008711EA" w:rsidRDefault="0041438E" w:rsidP="0041438E">
      <w:pPr>
        <w:pStyle w:val="PL"/>
        <w:rPr>
          <w:noProof w:val="0"/>
          <w:snapToGrid w:val="0"/>
        </w:rPr>
      </w:pPr>
      <w:r w:rsidRPr="008711EA">
        <w:rPr>
          <w:noProof w:val="0"/>
          <w:snapToGrid w:val="0"/>
        </w:rPr>
        <w:t>-- **************************************************************</w:t>
      </w:r>
    </w:p>
    <w:p w14:paraId="7F2E0CE3" w14:textId="77777777" w:rsidR="0041438E" w:rsidRPr="008711EA" w:rsidRDefault="0041438E" w:rsidP="0041438E">
      <w:pPr>
        <w:pStyle w:val="PL"/>
        <w:rPr>
          <w:noProof w:val="0"/>
          <w:snapToGrid w:val="0"/>
        </w:rPr>
      </w:pPr>
    </w:p>
    <w:p w14:paraId="24B15AC0" w14:textId="77777777" w:rsidR="0041438E" w:rsidRPr="008711EA" w:rsidRDefault="0041438E" w:rsidP="0041438E">
      <w:pPr>
        <w:pStyle w:val="PL"/>
        <w:rPr>
          <w:noProof w:val="0"/>
          <w:snapToGrid w:val="0"/>
        </w:rPr>
      </w:pPr>
      <w:r w:rsidRPr="008711EA">
        <w:rPr>
          <w:noProof w:val="0"/>
          <w:snapToGrid w:val="0"/>
        </w:rPr>
        <w:t>S1AP-PROTOCOL-IES-PAIR ::= CLASS {</w:t>
      </w:r>
    </w:p>
    <w:p w14:paraId="42F33C03"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085204C7" w14:textId="77777777" w:rsidR="0041438E" w:rsidRPr="008711EA" w:rsidRDefault="0041438E" w:rsidP="0041438E">
      <w:pPr>
        <w:pStyle w:val="PL"/>
        <w:rPr>
          <w:noProof w:val="0"/>
          <w:snapToGrid w:val="0"/>
        </w:rPr>
      </w:pPr>
      <w:r w:rsidRPr="008711EA">
        <w:rPr>
          <w:noProof w:val="0"/>
          <w:snapToGrid w:val="0"/>
        </w:rPr>
        <w:tab/>
        <w:t>&amp;firstCriticality</w:t>
      </w:r>
      <w:r w:rsidRPr="008711EA">
        <w:rPr>
          <w:noProof w:val="0"/>
          <w:snapToGrid w:val="0"/>
        </w:rPr>
        <w:tab/>
        <w:t>Criticality,</w:t>
      </w:r>
    </w:p>
    <w:p w14:paraId="4D8DF6EC" w14:textId="77777777" w:rsidR="0041438E" w:rsidRPr="008711EA" w:rsidRDefault="0041438E" w:rsidP="0041438E">
      <w:pPr>
        <w:pStyle w:val="PL"/>
        <w:rPr>
          <w:noProof w:val="0"/>
          <w:snapToGrid w:val="0"/>
        </w:rPr>
      </w:pPr>
      <w:r w:rsidRPr="008711EA">
        <w:rPr>
          <w:noProof w:val="0"/>
          <w:snapToGrid w:val="0"/>
        </w:rPr>
        <w:tab/>
        <w:t>&amp;FirstValue,</w:t>
      </w:r>
    </w:p>
    <w:p w14:paraId="5A469127" w14:textId="77777777" w:rsidR="0041438E" w:rsidRPr="008711EA" w:rsidRDefault="0041438E" w:rsidP="0041438E">
      <w:pPr>
        <w:pStyle w:val="PL"/>
        <w:rPr>
          <w:noProof w:val="0"/>
          <w:snapToGrid w:val="0"/>
        </w:rPr>
      </w:pPr>
      <w:r w:rsidRPr="008711EA">
        <w:rPr>
          <w:noProof w:val="0"/>
          <w:snapToGrid w:val="0"/>
        </w:rPr>
        <w:tab/>
        <w:t>&amp;secondCriticality</w:t>
      </w:r>
      <w:r w:rsidRPr="008711EA">
        <w:rPr>
          <w:noProof w:val="0"/>
          <w:snapToGrid w:val="0"/>
        </w:rPr>
        <w:tab/>
        <w:t>Criticality,</w:t>
      </w:r>
    </w:p>
    <w:p w14:paraId="603B61B4" w14:textId="77777777" w:rsidR="0041438E" w:rsidRPr="008711EA" w:rsidRDefault="0041438E" w:rsidP="0041438E">
      <w:pPr>
        <w:pStyle w:val="PL"/>
        <w:rPr>
          <w:noProof w:val="0"/>
          <w:snapToGrid w:val="0"/>
        </w:rPr>
      </w:pPr>
      <w:r w:rsidRPr="008711EA">
        <w:rPr>
          <w:noProof w:val="0"/>
          <w:snapToGrid w:val="0"/>
        </w:rPr>
        <w:tab/>
        <w:t>&amp;SecondValue,</w:t>
      </w:r>
    </w:p>
    <w:p w14:paraId="61201CBE"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r>
      <w:r w:rsidRPr="008711EA">
        <w:rPr>
          <w:noProof w:val="0"/>
          <w:snapToGrid w:val="0"/>
        </w:rPr>
        <w:tab/>
        <w:t>Presence</w:t>
      </w:r>
    </w:p>
    <w:p w14:paraId="27FB8383" w14:textId="77777777" w:rsidR="0041438E" w:rsidRPr="008711EA" w:rsidRDefault="0041438E" w:rsidP="0041438E">
      <w:pPr>
        <w:pStyle w:val="PL"/>
        <w:rPr>
          <w:noProof w:val="0"/>
          <w:snapToGrid w:val="0"/>
        </w:rPr>
      </w:pPr>
      <w:r w:rsidRPr="008711EA">
        <w:rPr>
          <w:noProof w:val="0"/>
          <w:snapToGrid w:val="0"/>
        </w:rPr>
        <w:t>}</w:t>
      </w:r>
    </w:p>
    <w:p w14:paraId="76F0EDF0" w14:textId="77777777" w:rsidR="0041438E" w:rsidRPr="008711EA" w:rsidRDefault="0041438E" w:rsidP="0041438E">
      <w:pPr>
        <w:pStyle w:val="PL"/>
        <w:rPr>
          <w:noProof w:val="0"/>
          <w:snapToGrid w:val="0"/>
        </w:rPr>
      </w:pPr>
      <w:r w:rsidRPr="008711EA">
        <w:rPr>
          <w:noProof w:val="0"/>
          <w:snapToGrid w:val="0"/>
        </w:rPr>
        <w:t>WITH SYNTAX {</w:t>
      </w:r>
    </w:p>
    <w:p w14:paraId="13E4F69E"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51D5CA90" w14:textId="77777777" w:rsidR="0041438E" w:rsidRPr="008711EA" w:rsidRDefault="0041438E" w:rsidP="0041438E">
      <w:pPr>
        <w:pStyle w:val="PL"/>
        <w:rPr>
          <w:noProof w:val="0"/>
          <w:snapToGrid w:val="0"/>
        </w:rPr>
      </w:pPr>
      <w:r w:rsidRPr="008711EA">
        <w:rPr>
          <w:noProof w:val="0"/>
          <w:snapToGrid w:val="0"/>
        </w:rPr>
        <w:tab/>
        <w:t>FIRST CRITICALITY</w:t>
      </w:r>
      <w:r w:rsidRPr="008711EA">
        <w:rPr>
          <w:noProof w:val="0"/>
          <w:snapToGrid w:val="0"/>
        </w:rPr>
        <w:tab/>
      </w:r>
      <w:r w:rsidRPr="008711EA">
        <w:rPr>
          <w:noProof w:val="0"/>
          <w:snapToGrid w:val="0"/>
        </w:rPr>
        <w:tab/>
        <w:t>&amp;firstCriticality</w:t>
      </w:r>
    </w:p>
    <w:p w14:paraId="11C8D4E0" w14:textId="77777777" w:rsidR="0041438E" w:rsidRPr="008711EA" w:rsidRDefault="0041438E" w:rsidP="0041438E">
      <w:pPr>
        <w:pStyle w:val="PL"/>
        <w:rPr>
          <w:noProof w:val="0"/>
          <w:snapToGrid w:val="0"/>
        </w:rPr>
      </w:pPr>
      <w:r w:rsidRPr="008711EA">
        <w:rPr>
          <w:noProof w:val="0"/>
          <w:snapToGrid w:val="0"/>
        </w:rPr>
        <w:tab/>
        <w:t>FIRST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&amp;FirstValue</w:t>
      </w:r>
    </w:p>
    <w:p w14:paraId="609B51B1" w14:textId="77777777" w:rsidR="0041438E" w:rsidRPr="008711EA" w:rsidRDefault="0041438E" w:rsidP="0041438E">
      <w:pPr>
        <w:pStyle w:val="PL"/>
        <w:rPr>
          <w:noProof w:val="0"/>
          <w:snapToGrid w:val="0"/>
        </w:rPr>
      </w:pPr>
      <w:r w:rsidRPr="008711EA">
        <w:rPr>
          <w:noProof w:val="0"/>
          <w:snapToGrid w:val="0"/>
        </w:rPr>
        <w:tab/>
        <w:t>SECOND CRITICALITY</w:t>
      </w:r>
      <w:r w:rsidRPr="008711EA">
        <w:rPr>
          <w:noProof w:val="0"/>
          <w:snapToGrid w:val="0"/>
        </w:rPr>
        <w:tab/>
      </w:r>
      <w:r w:rsidRPr="008711EA">
        <w:rPr>
          <w:noProof w:val="0"/>
          <w:snapToGrid w:val="0"/>
        </w:rPr>
        <w:tab/>
        <w:t>&amp;secondCriticality</w:t>
      </w:r>
    </w:p>
    <w:p w14:paraId="4199D59B" w14:textId="77777777" w:rsidR="0041438E" w:rsidRPr="008711EA" w:rsidRDefault="0041438E" w:rsidP="0041438E">
      <w:pPr>
        <w:pStyle w:val="PL"/>
        <w:rPr>
          <w:noProof w:val="0"/>
          <w:snapToGrid w:val="0"/>
        </w:rPr>
      </w:pPr>
      <w:r w:rsidRPr="008711EA">
        <w:rPr>
          <w:noProof w:val="0"/>
          <w:snapToGrid w:val="0"/>
        </w:rPr>
        <w:tab/>
        <w:t>SECOND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&amp;SecondValue</w:t>
      </w:r>
    </w:p>
    <w:p w14:paraId="45A48123"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&amp;presence</w:t>
      </w:r>
    </w:p>
    <w:p w14:paraId="52FAEFC9" w14:textId="77777777" w:rsidR="0041438E" w:rsidRPr="008711EA" w:rsidRDefault="0041438E" w:rsidP="0041438E">
      <w:pPr>
        <w:pStyle w:val="PL"/>
        <w:rPr>
          <w:noProof w:val="0"/>
          <w:snapToGrid w:val="0"/>
        </w:rPr>
      </w:pPr>
      <w:r w:rsidRPr="008711EA">
        <w:rPr>
          <w:noProof w:val="0"/>
          <w:snapToGrid w:val="0"/>
        </w:rPr>
        <w:t>}</w:t>
      </w:r>
    </w:p>
    <w:p w14:paraId="7FCDC436" w14:textId="77777777" w:rsidR="0041438E" w:rsidRPr="008711EA" w:rsidRDefault="0041438E" w:rsidP="0041438E">
      <w:pPr>
        <w:pStyle w:val="PL"/>
        <w:rPr>
          <w:noProof w:val="0"/>
          <w:snapToGrid w:val="0"/>
        </w:rPr>
      </w:pPr>
    </w:p>
    <w:p w14:paraId="13ED55CA" w14:textId="77777777" w:rsidR="0041438E" w:rsidRPr="008711EA" w:rsidRDefault="0041438E" w:rsidP="0041438E">
      <w:pPr>
        <w:pStyle w:val="PL"/>
        <w:rPr>
          <w:noProof w:val="0"/>
          <w:snapToGrid w:val="0"/>
        </w:rPr>
      </w:pPr>
      <w:r w:rsidRPr="008711EA">
        <w:rPr>
          <w:noProof w:val="0"/>
          <w:snapToGrid w:val="0"/>
        </w:rPr>
        <w:t>-- **************************************************************</w:t>
      </w:r>
    </w:p>
    <w:p w14:paraId="1300D7C3" w14:textId="77777777" w:rsidR="0041438E" w:rsidRPr="008711EA" w:rsidRDefault="0041438E" w:rsidP="0041438E">
      <w:pPr>
        <w:pStyle w:val="PL"/>
        <w:rPr>
          <w:noProof w:val="0"/>
          <w:snapToGrid w:val="0"/>
        </w:rPr>
      </w:pPr>
      <w:r w:rsidRPr="008711EA">
        <w:rPr>
          <w:noProof w:val="0"/>
          <w:snapToGrid w:val="0"/>
        </w:rPr>
        <w:t>--</w:t>
      </w:r>
    </w:p>
    <w:p w14:paraId="22622238" w14:textId="77777777" w:rsidR="0041438E" w:rsidRPr="008711EA" w:rsidRDefault="0041438E" w:rsidP="0041438E">
      <w:pPr>
        <w:pStyle w:val="PL"/>
        <w:outlineLvl w:val="3"/>
        <w:rPr>
          <w:noProof w:val="0"/>
          <w:snapToGrid w:val="0"/>
        </w:rPr>
      </w:pPr>
      <w:r w:rsidRPr="008711EA">
        <w:rPr>
          <w:noProof w:val="0"/>
          <w:snapToGrid w:val="0"/>
        </w:rPr>
        <w:t>-- Class Definition for Protocol Extensions</w:t>
      </w:r>
    </w:p>
    <w:p w14:paraId="29C771AC" w14:textId="77777777" w:rsidR="0041438E" w:rsidRPr="008711EA" w:rsidRDefault="0041438E" w:rsidP="0041438E">
      <w:pPr>
        <w:pStyle w:val="PL"/>
        <w:rPr>
          <w:noProof w:val="0"/>
          <w:snapToGrid w:val="0"/>
        </w:rPr>
      </w:pPr>
      <w:r w:rsidRPr="008711EA">
        <w:rPr>
          <w:noProof w:val="0"/>
          <w:snapToGrid w:val="0"/>
        </w:rPr>
        <w:t>--</w:t>
      </w:r>
    </w:p>
    <w:p w14:paraId="63609738" w14:textId="77777777" w:rsidR="0041438E" w:rsidRPr="008711EA" w:rsidRDefault="0041438E" w:rsidP="0041438E">
      <w:pPr>
        <w:pStyle w:val="PL"/>
        <w:rPr>
          <w:noProof w:val="0"/>
          <w:snapToGrid w:val="0"/>
        </w:rPr>
      </w:pPr>
      <w:r w:rsidRPr="008711EA">
        <w:rPr>
          <w:noProof w:val="0"/>
          <w:snapToGrid w:val="0"/>
        </w:rPr>
        <w:t>-- **************************************************************</w:t>
      </w:r>
    </w:p>
    <w:p w14:paraId="0B9620FB" w14:textId="77777777" w:rsidR="0041438E" w:rsidRPr="008711EA" w:rsidRDefault="0041438E" w:rsidP="0041438E">
      <w:pPr>
        <w:pStyle w:val="PL"/>
        <w:rPr>
          <w:noProof w:val="0"/>
          <w:snapToGrid w:val="0"/>
        </w:rPr>
      </w:pPr>
    </w:p>
    <w:p w14:paraId="197BE44D" w14:textId="77777777" w:rsidR="0041438E" w:rsidRPr="008711EA" w:rsidRDefault="0041438E" w:rsidP="0041438E">
      <w:pPr>
        <w:pStyle w:val="PL"/>
        <w:rPr>
          <w:noProof w:val="0"/>
          <w:snapToGrid w:val="0"/>
        </w:rPr>
      </w:pPr>
      <w:r w:rsidRPr="008711EA">
        <w:rPr>
          <w:noProof w:val="0"/>
          <w:snapToGrid w:val="0"/>
        </w:rPr>
        <w:t>S1AP-PROTOCOL-EXTENSION ::= CLASS {</w:t>
      </w:r>
    </w:p>
    <w:p w14:paraId="40F20A68"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ProtocolExtensionID</w:t>
      </w:r>
      <w:r w:rsidRPr="008711EA">
        <w:rPr>
          <w:noProof w:val="0"/>
          <w:snapToGrid w:val="0"/>
        </w:rPr>
        <w:tab/>
      </w:r>
      <w:r w:rsidRPr="008711EA">
        <w:rPr>
          <w:noProof w:val="0"/>
          <w:snapToGrid w:val="0"/>
        </w:rPr>
        <w:tab/>
      </w:r>
      <w:r w:rsidRPr="008711EA">
        <w:rPr>
          <w:noProof w:val="0"/>
          <w:snapToGrid w:val="0"/>
        </w:rPr>
        <w:tab/>
        <w:t>UNIQUE,</w:t>
      </w:r>
    </w:p>
    <w:p w14:paraId="2086069C"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0B84572" w14:textId="77777777" w:rsidR="0041438E" w:rsidRPr="008711EA" w:rsidRDefault="0041438E" w:rsidP="0041438E">
      <w:pPr>
        <w:pStyle w:val="PL"/>
        <w:rPr>
          <w:noProof w:val="0"/>
          <w:snapToGrid w:val="0"/>
        </w:rPr>
      </w:pPr>
      <w:r w:rsidRPr="008711EA">
        <w:rPr>
          <w:noProof w:val="0"/>
          <w:snapToGrid w:val="0"/>
        </w:rPr>
        <w:tab/>
        <w:t>&amp;Extension,</w:t>
      </w:r>
    </w:p>
    <w:p w14:paraId="484CF7C9"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4BCABDE6" w14:textId="77777777" w:rsidR="0041438E" w:rsidRPr="008711EA" w:rsidRDefault="0041438E" w:rsidP="0041438E">
      <w:pPr>
        <w:pStyle w:val="PL"/>
        <w:rPr>
          <w:noProof w:val="0"/>
          <w:snapToGrid w:val="0"/>
        </w:rPr>
      </w:pPr>
      <w:r w:rsidRPr="008711EA">
        <w:rPr>
          <w:noProof w:val="0"/>
          <w:snapToGrid w:val="0"/>
        </w:rPr>
        <w:t>}</w:t>
      </w:r>
    </w:p>
    <w:p w14:paraId="3BE3FF44" w14:textId="77777777" w:rsidR="0041438E" w:rsidRPr="008711EA" w:rsidRDefault="0041438E" w:rsidP="0041438E">
      <w:pPr>
        <w:pStyle w:val="PL"/>
        <w:rPr>
          <w:noProof w:val="0"/>
          <w:snapToGrid w:val="0"/>
        </w:rPr>
      </w:pPr>
      <w:r w:rsidRPr="008711EA">
        <w:rPr>
          <w:noProof w:val="0"/>
          <w:snapToGrid w:val="0"/>
        </w:rPr>
        <w:t>WITH SYNTAX {</w:t>
      </w:r>
    </w:p>
    <w:p w14:paraId="34C49DF5"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75EC9A11"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10DF64C1" w14:textId="77777777" w:rsidR="0041438E" w:rsidRPr="008711EA" w:rsidRDefault="0041438E" w:rsidP="0041438E">
      <w:pPr>
        <w:pStyle w:val="PL"/>
        <w:rPr>
          <w:noProof w:val="0"/>
          <w:snapToGrid w:val="0"/>
        </w:rPr>
      </w:pPr>
      <w:r w:rsidRPr="008711EA">
        <w:rPr>
          <w:noProof w:val="0"/>
          <w:snapToGrid w:val="0"/>
        </w:rPr>
        <w:tab/>
        <w:t>EXTENSION</w:t>
      </w:r>
      <w:r w:rsidRPr="008711EA">
        <w:rPr>
          <w:noProof w:val="0"/>
          <w:snapToGrid w:val="0"/>
        </w:rPr>
        <w:tab/>
      </w:r>
      <w:r w:rsidRPr="008711EA">
        <w:rPr>
          <w:noProof w:val="0"/>
          <w:snapToGrid w:val="0"/>
        </w:rPr>
        <w:tab/>
        <w:t>&amp;Extension</w:t>
      </w:r>
    </w:p>
    <w:p w14:paraId="65290D36"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72ECCD4C" w14:textId="77777777" w:rsidR="0041438E" w:rsidRPr="008711EA" w:rsidRDefault="0041438E" w:rsidP="0041438E">
      <w:pPr>
        <w:pStyle w:val="PL"/>
        <w:rPr>
          <w:noProof w:val="0"/>
          <w:snapToGrid w:val="0"/>
        </w:rPr>
      </w:pPr>
      <w:r w:rsidRPr="008711EA">
        <w:rPr>
          <w:noProof w:val="0"/>
          <w:snapToGrid w:val="0"/>
        </w:rPr>
        <w:t>}</w:t>
      </w:r>
    </w:p>
    <w:p w14:paraId="018CC00B" w14:textId="77777777" w:rsidR="0041438E" w:rsidRPr="008711EA" w:rsidRDefault="0041438E" w:rsidP="0041438E">
      <w:pPr>
        <w:pStyle w:val="PL"/>
        <w:rPr>
          <w:noProof w:val="0"/>
          <w:snapToGrid w:val="0"/>
        </w:rPr>
      </w:pPr>
    </w:p>
    <w:p w14:paraId="0FB01AF9" w14:textId="77777777" w:rsidR="0041438E" w:rsidRPr="008711EA" w:rsidRDefault="0041438E" w:rsidP="0041438E">
      <w:pPr>
        <w:pStyle w:val="PL"/>
        <w:rPr>
          <w:noProof w:val="0"/>
          <w:snapToGrid w:val="0"/>
        </w:rPr>
      </w:pPr>
      <w:r w:rsidRPr="008711EA">
        <w:rPr>
          <w:noProof w:val="0"/>
          <w:snapToGrid w:val="0"/>
        </w:rPr>
        <w:t>-- **************************************************************</w:t>
      </w:r>
    </w:p>
    <w:p w14:paraId="7207860A" w14:textId="77777777" w:rsidR="0041438E" w:rsidRPr="008711EA" w:rsidRDefault="0041438E" w:rsidP="0041438E">
      <w:pPr>
        <w:pStyle w:val="PL"/>
        <w:rPr>
          <w:noProof w:val="0"/>
          <w:snapToGrid w:val="0"/>
        </w:rPr>
      </w:pPr>
      <w:r w:rsidRPr="008711EA">
        <w:rPr>
          <w:noProof w:val="0"/>
          <w:snapToGrid w:val="0"/>
        </w:rPr>
        <w:t>--</w:t>
      </w:r>
    </w:p>
    <w:p w14:paraId="25AE3332" w14:textId="77777777" w:rsidR="0041438E" w:rsidRPr="008711EA" w:rsidRDefault="0041438E" w:rsidP="0041438E">
      <w:pPr>
        <w:pStyle w:val="PL"/>
        <w:outlineLvl w:val="3"/>
        <w:rPr>
          <w:noProof w:val="0"/>
          <w:snapToGrid w:val="0"/>
        </w:rPr>
      </w:pPr>
      <w:r w:rsidRPr="008711EA">
        <w:rPr>
          <w:noProof w:val="0"/>
          <w:snapToGrid w:val="0"/>
        </w:rPr>
        <w:t>-- Class Definition for Private IEs</w:t>
      </w:r>
    </w:p>
    <w:p w14:paraId="26EEC348" w14:textId="77777777" w:rsidR="0041438E" w:rsidRPr="008711EA" w:rsidRDefault="0041438E" w:rsidP="0041438E">
      <w:pPr>
        <w:pStyle w:val="PL"/>
        <w:rPr>
          <w:noProof w:val="0"/>
          <w:snapToGrid w:val="0"/>
        </w:rPr>
      </w:pPr>
      <w:r w:rsidRPr="008711EA">
        <w:rPr>
          <w:noProof w:val="0"/>
          <w:snapToGrid w:val="0"/>
        </w:rPr>
        <w:t>--</w:t>
      </w:r>
    </w:p>
    <w:p w14:paraId="30C66AE3" w14:textId="77777777" w:rsidR="0041438E" w:rsidRPr="008711EA" w:rsidRDefault="0041438E" w:rsidP="0041438E">
      <w:pPr>
        <w:pStyle w:val="PL"/>
        <w:rPr>
          <w:noProof w:val="0"/>
          <w:snapToGrid w:val="0"/>
        </w:rPr>
      </w:pPr>
      <w:r w:rsidRPr="008711EA">
        <w:rPr>
          <w:noProof w:val="0"/>
          <w:snapToGrid w:val="0"/>
        </w:rPr>
        <w:t>-- **************************************************************</w:t>
      </w:r>
    </w:p>
    <w:p w14:paraId="46FF561D" w14:textId="77777777" w:rsidR="0041438E" w:rsidRPr="008711EA" w:rsidRDefault="0041438E" w:rsidP="0041438E">
      <w:pPr>
        <w:pStyle w:val="PL"/>
        <w:rPr>
          <w:noProof w:val="0"/>
          <w:snapToGrid w:val="0"/>
        </w:rPr>
      </w:pPr>
    </w:p>
    <w:p w14:paraId="4C977398" w14:textId="77777777" w:rsidR="0041438E" w:rsidRPr="008711EA" w:rsidRDefault="0041438E" w:rsidP="0041438E">
      <w:pPr>
        <w:pStyle w:val="PL"/>
        <w:rPr>
          <w:noProof w:val="0"/>
          <w:snapToGrid w:val="0"/>
        </w:rPr>
      </w:pPr>
      <w:r w:rsidRPr="008711EA">
        <w:rPr>
          <w:noProof w:val="0"/>
          <w:snapToGrid w:val="0"/>
        </w:rPr>
        <w:t>S1AP-PRIVATE-IES ::= CLASS {</w:t>
      </w:r>
    </w:p>
    <w:p w14:paraId="693A7EFC"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PrivateIE-ID,</w:t>
      </w:r>
    </w:p>
    <w:p w14:paraId="0426718D"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1DEE631" w14:textId="77777777" w:rsidR="0041438E" w:rsidRPr="008711EA" w:rsidRDefault="0041438E" w:rsidP="0041438E">
      <w:pPr>
        <w:pStyle w:val="PL"/>
        <w:rPr>
          <w:noProof w:val="0"/>
          <w:snapToGrid w:val="0"/>
        </w:rPr>
      </w:pPr>
      <w:r w:rsidRPr="008711EA">
        <w:rPr>
          <w:noProof w:val="0"/>
          <w:snapToGrid w:val="0"/>
        </w:rPr>
        <w:tab/>
        <w:t>&amp;Value,</w:t>
      </w:r>
    </w:p>
    <w:p w14:paraId="6F31D9F0"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6682BADB" w14:textId="77777777" w:rsidR="0041438E" w:rsidRPr="008711EA" w:rsidRDefault="0041438E" w:rsidP="0041438E">
      <w:pPr>
        <w:pStyle w:val="PL"/>
        <w:rPr>
          <w:noProof w:val="0"/>
          <w:snapToGrid w:val="0"/>
        </w:rPr>
      </w:pPr>
      <w:r w:rsidRPr="008711EA">
        <w:rPr>
          <w:noProof w:val="0"/>
          <w:snapToGrid w:val="0"/>
        </w:rPr>
        <w:t>}</w:t>
      </w:r>
    </w:p>
    <w:p w14:paraId="40474856" w14:textId="77777777" w:rsidR="0041438E" w:rsidRPr="008711EA" w:rsidRDefault="0041438E" w:rsidP="0041438E">
      <w:pPr>
        <w:pStyle w:val="PL"/>
        <w:rPr>
          <w:noProof w:val="0"/>
          <w:snapToGrid w:val="0"/>
        </w:rPr>
      </w:pPr>
      <w:r w:rsidRPr="008711EA">
        <w:rPr>
          <w:noProof w:val="0"/>
          <w:snapToGrid w:val="0"/>
        </w:rPr>
        <w:t>WITH SYNTAX {</w:t>
      </w:r>
    </w:p>
    <w:p w14:paraId="09AEF0D9" w14:textId="77777777" w:rsidR="0041438E" w:rsidRPr="008711EA" w:rsidRDefault="0041438E" w:rsidP="0041438E">
      <w:pPr>
        <w:pStyle w:val="PL"/>
        <w:rPr>
          <w:noProof w:val="0"/>
          <w:snapToGrid w:val="0"/>
        </w:rPr>
      </w:pPr>
      <w:r w:rsidRPr="008711EA">
        <w:rPr>
          <w:noProof w:val="0"/>
          <w:snapToGrid w:val="0"/>
        </w:rPr>
        <w:lastRenderedPageBreak/>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175A740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0420DC33"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7BAC4CD7"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C0CDCC7" w14:textId="77777777" w:rsidR="0041438E" w:rsidRPr="008711EA" w:rsidRDefault="0041438E" w:rsidP="0041438E">
      <w:pPr>
        <w:pStyle w:val="PL"/>
        <w:rPr>
          <w:noProof w:val="0"/>
          <w:snapToGrid w:val="0"/>
        </w:rPr>
      </w:pPr>
      <w:r w:rsidRPr="008711EA">
        <w:rPr>
          <w:noProof w:val="0"/>
          <w:snapToGrid w:val="0"/>
        </w:rPr>
        <w:t>}</w:t>
      </w:r>
    </w:p>
    <w:p w14:paraId="347E7DC2" w14:textId="77777777" w:rsidR="0041438E" w:rsidRPr="008711EA" w:rsidRDefault="0041438E" w:rsidP="0041438E">
      <w:pPr>
        <w:pStyle w:val="PL"/>
        <w:rPr>
          <w:noProof w:val="0"/>
          <w:snapToGrid w:val="0"/>
        </w:rPr>
      </w:pPr>
    </w:p>
    <w:p w14:paraId="73AB4F8B" w14:textId="77777777" w:rsidR="0041438E" w:rsidRPr="008711EA" w:rsidRDefault="0041438E" w:rsidP="0041438E">
      <w:pPr>
        <w:pStyle w:val="PL"/>
        <w:rPr>
          <w:noProof w:val="0"/>
          <w:snapToGrid w:val="0"/>
        </w:rPr>
      </w:pPr>
      <w:r w:rsidRPr="008711EA">
        <w:rPr>
          <w:noProof w:val="0"/>
          <w:snapToGrid w:val="0"/>
        </w:rPr>
        <w:t>-- **************************************************************</w:t>
      </w:r>
    </w:p>
    <w:p w14:paraId="0E17800F" w14:textId="77777777" w:rsidR="0041438E" w:rsidRPr="008711EA" w:rsidRDefault="0041438E" w:rsidP="0041438E">
      <w:pPr>
        <w:pStyle w:val="PL"/>
        <w:rPr>
          <w:noProof w:val="0"/>
          <w:snapToGrid w:val="0"/>
        </w:rPr>
      </w:pPr>
      <w:r w:rsidRPr="008711EA">
        <w:rPr>
          <w:noProof w:val="0"/>
          <w:snapToGrid w:val="0"/>
        </w:rPr>
        <w:t>--</w:t>
      </w:r>
    </w:p>
    <w:p w14:paraId="36987CF7" w14:textId="77777777" w:rsidR="0041438E" w:rsidRPr="008711EA" w:rsidRDefault="0041438E" w:rsidP="0041438E">
      <w:pPr>
        <w:pStyle w:val="PL"/>
        <w:outlineLvl w:val="3"/>
        <w:rPr>
          <w:noProof w:val="0"/>
          <w:snapToGrid w:val="0"/>
        </w:rPr>
      </w:pPr>
      <w:r w:rsidRPr="008711EA">
        <w:rPr>
          <w:noProof w:val="0"/>
          <w:snapToGrid w:val="0"/>
        </w:rPr>
        <w:t>-- Container for Protocol IEs</w:t>
      </w:r>
    </w:p>
    <w:p w14:paraId="12FEEE71" w14:textId="77777777" w:rsidR="0041438E" w:rsidRPr="00291C58" w:rsidRDefault="0041438E" w:rsidP="0041438E">
      <w:pPr>
        <w:pStyle w:val="PL"/>
        <w:rPr>
          <w:noProof w:val="0"/>
          <w:snapToGrid w:val="0"/>
          <w:lang w:val="fr-FR"/>
        </w:rPr>
      </w:pPr>
      <w:r w:rsidRPr="00291C58">
        <w:rPr>
          <w:noProof w:val="0"/>
          <w:snapToGrid w:val="0"/>
          <w:lang w:val="fr-FR"/>
        </w:rPr>
        <w:t>--</w:t>
      </w:r>
    </w:p>
    <w:p w14:paraId="590E2F4E" w14:textId="77777777" w:rsidR="0041438E" w:rsidRPr="00291C58" w:rsidRDefault="0041438E" w:rsidP="0041438E">
      <w:pPr>
        <w:pStyle w:val="PL"/>
        <w:rPr>
          <w:noProof w:val="0"/>
          <w:snapToGrid w:val="0"/>
          <w:lang w:val="fr-FR"/>
        </w:rPr>
      </w:pPr>
      <w:r w:rsidRPr="00291C58">
        <w:rPr>
          <w:noProof w:val="0"/>
          <w:snapToGrid w:val="0"/>
          <w:lang w:val="fr-FR"/>
        </w:rPr>
        <w:t>-- **************************************************************</w:t>
      </w:r>
    </w:p>
    <w:p w14:paraId="10399D67" w14:textId="77777777" w:rsidR="0041438E" w:rsidRPr="00291C58" w:rsidRDefault="0041438E" w:rsidP="0041438E">
      <w:pPr>
        <w:pStyle w:val="PL"/>
        <w:rPr>
          <w:noProof w:val="0"/>
          <w:snapToGrid w:val="0"/>
          <w:lang w:val="fr-FR"/>
        </w:rPr>
      </w:pPr>
    </w:p>
    <w:p w14:paraId="0D5838A3" w14:textId="77777777" w:rsidR="0041438E" w:rsidRPr="00291C58" w:rsidRDefault="0041438E" w:rsidP="0041438E">
      <w:pPr>
        <w:pStyle w:val="PL"/>
        <w:rPr>
          <w:noProof w:val="0"/>
          <w:snapToGrid w:val="0"/>
          <w:lang w:val="fr-FR"/>
        </w:rPr>
      </w:pPr>
      <w:proofErr w:type="spellStart"/>
      <w:r w:rsidRPr="00291C58">
        <w:rPr>
          <w:noProof w:val="0"/>
          <w:snapToGrid w:val="0"/>
          <w:lang w:val="fr-FR"/>
        </w:rPr>
        <w:t>ProtocolIE</w:t>
      </w:r>
      <w:proofErr w:type="spellEnd"/>
      <w:r w:rsidRPr="00291C58">
        <w:rPr>
          <w:noProof w:val="0"/>
          <w:snapToGrid w:val="0"/>
          <w:lang w:val="fr-FR"/>
        </w:rPr>
        <w:t xml:space="preserve">-Container {S1AP-PROTOCOL-IES : </w:t>
      </w:r>
      <w:proofErr w:type="spellStart"/>
      <w:r w:rsidRPr="00291C58">
        <w:rPr>
          <w:noProof w:val="0"/>
          <w:snapToGrid w:val="0"/>
          <w:lang w:val="fr-FR"/>
        </w:rPr>
        <w:t>IEsSetParam</w:t>
      </w:r>
      <w:proofErr w:type="spellEnd"/>
      <w:proofErr w:type="gramStart"/>
      <w:r w:rsidRPr="00291C58">
        <w:rPr>
          <w:noProof w:val="0"/>
          <w:snapToGrid w:val="0"/>
          <w:lang w:val="fr-FR"/>
        </w:rPr>
        <w:t>} ::</w:t>
      </w:r>
      <w:proofErr w:type="gramEnd"/>
      <w:r w:rsidRPr="00291C58">
        <w:rPr>
          <w:noProof w:val="0"/>
          <w:snapToGrid w:val="0"/>
          <w:lang w:val="fr-FR"/>
        </w:rPr>
        <w:t xml:space="preserve">= </w:t>
      </w:r>
    </w:p>
    <w:p w14:paraId="0C816BE2" w14:textId="77777777" w:rsidR="0041438E" w:rsidRPr="008711EA" w:rsidRDefault="0041438E" w:rsidP="0041438E">
      <w:pPr>
        <w:pStyle w:val="PL"/>
        <w:rPr>
          <w:noProof w:val="0"/>
          <w:snapToGrid w:val="0"/>
        </w:rPr>
      </w:pPr>
      <w:r w:rsidRPr="00291C58">
        <w:rPr>
          <w:noProof w:val="0"/>
          <w:snapToGrid w:val="0"/>
          <w:lang w:val="fr-FR"/>
        </w:rPr>
        <w:tab/>
      </w:r>
      <w:r w:rsidRPr="008711EA">
        <w:rPr>
          <w:noProof w:val="0"/>
          <w:snapToGrid w:val="0"/>
        </w:rPr>
        <w:t>SEQUENCE (SIZE (</w:t>
      </w:r>
      <w:proofErr w:type="gramStart"/>
      <w:r w:rsidRPr="008711EA">
        <w:rPr>
          <w:noProof w:val="0"/>
          <w:snapToGrid w:val="0"/>
        </w:rPr>
        <w:t>0..</w:t>
      </w:r>
      <w:proofErr w:type="gramEnd"/>
      <w:r w:rsidRPr="008711EA">
        <w:rPr>
          <w:noProof w:val="0"/>
          <w:snapToGrid w:val="0"/>
        </w:rPr>
        <w:t>maxProtocolIEs)) OF</w:t>
      </w:r>
    </w:p>
    <w:p w14:paraId="5C146616" w14:textId="77777777" w:rsidR="0041438E" w:rsidRPr="008711EA" w:rsidRDefault="0041438E" w:rsidP="0041438E">
      <w:pPr>
        <w:pStyle w:val="PL"/>
        <w:rPr>
          <w:noProof w:val="0"/>
          <w:snapToGrid w:val="0"/>
        </w:rPr>
      </w:pPr>
      <w:r w:rsidRPr="008711EA">
        <w:rPr>
          <w:noProof w:val="0"/>
          <w:snapToGrid w:val="0"/>
        </w:rPr>
        <w:tab/>
        <w:t>ProtocolIE-Field {{IEsSetParam}}</w:t>
      </w:r>
    </w:p>
    <w:p w14:paraId="159D418C" w14:textId="77777777" w:rsidR="0041438E" w:rsidRPr="008711EA" w:rsidRDefault="0041438E" w:rsidP="0041438E">
      <w:pPr>
        <w:pStyle w:val="PL"/>
        <w:rPr>
          <w:noProof w:val="0"/>
          <w:snapToGrid w:val="0"/>
        </w:rPr>
      </w:pPr>
    </w:p>
    <w:p w14:paraId="4CE84C62" w14:textId="77777777" w:rsidR="0041438E" w:rsidRPr="008711EA" w:rsidRDefault="0041438E" w:rsidP="0041438E">
      <w:pPr>
        <w:pStyle w:val="PL"/>
        <w:spacing w:line="0" w:lineRule="atLeast"/>
        <w:rPr>
          <w:noProof w:val="0"/>
          <w:snapToGrid w:val="0"/>
        </w:rPr>
      </w:pPr>
      <w:r w:rsidRPr="008711EA">
        <w:rPr>
          <w:noProof w:val="0"/>
          <w:snapToGrid w:val="0"/>
        </w:rPr>
        <w:t xml:space="preserve">ProtocolIE-SingleContainer {S1AP-PROTOCOL-IES : IEsSetParam} ::= </w:t>
      </w:r>
    </w:p>
    <w:p w14:paraId="06C7321B" w14:textId="77777777" w:rsidR="0041438E" w:rsidRPr="008711EA" w:rsidRDefault="0041438E" w:rsidP="0041438E">
      <w:pPr>
        <w:pStyle w:val="PL"/>
        <w:spacing w:line="0" w:lineRule="atLeast"/>
        <w:rPr>
          <w:noProof w:val="0"/>
          <w:snapToGrid w:val="0"/>
        </w:rPr>
      </w:pPr>
      <w:r w:rsidRPr="008711EA">
        <w:rPr>
          <w:noProof w:val="0"/>
          <w:snapToGrid w:val="0"/>
        </w:rPr>
        <w:tab/>
        <w:t>ProtocolIE-Field {{IEsSetParam}}</w:t>
      </w:r>
    </w:p>
    <w:p w14:paraId="22D9FBDE" w14:textId="77777777" w:rsidR="0041438E" w:rsidRPr="008711EA" w:rsidRDefault="0041438E" w:rsidP="0041438E">
      <w:pPr>
        <w:pStyle w:val="PL"/>
        <w:rPr>
          <w:noProof w:val="0"/>
          <w:snapToGrid w:val="0"/>
        </w:rPr>
      </w:pPr>
    </w:p>
    <w:p w14:paraId="1FA0471F" w14:textId="77777777" w:rsidR="0041438E" w:rsidRPr="008711EA" w:rsidRDefault="0041438E" w:rsidP="0041438E">
      <w:pPr>
        <w:pStyle w:val="PL"/>
        <w:rPr>
          <w:noProof w:val="0"/>
          <w:snapToGrid w:val="0"/>
        </w:rPr>
      </w:pPr>
      <w:r w:rsidRPr="008711EA">
        <w:rPr>
          <w:noProof w:val="0"/>
          <w:snapToGrid w:val="0"/>
        </w:rPr>
        <w:t>ProtocolIE-Field {S1AP-PROTOCOL-IES : IEsSetParam} ::= SEQUENCE {</w:t>
      </w:r>
    </w:p>
    <w:p w14:paraId="62D53113"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27C8845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S1AP-PROTOCOL-IES.&amp;criticality</w:t>
      </w:r>
      <w:r w:rsidRPr="008711EA">
        <w:rPr>
          <w:noProof w:val="0"/>
          <w:snapToGrid w:val="0"/>
        </w:rPr>
        <w:tab/>
      </w:r>
      <w:r w:rsidRPr="008711EA">
        <w:rPr>
          <w:noProof w:val="0"/>
          <w:snapToGrid w:val="0"/>
        </w:rPr>
        <w:tab/>
        <w:t>({IEsSetParam}{@id}),</w:t>
      </w:r>
    </w:p>
    <w:p w14:paraId="5288C5CE"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S1AP-PROTOCOL-IES.&amp;Value</w:t>
      </w:r>
      <w:r w:rsidRPr="008711EA">
        <w:rPr>
          <w:noProof w:val="0"/>
          <w:snapToGrid w:val="0"/>
        </w:rPr>
        <w:tab/>
      </w:r>
      <w:r w:rsidRPr="008711EA">
        <w:rPr>
          <w:noProof w:val="0"/>
          <w:snapToGrid w:val="0"/>
        </w:rPr>
        <w:tab/>
      </w:r>
      <w:r w:rsidRPr="008711EA">
        <w:rPr>
          <w:noProof w:val="0"/>
          <w:snapToGrid w:val="0"/>
        </w:rPr>
        <w:tab/>
        <w:t>({IEsSetParam}{@id})</w:t>
      </w:r>
    </w:p>
    <w:p w14:paraId="64195A62" w14:textId="77777777" w:rsidR="0041438E" w:rsidRPr="008711EA" w:rsidRDefault="0041438E" w:rsidP="0041438E">
      <w:pPr>
        <w:pStyle w:val="PL"/>
        <w:rPr>
          <w:noProof w:val="0"/>
          <w:snapToGrid w:val="0"/>
        </w:rPr>
      </w:pPr>
      <w:r w:rsidRPr="008711EA">
        <w:rPr>
          <w:noProof w:val="0"/>
          <w:snapToGrid w:val="0"/>
        </w:rPr>
        <w:t>}</w:t>
      </w:r>
    </w:p>
    <w:p w14:paraId="3BAD46AE" w14:textId="77777777" w:rsidR="0041438E" w:rsidRPr="008711EA" w:rsidRDefault="0041438E" w:rsidP="0041438E">
      <w:pPr>
        <w:pStyle w:val="PL"/>
        <w:rPr>
          <w:noProof w:val="0"/>
          <w:snapToGrid w:val="0"/>
        </w:rPr>
      </w:pPr>
    </w:p>
    <w:p w14:paraId="017D5C54" w14:textId="77777777" w:rsidR="0041438E" w:rsidRPr="008711EA" w:rsidRDefault="0041438E" w:rsidP="0041438E">
      <w:pPr>
        <w:pStyle w:val="PL"/>
        <w:rPr>
          <w:noProof w:val="0"/>
          <w:snapToGrid w:val="0"/>
        </w:rPr>
      </w:pPr>
      <w:r w:rsidRPr="008711EA">
        <w:rPr>
          <w:noProof w:val="0"/>
          <w:snapToGrid w:val="0"/>
        </w:rPr>
        <w:t>-- **************************************************************</w:t>
      </w:r>
    </w:p>
    <w:p w14:paraId="414BB132" w14:textId="77777777" w:rsidR="0041438E" w:rsidRPr="008711EA" w:rsidRDefault="0041438E" w:rsidP="0041438E">
      <w:pPr>
        <w:pStyle w:val="PL"/>
        <w:rPr>
          <w:noProof w:val="0"/>
          <w:snapToGrid w:val="0"/>
        </w:rPr>
      </w:pPr>
      <w:r w:rsidRPr="008711EA">
        <w:rPr>
          <w:noProof w:val="0"/>
          <w:snapToGrid w:val="0"/>
        </w:rPr>
        <w:t>--</w:t>
      </w:r>
    </w:p>
    <w:p w14:paraId="0FD9AB3A" w14:textId="77777777" w:rsidR="0041438E" w:rsidRPr="008711EA" w:rsidRDefault="0041438E" w:rsidP="0041438E">
      <w:pPr>
        <w:pStyle w:val="PL"/>
        <w:outlineLvl w:val="3"/>
        <w:rPr>
          <w:noProof w:val="0"/>
          <w:snapToGrid w:val="0"/>
        </w:rPr>
      </w:pPr>
      <w:r w:rsidRPr="008711EA">
        <w:rPr>
          <w:noProof w:val="0"/>
          <w:snapToGrid w:val="0"/>
        </w:rPr>
        <w:t>-- Container for Protocol IE Pairs</w:t>
      </w:r>
    </w:p>
    <w:p w14:paraId="2C8A89C4" w14:textId="77777777" w:rsidR="0041438E" w:rsidRPr="008711EA" w:rsidRDefault="0041438E" w:rsidP="0041438E">
      <w:pPr>
        <w:pStyle w:val="PL"/>
        <w:rPr>
          <w:noProof w:val="0"/>
          <w:snapToGrid w:val="0"/>
        </w:rPr>
      </w:pPr>
      <w:r w:rsidRPr="008711EA">
        <w:rPr>
          <w:noProof w:val="0"/>
          <w:snapToGrid w:val="0"/>
        </w:rPr>
        <w:t>--</w:t>
      </w:r>
    </w:p>
    <w:p w14:paraId="59D3F8CC" w14:textId="77777777" w:rsidR="0041438E" w:rsidRPr="00291C58" w:rsidRDefault="0041438E" w:rsidP="0041438E">
      <w:pPr>
        <w:pStyle w:val="PL"/>
        <w:rPr>
          <w:noProof w:val="0"/>
          <w:snapToGrid w:val="0"/>
          <w:lang w:val="fr-FR"/>
        </w:rPr>
      </w:pPr>
      <w:r w:rsidRPr="00291C58">
        <w:rPr>
          <w:noProof w:val="0"/>
          <w:snapToGrid w:val="0"/>
          <w:lang w:val="fr-FR"/>
        </w:rPr>
        <w:t>-- **************************************************************</w:t>
      </w:r>
    </w:p>
    <w:p w14:paraId="33FC86B9" w14:textId="77777777" w:rsidR="0041438E" w:rsidRPr="00291C58" w:rsidRDefault="0041438E" w:rsidP="0041438E">
      <w:pPr>
        <w:pStyle w:val="PL"/>
        <w:rPr>
          <w:noProof w:val="0"/>
          <w:snapToGrid w:val="0"/>
          <w:lang w:val="fr-FR"/>
        </w:rPr>
      </w:pPr>
    </w:p>
    <w:p w14:paraId="79C92E29" w14:textId="77777777" w:rsidR="0041438E" w:rsidRPr="00291C58" w:rsidRDefault="0041438E" w:rsidP="0041438E">
      <w:pPr>
        <w:pStyle w:val="PL"/>
        <w:rPr>
          <w:noProof w:val="0"/>
          <w:snapToGrid w:val="0"/>
          <w:lang w:val="fr-FR"/>
        </w:rPr>
      </w:pPr>
      <w:proofErr w:type="spellStart"/>
      <w:r w:rsidRPr="00291C58">
        <w:rPr>
          <w:noProof w:val="0"/>
          <w:snapToGrid w:val="0"/>
          <w:lang w:val="fr-FR"/>
        </w:rPr>
        <w:t>ProtocolIE-ContainerPair</w:t>
      </w:r>
      <w:proofErr w:type="spellEnd"/>
      <w:r w:rsidRPr="00291C58">
        <w:rPr>
          <w:noProof w:val="0"/>
          <w:snapToGrid w:val="0"/>
          <w:lang w:val="fr-FR"/>
        </w:rPr>
        <w:t xml:space="preserve"> {S1AP-PROTOCOL-IES-PAIR : </w:t>
      </w:r>
      <w:proofErr w:type="spellStart"/>
      <w:r w:rsidRPr="00291C58">
        <w:rPr>
          <w:noProof w:val="0"/>
          <w:snapToGrid w:val="0"/>
          <w:lang w:val="fr-FR"/>
        </w:rPr>
        <w:t>IEsSetParam</w:t>
      </w:r>
      <w:proofErr w:type="spellEnd"/>
      <w:proofErr w:type="gramStart"/>
      <w:r w:rsidRPr="00291C58">
        <w:rPr>
          <w:noProof w:val="0"/>
          <w:snapToGrid w:val="0"/>
          <w:lang w:val="fr-FR"/>
        </w:rPr>
        <w:t>} ::</w:t>
      </w:r>
      <w:proofErr w:type="gramEnd"/>
      <w:r w:rsidRPr="00291C58">
        <w:rPr>
          <w:noProof w:val="0"/>
          <w:snapToGrid w:val="0"/>
          <w:lang w:val="fr-FR"/>
        </w:rPr>
        <w:t xml:space="preserve">= </w:t>
      </w:r>
    </w:p>
    <w:p w14:paraId="35FCDB9F" w14:textId="77777777" w:rsidR="0041438E" w:rsidRPr="008711EA" w:rsidRDefault="0041438E" w:rsidP="0041438E">
      <w:pPr>
        <w:pStyle w:val="PL"/>
        <w:rPr>
          <w:noProof w:val="0"/>
          <w:snapToGrid w:val="0"/>
        </w:rPr>
      </w:pPr>
      <w:r w:rsidRPr="00291C58">
        <w:rPr>
          <w:noProof w:val="0"/>
          <w:snapToGrid w:val="0"/>
          <w:lang w:val="fr-FR"/>
        </w:rPr>
        <w:tab/>
      </w:r>
      <w:r w:rsidRPr="008711EA">
        <w:rPr>
          <w:noProof w:val="0"/>
          <w:snapToGrid w:val="0"/>
        </w:rPr>
        <w:t>SEQUENCE (SIZE (</w:t>
      </w:r>
      <w:proofErr w:type="gramStart"/>
      <w:r w:rsidRPr="008711EA">
        <w:rPr>
          <w:noProof w:val="0"/>
          <w:snapToGrid w:val="0"/>
        </w:rPr>
        <w:t>0..</w:t>
      </w:r>
      <w:proofErr w:type="gramEnd"/>
      <w:r w:rsidRPr="008711EA">
        <w:rPr>
          <w:noProof w:val="0"/>
          <w:snapToGrid w:val="0"/>
        </w:rPr>
        <w:t>maxProtocolIEs)) OF</w:t>
      </w:r>
    </w:p>
    <w:p w14:paraId="40823F00" w14:textId="77777777" w:rsidR="0041438E" w:rsidRPr="008711EA" w:rsidRDefault="0041438E" w:rsidP="0041438E">
      <w:pPr>
        <w:pStyle w:val="PL"/>
        <w:rPr>
          <w:noProof w:val="0"/>
          <w:snapToGrid w:val="0"/>
        </w:rPr>
      </w:pPr>
      <w:r w:rsidRPr="008711EA">
        <w:rPr>
          <w:noProof w:val="0"/>
          <w:snapToGrid w:val="0"/>
        </w:rPr>
        <w:tab/>
        <w:t>ProtocolIE-FieldPair {{IEsSetParam}}</w:t>
      </w:r>
    </w:p>
    <w:p w14:paraId="5FB7AD7A" w14:textId="77777777" w:rsidR="0041438E" w:rsidRPr="008711EA" w:rsidRDefault="0041438E" w:rsidP="0041438E">
      <w:pPr>
        <w:pStyle w:val="PL"/>
        <w:rPr>
          <w:noProof w:val="0"/>
          <w:snapToGrid w:val="0"/>
        </w:rPr>
      </w:pPr>
    </w:p>
    <w:p w14:paraId="2487104B" w14:textId="77777777" w:rsidR="0041438E" w:rsidRPr="008711EA" w:rsidRDefault="0041438E" w:rsidP="0041438E">
      <w:pPr>
        <w:pStyle w:val="PL"/>
        <w:rPr>
          <w:noProof w:val="0"/>
          <w:snapToGrid w:val="0"/>
        </w:rPr>
      </w:pPr>
      <w:r w:rsidRPr="008711EA">
        <w:rPr>
          <w:noProof w:val="0"/>
          <w:snapToGrid w:val="0"/>
        </w:rPr>
        <w:t>ProtocolIE-FieldPair {S1AP-PROTOCOL-IES-PAIR : IEsSetParam} ::= SEQUENCE {</w:t>
      </w:r>
    </w:p>
    <w:p w14:paraId="6C88C118"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S1AP-PROTOCOL-IES-PAIR.&amp;id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564AA3B" w14:textId="77777777" w:rsidR="0041438E" w:rsidRPr="008711EA" w:rsidRDefault="0041438E" w:rsidP="0041438E">
      <w:pPr>
        <w:pStyle w:val="PL"/>
        <w:rPr>
          <w:noProof w:val="0"/>
          <w:snapToGrid w:val="0"/>
        </w:rPr>
      </w:pPr>
      <w:r w:rsidRPr="008711EA">
        <w:rPr>
          <w:noProof w:val="0"/>
          <w:snapToGrid w:val="0"/>
        </w:rPr>
        <w:tab/>
        <w:t>firstCriticality</w:t>
      </w:r>
      <w:r w:rsidRPr="008711EA">
        <w:rPr>
          <w:noProof w:val="0"/>
          <w:snapToGrid w:val="0"/>
        </w:rPr>
        <w:tab/>
        <w:t>S1AP-PROTOCOL-IES-PAIR.&amp;firstCriticality</w:t>
      </w:r>
      <w:r w:rsidRPr="008711EA">
        <w:rPr>
          <w:noProof w:val="0"/>
          <w:snapToGrid w:val="0"/>
        </w:rPr>
        <w:tab/>
        <w:t>({IEsSetParam}{@id}),</w:t>
      </w:r>
    </w:p>
    <w:p w14:paraId="11E384A9" w14:textId="77777777" w:rsidR="0041438E" w:rsidRPr="008711EA" w:rsidRDefault="0041438E" w:rsidP="0041438E">
      <w:pPr>
        <w:pStyle w:val="PL"/>
        <w:rPr>
          <w:noProof w:val="0"/>
          <w:snapToGrid w:val="0"/>
        </w:rPr>
      </w:pPr>
      <w:r w:rsidRPr="008711EA">
        <w:rPr>
          <w:noProof w:val="0"/>
          <w:snapToGrid w:val="0"/>
        </w:rPr>
        <w:tab/>
        <w:t>firstValue</w:t>
      </w:r>
      <w:r w:rsidRPr="008711EA">
        <w:rPr>
          <w:noProof w:val="0"/>
          <w:snapToGrid w:val="0"/>
        </w:rPr>
        <w:tab/>
      </w:r>
      <w:r w:rsidRPr="008711EA">
        <w:rPr>
          <w:noProof w:val="0"/>
          <w:snapToGrid w:val="0"/>
        </w:rPr>
        <w:tab/>
      </w:r>
      <w:r w:rsidRPr="008711EA">
        <w:rPr>
          <w:noProof w:val="0"/>
          <w:snapToGrid w:val="0"/>
        </w:rPr>
        <w:tab/>
        <w:t>S1AP-PROTOCOL-IES-PAIR.&amp;FirstValue</w:t>
      </w:r>
      <w:r w:rsidRPr="008711EA">
        <w:rPr>
          <w:noProof w:val="0"/>
          <w:snapToGrid w:val="0"/>
        </w:rPr>
        <w:tab/>
      </w:r>
      <w:r w:rsidRPr="008711EA">
        <w:rPr>
          <w:noProof w:val="0"/>
          <w:snapToGrid w:val="0"/>
        </w:rPr>
        <w:tab/>
      </w:r>
      <w:r w:rsidRPr="008711EA">
        <w:rPr>
          <w:noProof w:val="0"/>
          <w:snapToGrid w:val="0"/>
        </w:rPr>
        <w:tab/>
        <w:t>({IEsSetParam}{@id}),</w:t>
      </w:r>
    </w:p>
    <w:p w14:paraId="6064F819" w14:textId="77777777" w:rsidR="0041438E" w:rsidRPr="008711EA" w:rsidRDefault="0041438E" w:rsidP="0041438E">
      <w:pPr>
        <w:pStyle w:val="PL"/>
        <w:rPr>
          <w:noProof w:val="0"/>
          <w:snapToGrid w:val="0"/>
        </w:rPr>
      </w:pPr>
      <w:r w:rsidRPr="008711EA">
        <w:rPr>
          <w:noProof w:val="0"/>
          <w:snapToGrid w:val="0"/>
        </w:rPr>
        <w:tab/>
        <w:t>secondCriticality</w:t>
      </w:r>
      <w:r w:rsidRPr="008711EA">
        <w:rPr>
          <w:noProof w:val="0"/>
          <w:snapToGrid w:val="0"/>
        </w:rPr>
        <w:tab/>
        <w:t>S1AP-PROTOCOL-IES-PAIR.&amp;secondCriticality</w:t>
      </w:r>
      <w:r w:rsidRPr="008711EA">
        <w:rPr>
          <w:noProof w:val="0"/>
          <w:snapToGrid w:val="0"/>
        </w:rPr>
        <w:tab/>
        <w:t>({IEsSetParam}{@id}),</w:t>
      </w:r>
    </w:p>
    <w:p w14:paraId="1C8EB379" w14:textId="77777777" w:rsidR="0041438E" w:rsidRPr="008711EA" w:rsidRDefault="0041438E" w:rsidP="0041438E">
      <w:pPr>
        <w:pStyle w:val="PL"/>
        <w:rPr>
          <w:noProof w:val="0"/>
          <w:snapToGrid w:val="0"/>
        </w:rPr>
      </w:pPr>
      <w:r w:rsidRPr="008711EA">
        <w:rPr>
          <w:noProof w:val="0"/>
          <w:snapToGrid w:val="0"/>
        </w:rPr>
        <w:tab/>
        <w:t>secondValue</w:t>
      </w:r>
      <w:r w:rsidRPr="008711EA">
        <w:rPr>
          <w:noProof w:val="0"/>
          <w:snapToGrid w:val="0"/>
        </w:rPr>
        <w:tab/>
      </w:r>
      <w:r w:rsidRPr="008711EA">
        <w:rPr>
          <w:noProof w:val="0"/>
          <w:snapToGrid w:val="0"/>
        </w:rPr>
        <w:tab/>
      </w:r>
      <w:r w:rsidRPr="008711EA">
        <w:rPr>
          <w:noProof w:val="0"/>
          <w:snapToGrid w:val="0"/>
        </w:rPr>
        <w:tab/>
        <w:t>S1AP-PROTOCOL-IES-PAIR.&amp;SecondValue</w:t>
      </w:r>
      <w:r w:rsidRPr="008711EA">
        <w:rPr>
          <w:noProof w:val="0"/>
          <w:snapToGrid w:val="0"/>
        </w:rPr>
        <w:tab/>
      </w:r>
      <w:r w:rsidRPr="008711EA">
        <w:rPr>
          <w:noProof w:val="0"/>
          <w:snapToGrid w:val="0"/>
        </w:rPr>
        <w:tab/>
        <w:t>({IEsSetParam}{@id})</w:t>
      </w:r>
    </w:p>
    <w:p w14:paraId="2987DB03" w14:textId="77777777" w:rsidR="0041438E" w:rsidRPr="008711EA" w:rsidRDefault="0041438E" w:rsidP="0041438E">
      <w:pPr>
        <w:pStyle w:val="PL"/>
        <w:rPr>
          <w:noProof w:val="0"/>
          <w:snapToGrid w:val="0"/>
        </w:rPr>
      </w:pPr>
      <w:r w:rsidRPr="008711EA">
        <w:rPr>
          <w:noProof w:val="0"/>
          <w:snapToGrid w:val="0"/>
        </w:rPr>
        <w:t>}</w:t>
      </w:r>
    </w:p>
    <w:p w14:paraId="5BE9C274" w14:textId="77777777" w:rsidR="0041438E" w:rsidRPr="008711EA" w:rsidRDefault="0041438E" w:rsidP="0041438E">
      <w:pPr>
        <w:pStyle w:val="PL"/>
        <w:rPr>
          <w:noProof w:val="0"/>
          <w:snapToGrid w:val="0"/>
        </w:rPr>
      </w:pPr>
    </w:p>
    <w:p w14:paraId="31D5B71B" w14:textId="77777777" w:rsidR="0041438E" w:rsidRPr="008711EA" w:rsidRDefault="0041438E" w:rsidP="0041438E">
      <w:pPr>
        <w:pStyle w:val="PL"/>
        <w:rPr>
          <w:noProof w:val="0"/>
          <w:snapToGrid w:val="0"/>
        </w:rPr>
      </w:pPr>
      <w:r w:rsidRPr="008711EA">
        <w:rPr>
          <w:noProof w:val="0"/>
          <w:snapToGrid w:val="0"/>
        </w:rPr>
        <w:t>-- **************************************************************</w:t>
      </w:r>
    </w:p>
    <w:p w14:paraId="6EDE4DEA" w14:textId="77777777" w:rsidR="0041438E" w:rsidRPr="008711EA" w:rsidRDefault="0041438E" w:rsidP="0041438E">
      <w:pPr>
        <w:pStyle w:val="PL"/>
        <w:rPr>
          <w:noProof w:val="0"/>
          <w:snapToGrid w:val="0"/>
        </w:rPr>
      </w:pPr>
      <w:r w:rsidRPr="008711EA">
        <w:rPr>
          <w:noProof w:val="0"/>
          <w:snapToGrid w:val="0"/>
        </w:rPr>
        <w:t>--</w:t>
      </w:r>
    </w:p>
    <w:p w14:paraId="615FF24E" w14:textId="77777777" w:rsidR="0041438E" w:rsidRPr="008711EA" w:rsidRDefault="0041438E" w:rsidP="0041438E">
      <w:pPr>
        <w:pStyle w:val="PL"/>
        <w:outlineLvl w:val="3"/>
        <w:rPr>
          <w:noProof w:val="0"/>
          <w:snapToGrid w:val="0"/>
        </w:rPr>
      </w:pPr>
      <w:r w:rsidRPr="008711EA">
        <w:rPr>
          <w:noProof w:val="0"/>
          <w:snapToGrid w:val="0"/>
        </w:rPr>
        <w:t>-- Container Lists for Protocol IE Containers</w:t>
      </w:r>
    </w:p>
    <w:p w14:paraId="38DF948B" w14:textId="77777777" w:rsidR="0041438E" w:rsidRPr="008711EA" w:rsidRDefault="0041438E" w:rsidP="0041438E">
      <w:pPr>
        <w:pStyle w:val="PL"/>
        <w:rPr>
          <w:noProof w:val="0"/>
          <w:snapToGrid w:val="0"/>
        </w:rPr>
      </w:pPr>
      <w:r w:rsidRPr="008711EA">
        <w:rPr>
          <w:noProof w:val="0"/>
          <w:snapToGrid w:val="0"/>
        </w:rPr>
        <w:t>--</w:t>
      </w:r>
    </w:p>
    <w:p w14:paraId="74527C26" w14:textId="77777777" w:rsidR="0041438E" w:rsidRPr="008711EA" w:rsidRDefault="0041438E" w:rsidP="0041438E">
      <w:pPr>
        <w:pStyle w:val="PL"/>
        <w:rPr>
          <w:noProof w:val="0"/>
          <w:snapToGrid w:val="0"/>
        </w:rPr>
      </w:pPr>
      <w:r w:rsidRPr="008711EA">
        <w:rPr>
          <w:noProof w:val="0"/>
          <w:snapToGrid w:val="0"/>
        </w:rPr>
        <w:t>-- **************************************************************</w:t>
      </w:r>
    </w:p>
    <w:p w14:paraId="1B71ADFA" w14:textId="77777777" w:rsidR="0041438E" w:rsidRPr="008711EA" w:rsidRDefault="0041438E" w:rsidP="0041438E">
      <w:pPr>
        <w:pStyle w:val="PL"/>
        <w:rPr>
          <w:noProof w:val="0"/>
          <w:snapToGrid w:val="0"/>
        </w:rPr>
      </w:pPr>
    </w:p>
    <w:p w14:paraId="732C0025" w14:textId="77777777" w:rsidR="0041438E" w:rsidRPr="008711EA" w:rsidRDefault="0041438E" w:rsidP="0041438E">
      <w:pPr>
        <w:pStyle w:val="PL"/>
        <w:rPr>
          <w:noProof w:val="0"/>
          <w:snapToGrid w:val="0"/>
        </w:rPr>
      </w:pPr>
      <w:r w:rsidRPr="008711EA">
        <w:rPr>
          <w:noProof w:val="0"/>
          <w:snapToGrid w:val="0"/>
        </w:rPr>
        <w:t>ProtocolIE-ContainerList {INTEGER : lowerBound, INTEGER : upperBound, S1AP-PROTOCOL-IES : IEsSetParam} ::=</w:t>
      </w:r>
    </w:p>
    <w:p w14:paraId="7A0E91B6" w14:textId="77777777" w:rsidR="0041438E" w:rsidRPr="008711EA" w:rsidRDefault="0041438E" w:rsidP="0041438E">
      <w:pPr>
        <w:pStyle w:val="PL"/>
        <w:rPr>
          <w:noProof w:val="0"/>
          <w:snapToGrid w:val="0"/>
        </w:rPr>
      </w:pPr>
      <w:r w:rsidRPr="008711EA">
        <w:rPr>
          <w:noProof w:val="0"/>
          <w:snapToGrid w:val="0"/>
        </w:rPr>
        <w:tab/>
        <w:t>SEQUENCE (SIZE (</w:t>
      </w:r>
      <w:proofErr w:type="gramStart"/>
      <w:r w:rsidRPr="008711EA">
        <w:rPr>
          <w:noProof w:val="0"/>
          <w:snapToGrid w:val="0"/>
        </w:rPr>
        <w:t>lowerBound..</w:t>
      </w:r>
      <w:proofErr w:type="gramEnd"/>
      <w:r w:rsidRPr="008711EA">
        <w:rPr>
          <w:noProof w:val="0"/>
          <w:snapToGrid w:val="0"/>
        </w:rPr>
        <w:t>upperBound)) OF</w:t>
      </w:r>
    </w:p>
    <w:p w14:paraId="1BF8E024" w14:textId="77777777" w:rsidR="0041438E" w:rsidRPr="008711EA" w:rsidRDefault="0041438E" w:rsidP="0041438E">
      <w:pPr>
        <w:pStyle w:val="PL"/>
        <w:rPr>
          <w:noProof w:val="0"/>
          <w:snapToGrid w:val="0"/>
        </w:rPr>
      </w:pPr>
      <w:r w:rsidRPr="008711EA">
        <w:rPr>
          <w:noProof w:val="0"/>
          <w:snapToGrid w:val="0"/>
        </w:rPr>
        <w:tab/>
        <w:t>ProtocolIE-SingleContainer {{IEsSetParam}}</w:t>
      </w:r>
    </w:p>
    <w:p w14:paraId="35BB83A5" w14:textId="77777777" w:rsidR="0041438E" w:rsidRPr="008711EA" w:rsidRDefault="0041438E" w:rsidP="0041438E">
      <w:pPr>
        <w:pStyle w:val="PL"/>
        <w:rPr>
          <w:noProof w:val="0"/>
          <w:snapToGrid w:val="0"/>
        </w:rPr>
      </w:pPr>
    </w:p>
    <w:p w14:paraId="75B61E1D" w14:textId="77777777" w:rsidR="0041438E" w:rsidRPr="008711EA" w:rsidRDefault="0041438E" w:rsidP="0041438E">
      <w:pPr>
        <w:pStyle w:val="PL"/>
        <w:rPr>
          <w:noProof w:val="0"/>
          <w:snapToGrid w:val="0"/>
        </w:rPr>
      </w:pPr>
      <w:r w:rsidRPr="008711EA">
        <w:rPr>
          <w:noProof w:val="0"/>
          <w:snapToGrid w:val="0"/>
        </w:rPr>
        <w:lastRenderedPageBreak/>
        <w:t>ProtocolIE-ContainerPairList {INTEGER : lowerBound, INTEGER : upperBound, S1AP-PROTOCOL-IES-PAIR : IEsSetParam} ::=</w:t>
      </w:r>
    </w:p>
    <w:p w14:paraId="66AE422F" w14:textId="77777777" w:rsidR="0041438E" w:rsidRPr="008711EA" w:rsidRDefault="0041438E" w:rsidP="0041438E">
      <w:pPr>
        <w:pStyle w:val="PL"/>
        <w:rPr>
          <w:noProof w:val="0"/>
          <w:snapToGrid w:val="0"/>
        </w:rPr>
      </w:pPr>
      <w:r w:rsidRPr="008711EA">
        <w:rPr>
          <w:noProof w:val="0"/>
          <w:snapToGrid w:val="0"/>
        </w:rPr>
        <w:tab/>
        <w:t>SEQUENCE (SIZE (</w:t>
      </w:r>
      <w:proofErr w:type="gramStart"/>
      <w:r w:rsidRPr="008711EA">
        <w:rPr>
          <w:noProof w:val="0"/>
          <w:snapToGrid w:val="0"/>
        </w:rPr>
        <w:t>lowerBound..</w:t>
      </w:r>
      <w:proofErr w:type="gramEnd"/>
      <w:r w:rsidRPr="008711EA">
        <w:rPr>
          <w:noProof w:val="0"/>
          <w:snapToGrid w:val="0"/>
        </w:rPr>
        <w:t>upperBound)) OF</w:t>
      </w:r>
    </w:p>
    <w:p w14:paraId="462DE475" w14:textId="77777777" w:rsidR="0041438E" w:rsidRPr="008711EA" w:rsidRDefault="0041438E" w:rsidP="0041438E">
      <w:pPr>
        <w:pStyle w:val="PL"/>
        <w:rPr>
          <w:noProof w:val="0"/>
          <w:snapToGrid w:val="0"/>
        </w:rPr>
      </w:pPr>
      <w:r w:rsidRPr="008711EA">
        <w:rPr>
          <w:noProof w:val="0"/>
          <w:snapToGrid w:val="0"/>
        </w:rPr>
        <w:tab/>
        <w:t>ProtocolIE-ContainerPair {{IEsSetParam}}</w:t>
      </w:r>
    </w:p>
    <w:p w14:paraId="69A23F1B" w14:textId="77777777" w:rsidR="0041438E" w:rsidRPr="008711EA" w:rsidRDefault="0041438E" w:rsidP="0041438E">
      <w:pPr>
        <w:pStyle w:val="PL"/>
        <w:rPr>
          <w:noProof w:val="0"/>
          <w:snapToGrid w:val="0"/>
        </w:rPr>
      </w:pPr>
    </w:p>
    <w:p w14:paraId="105BF083" w14:textId="77777777" w:rsidR="0041438E" w:rsidRPr="008711EA" w:rsidRDefault="0041438E" w:rsidP="0041438E">
      <w:pPr>
        <w:pStyle w:val="PL"/>
        <w:rPr>
          <w:noProof w:val="0"/>
          <w:snapToGrid w:val="0"/>
        </w:rPr>
      </w:pPr>
      <w:r w:rsidRPr="008711EA">
        <w:rPr>
          <w:noProof w:val="0"/>
          <w:snapToGrid w:val="0"/>
        </w:rPr>
        <w:t>-- **************************************************************</w:t>
      </w:r>
    </w:p>
    <w:p w14:paraId="3226952D" w14:textId="77777777" w:rsidR="0041438E" w:rsidRPr="008711EA" w:rsidRDefault="0041438E" w:rsidP="0041438E">
      <w:pPr>
        <w:pStyle w:val="PL"/>
        <w:rPr>
          <w:noProof w:val="0"/>
          <w:snapToGrid w:val="0"/>
        </w:rPr>
      </w:pPr>
      <w:r w:rsidRPr="008711EA">
        <w:rPr>
          <w:noProof w:val="0"/>
          <w:snapToGrid w:val="0"/>
        </w:rPr>
        <w:t>--</w:t>
      </w:r>
    </w:p>
    <w:p w14:paraId="0D35B30C" w14:textId="77777777" w:rsidR="0041438E" w:rsidRPr="008711EA" w:rsidRDefault="0041438E" w:rsidP="0041438E">
      <w:pPr>
        <w:pStyle w:val="PL"/>
        <w:outlineLvl w:val="3"/>
        <w:rPr>
          <w:noProof w:val="0"/>
          <w:snapToGrid w:val="0"/>
        </w:rPr>
      </w:pPr>
      <w:r w:rsidRPr="008711EA">
        <w:rPr>
          <w:noProof w:val="0"/>
          <w:snapToGrid w:val="0"/>
        </w:rPr>
        <w:t>-- Container for Protocol Extensions</w:t>
      </w:r>
    </w:p>
    <w:p w14:paraId="602282B6" w14:textId="77777777" w:rsidR="0041438E" w:rsidRPr="008711EA" w:rsidRDefault="0041438E" w:rsidP="0041438E">
      <w:pPr>
        <w:pStyle w:val="PL"/>
        <w:rPr>
          <w:noProof w:val="0"/>
          <w:snapToGrid w:val="0"/>
        </w:rPr>
      </w:pPr>
      <w:r w:rsidRPr="008711EA">
        <w:rPr>
          <w:noProof w:val="0"/>
          <w:snapToGrid w:val="0"/>
        </w:rPr>
        <w:t>--</w:t>
      </w:r>
    </w:p>
    <w:p w14:paraId="26FD7887" w14:textId="77777777" w:rsidR="0041438E" w:rsidRPr="008711EA" w:rsidRDefault="0041438E" w:rsidP="0041438E">
      <w:pPr>
        <w:pStyle w:val="PL"/>
        <w:rPr>
          <w:noProof w:val="0"/>
          <w:snapToGrid w:val="0"/>
        </w:rPr>
      </w:pPr>
      <w:r w:rsidRPr="008711EA">
        <w:rPr>
          <w:noProof w:val="0"/>
          <w:snapToGrid w:val="0"/>
        </w:rPr>
        <w:t>-- **************************************************************</w:t>
      </w:r>
    </w:p>
    <w:p w14:paraId="6505A8E9" w14:textId="77777777" w:rsidR="0041438E" w:rsidRPr="008711EA" w:rsidRDefault="0041438E" w:rsidP="0041438E">
      <w:pPr>
        <w:pStyle w:val="PL"/>
        <w:rPr>
          <w:noProof w:val="0"/>
          <w:snapToGrid w:val="0"/>
        </w:rPr>
      </w:pPr>
    </w:p>
    <w:p w14:paraId="252DD2A1" w14:textId="77777777" w:rsidR="0041438E" w:rsidRPr="008711EA" w:rsidRDefault="0041438E" w:rsidP="0041438E">
      <w:pPr>
        <w:pStyle w:val="PL"/>
        <w:rPr>
          <w:noProof w:val="0"/>
          <w:snapToGrid w:val="0"/>
        </w:rPr>
      </w:pPr>
      <w:r w:rsidRPr="008711EA">
        <w:rPr>
          <w:noProof w:val="0"/>
          <w:snapToGrid w:val="0"/>
        </w:rPr>
        <w:t xml:space="preserve">ProtocolExtensionContainer {S1AP-PROTOCOL-EXTENSION : ExtensionSetParam} ::= </w:t>
      </w:r>
    </w:p>
    <w:p w14:paraId="69F6381D" w14:textId="77777777" w:rsidR="0041438E" w:rsidRPr="008711EA" w:rsidRDefault="0041438E" w:rsidP="0041438E">
      <w:pPr>
        <w:pStyle w:val="PL"/>
        <w:rPr>
          <w:noProof w:val="0"/>
          <w:snapToGrid w:val="0"/>
        </w:rPr>
      </w:pPr>
      <w:r w:rsidRPr="008711EA">
        <w:rPr>
          <w:noProof w:val="0"/>
          <w:snapToGrid w:val="0"/>
        </w:rPr>
        <w:tab/>
        <w:t>SEQUENCE (SIZE (</w:t>
      </w:r>
      <w:proofErr w:type="gramStart"/>
      <w:r w:rsidRPr="008711EA">
        <w:rPr>
          <w:noProof w:val="0"/>
          <w:snapToGrid w:val="0"/>
        </w:rPr>
        <w:t>1..</w:t>
      </w:r>
      <w:proofErr w:type="gramEnd"/>
      <w:r w:rsidRPr="008711EA">
        <w:rPr>
          <w:noProof w:val="0"/>
          <w:snapToGrid w:val="0"/>
        </w:rPr>
        <w:t>maxProtocolExtensions)) OF</w:t>
      </w:r>
    </w:p>
    <w:p w14:paraId="25D39145" w14:textId="77777777" w:rsidR="0041438E" w:rsidRPr="008711EA" w:rsidRDefault="0041438E" w:rsidP="0041438E">
      <w:pPr>
        <w:pStyle w:val="PL"/>
        <w:rPr>
          <w:noProof w:val="0"/>
          <w:snapToGrid w:val="0"/>
        </w:rPr>
      </w:pPr>
      <w:r w:rsidRPr="008711EA">
        <w:rPr>
          <w:noProof w:val="0"/>
          <w:snapToGrid w:val="0"/>
        </w:rPr>
        <w:tab/>
        <w:t>ProtocolExtensionField {{ExtensionSetParam}}</w:t>
      </w:r>
    </w:p>
    <w:p w14:paraId="4078CAA6" w14:textId="77777777" w:rsidR="0041438E" w:rsidRPr="008711EA" w:rsidRDefault="0041438E" w:rsidP="0041438E">
      <w:pPr>
        <w:pStyle w:val="PL"/>
        <w:rPr>
          <w:noProof w:val="0"/>
          <w:snapToGrid w:val="0"/>
        </w:rPr>
      </w:pPr>
    </w:p>
    <w:p w14:paraId="75032030" w14:textId="77777777" w:rsidR="0041438E" w:rsidRPr="008711EA" w:rsidRDefault="0041438E" w:rsidP="0041438E">
      <w:pPr>
        <w:pStyle w:val="PL"/>
        <w:rPr>
          <w:noProof w:val="0"/>
          <w:snapToGrid w:val="0"/>
        </w:rPr>
      </w:pPr>
      <w:r w:rsidRPr="008711EA">
        <w:rPr>
          <w:noProof w:val="0"/>
          <w:snapToGrid w:val="0"/>
        </w:rPr>
        <w:t>ProtocolExtensionField {S1AP-PROTOCOL-EXTENSION : ExtensionSetParam} ::= SEQUENCE {</w:t>
      </w:r>
    </w:p>
    <w:p w14:paraId="13F6C222"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S1AP-PROTOCOL-EXTENSION.&amp;id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({ExtensionSetParam}),</w:t>
      </w:r>
    </w:p>
    <w:p w14:paraId="7C824D04"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S1AP-PROTOCOL-EXTENSION.&amp;criticality</w:t>
      </w:r>
      <w:r w:rsidRPr="008711EA">
        <w:rPr>
          <w:noProof w:val="0"/>
          <w:snapToGrid w:val="0"/>
        </w:rPr>
        <w:tab/>
        <w:t>({ExtensionSetParam}{@id}),</w:t>
      </w:r>
    </w:p>
    <w:p w14:paraId="2DD19B46" w14:textId="77777777" w:rsidR="0041438E" w:rsidRPr="008711EA" w:rsidRDefault="0041438E" w:rsidP="0041438E">
      <w:pPr>
        <w:pStyle w:val="PL"/>
        <w:rPr>
          <w:noProof w:val="0"/>
          <w:snapToGrid w:val="0"/>
        </w:rPr>
      </w:pPr>
      <w:r w:rsidRPr="008711EA">
        <w:rPr>
          <w:noProof w:val="0"/>
          <w:snapToGrid w:val="0"/>
        </w:rPr>
        <w:tab/>
        <w:t>extensionValue</w:t>
      </w:r>
      <w:r w:rsidRPr="008711EA">
        <w:rPr>
          <w:noProof w:val="0"/>
          <w:snapToGrid w:val="0"/>
        </w:rPr>
        <w:tab/>
      </w:r>
      <w:r w:rsidRPr="008711EA">
        <w:rPr>
          <w:noProof w:val="0"/>
          <w:snapToGrid w:val="0"/>
        </w:rPr>
        <w:tab/>
        <w:t>S1AP-PROTOCOL-EXTENSION.&amp;Extension</w:t>
      </w:r>
      <w:r w:rsidRPr="008711EA">
        <w:rPr>
          <w:noProof w:val="0"/>
          <w:snapToGrid w:val="0"/>
        </w:rPr>
        <w:tab/>
      </w:r>
      <w:r w:rsidRPr="008711EA">
        <w:rPr>
          <w:noProof w:val="0"/>
          <w:snapToGrid w:val="0"/>
        </w:rPr>
        <w:tab/>
        <w:t>({ExtensionSetParam}{@id})</w:t>
      </w:r>
    </w:p>
    <w:p w14:paraId="5D3E99FB" w14:textId="77777777" w:rsidR="0041438E" w:rsidRPr="008711EA" w:rsidRDefault="0041438E" w:rsidP="0041438E">
      <w:pPr>
        <w:pStyle w:val="PL"/>
        <w:rPr>
          <w:noProof w:val="0"/>
          <w:snapToGrid w:val="0"/>
        </w:rPr>
      </w:pPr>
      <w:r w:rsidRPr="008711EA">
        <w:rPr>
          <w:noProof w:val="0"/>
          <w:snapToGrid w:val="0"/>
        </w:rPr>
        <w:t>}</w:t>
      </w:r>
    </w:p>
    <w:p w14:paraId="45A60BF3" w14:textId="77777777" w:rsidR="0041438E" w:rsidRPr="008711EA" w:rsidRDefault="0041438E" w:rsidP="0041438E">
      <w:pPr>
        <w:pStyle w:val="PL"/>
        <w:rPr>
          <w:noProof w:val="0"/>
          <w:snapToGrid w:val="0"/>
        </w:rPr>
      </w:pPr>
    </w:p>
    <w:p w14:paraId="0E2533FC" w14:textId="77777777" w:rsidR="0041438E" w:rsidRPr="008711EA" w:rsidRDefault="0041438E" w:rsidP="0041438E">
      <w:pPr>
        <w:pStyle w:val="PL"/>
        <w:rPr>
          <w:noProof w:val="0"/>
          <w:snapToGrid w:val="0"/>
        </w:rPr>
      </w:pPr>
      <w:r w:rsidRPr="008711EA">
        <w:rPr>
          <w:noProof w:val="0"/>
          <w:snapToGrid w:val="0"/>
        </w:rPr>
        <w:t>-- **************************************************************</w:t>
      </w:r>
    </w:p>
    <w:p w14:paraId="444801B2" w14:textId="77777777" w:rsidR="0041438E" w:rsidRPr="008711EA" w:rsidRDefault="0041438E" w:rsidP="0041438E">
      <w:pPr>
        <w:pStyle w:val="PL"/>
        <w:rPr>
          <w:noProof w:val="0"/>
          <w:snapToGrid w:val="0"/>
        </w:rPr>
      </w:pPr>
      <w:r w:rsidRPr="008711EA">
        <w:rPr>
          <w:noProof w:val="0"/>
          <w:snapToGrid w:val="0"/>
        </w:rPr>
        <w:t>--</w:t>
      </w:r>
    </w:p>
    <w:p w14:paraId="1975D784" w14:textId="77777777" w:rsidR="0041438E" w:rsidRPr="008711EA" w:rsidRDefault="0041438E" w:rsidP="0041438E">
      <w:pPr>
        <w:pStyle w:val="PL"/>
        <w:outlineLvl w:val="3"/>
        <w:rPr>
          <w:noProof w:val="0"/>
          <w:snapToGrid w:val="0"/>
        </w:rPr>
      </w:pPr>
      <w:r w:rsidRPr="008711EA">
        <w:rPr>
          <w:noProof w:val="0"/>
          <w:snapToGrid w:val="0"/>
        </w:rPr>
        <w:t>-- Container for Private IEs</w:t>
      </w:r>
    </w:p>
    <w:p w14:paraId="58D9B23A" w14:textId="77777777" w:rsidR="0041438E" w:rsidRPr="008711EA" w:rsidRDefault="0041438E" w:rsidP="0041438E">
      <w:pPr>
        <w:pStyle w:val="PL"/>
        <w:rPr>
          <w:noProof w:val="0"/>
          <w:snapToGrid w:val="0"/>
        </w:rPr>
      </w:pPr>
      <w:r w:rsidRPr="008711EA">
        <w:rPr>
          <w:noProof w:val="0"/>
          <w:snapToGrid w:val="0"/>
        </w:rPr>
        <w:t>--</w:t>
      </w:r>
    </w:p>
    <w:p w14:paraId="32973BA7" w14:textId="77777777" w:rsidR="0041438E" w:rsidRPr="008711EA" w:rsidRDefault="0041438E" w:rsidP="0041438E">
      <w:pPr>
        <w:pStyle w:val="PL"/>
        <w:rPr>
          <w:noProof w:val="0"/>
          <w:snapToGrid w:val="0"/>
        </w:rPr>
      </w:pPr>
      <w:r w:rsidRPr="008711EA">
        <w:rPr>
          <w:noProof w:val="0"/>
          <w:snapToGrid w:val="0"/>
        </w:rPr>
        <w:t>-- **************************************************************</w:t>
      </w:r>
    </w:p>
    <w:p w14:paraId="6ED854AD" w14:textId="77777777" w:rsidR="0041438E" w:rsidRPr="008711EA" w:rsidRDefault="0041438E" w:rsidP="0041438E">
      <w:pPr>
        <w:pStyle w:val="PL"/>
        <w:rPr>
          <w:noProof w:val="0"/>
          <w:snapToGrid w:val="0"/>
        </w:rPr>
      </w:pPr>
    </w:p>
    <w:p w14:paraId="7C3556F9" w14:textId="77777777" w:rsidR="0041438E" w:rsidRPr="008711EA" w:rsidRDefault="0041438E" w:rsidP="0041438E">
      <w:pPr>
        <w:pStyle w:val="PL"/>
        <w:rPr>
          <w:noProof w:val="0"/>
          <w:snapToGrid w:val="0"/>
        </w:rPr>
      </w:pPr>
      <w:r w:rsidRPr="008711EA">
        <w:rPr>
          <w:noProof w:val="0"/>
          <w:snapToGrid w:val="0"/>
        </w:rPr>
        <w:t xml:space="preserve">PrivateIE-Container {S1AP-PRIVATE-IES : IEsSetParam } ::= </w:t>
      </w:r>
    </w:p>
    <w:p w14:paraId="25567E7A" w14:textId="77777777" w:rsidR="0041438E" w:rsidRPr="008711EA" w:rsidRDefault="0041438E" w:rsidP="0041438E">
      <w:pPr>
        <w:pStyle w:val="PL"/>
        <w:rPr>
          <w:noProof w:val="0"/>
          <w:snapToGrid w:val="0"/>
        </w:rPr>
      </w:pPr>
      <w:r w:rsidRPr="008711EA">
        <w:rPr>
          <w:noProof w:val="0"/>
          <w:snapToGrid w:val="0"/>
        </w:rPr>
        <w:tab/>
        <w:t>SEQUENCE (SIZE (</w:t>
      </w:r>
      <w:proofErr w:type="gramStart"/>
      <w:r w:rsidRPr="008711EA">
        <w:rPr>
          <w:noProof w:val="0"/>
          <w:snapToGrid w:val="0"/>
        </w:rPr>
        <w:t>1..</w:t>
      </w:r>
      <w:proofErr w:type="gramEnd"/>
      <w:r w:rsidRPr="008711EA">
        <w:rPr>
          <w:noProof w:val="0"/>
          <w:snapToGrid w:val="0"/>
        </w:rPr>
        <w:t xml:space="preserve"> maxPrivateIEs)) OF</w:t>
      </w:r>
    </w:p>
    <w:p w14:paraId="023ED714" w14:textId="77777777" w:rsidR="0041438E" w:rsidRPr="008711EA" w:rsidRDefault="0041438E" w:rsidP="0041438E">
      <w:pPr>
        <w:pStyle w:val="PL"/>
        <w:rPr>
          <w:noProof w:val="0"/>
          <w:snapToGrid w:val="0"/>
        </w:rPr>
      </w:pPr>
      <w:r w:rsidRPr="008711EA">
        <w:rPr>
          <w:noProof w:val="0"/>
          <w:snapToGrid w:val="0"/>
        </w:rPr>
        <w:tab/>
        <w:t>PrivateIE-Field {{IEsSetParam}}</w:t>
      </w:r>
    </w:p>
    <w:p w14:paraId="3FCDDC0E" w14:textId="77777777" w:rsidR="0041438E" w:rsidRPr="008711EA" w:rsidRDefault="0041438E" w:rsidP="0041438E">
      <w:pPr>
        <w:pStyle w:val="PL"/>
        <w:rPr>
          <w:noProof w:val="0"/>
          <w:snapToGrid w:val="0"/>
        </w:rPr>
      </w:pPr>
    </w:p>
    <w:p w14:paraId="577FCAFF" w14:textId="77777777" w:rsidR="0041438E" w:rsidRPr="008711EA" w:rsidRDefault="0041438E" w:rsidP="0041438E">
      <w:pPr>
        <w:pStyle w:val="PL"/>
        <w:rPr>
          <w:noProof w:val="0"/>
          <w:snapToGrid w:val="0"/>
        </w:rPr>
      </w:pPr>
      <w:r w:rsidRPr="008711EA">
        <w:rPr>
          <w:noProof w:val="0"/>
          <w:snapToGrid w:val="0"/>
        </w:rPr>
        <w:t>PrivateIE-Field {S1AP-PRIVATE-IES : IEsSetParam} ::= SEQUENCE {</w:t>
      </w:r>
    </w:p>
    <w:p w14:paraId="5C9B752C"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2EAFF56"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S1AP-PRIVATE-IES.&amp;criticality</w:t>
      </w:r>
      <w:r w:rsidRPr="008711EA">
        <w:rPr>
          <w:noProof w:val="0"/>
          <w:snapToGrid w:val="0"/>
        </w:rPr>
        <w:tab/>
      </w:r>
      <w:r w:rsidRPr="008711EA">
        <w:rPr>
          <w:noProof w:val="0"/>
          <w:snapToGrid w:val="0"/>
        </w:rPr>
        <w:tab/>
        <w:t>({IEsSetParam}{@id}),</w:t>
      </w:r>
    </w:p>
    <w:p w14:paraId="1C5264BB"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({IEsSetParam}{@id})</w:t>
      </w:r>
    </w:p>
    <w:p w14:paraId="1FEF0F49" w14:textId="77777777" w:rsidR="0041438E" w:rsidRPr="008711EA" w:rsidRDefault="0041438E" w:rsidP="0041438E">
      <w:pPr>
        <w:pStyle w:val="PL"/>
        <w:rPr>
          <w:noProof w:val="0"/>
          <w:snapToGrid w:val="0"/>
        </w:rPr>
      </w:pPr>
      <w:r w:rsidRPr="008711EA">
        <w:rPr>
          <w:noProof w:val="0"/>
          <w:snapToGrid w:val="0"/>
        </w:rPr>
        <w:t>}</w:t>
      </w:r>
    </w:p>
    <w:p w14:paraId="312A2396" w14:textId="77777777" w:rsidR="0041438E" w:rsidRPr="008711EA" w:rsidRDefault="0041438E" w:rsidP="0041438E">
      <w:pPr>
        <w:pStyle w:val="PL"/>
        <w:rPr>
          <w:noProof w:val="0"/>
          <w:snapToGrid w:val="0"/>
        </w:rPr>
      </w:pPr>
    </w:p>
    <w:p w14:paraId="38A3F095" w14:textId="77777777" w:rsidR="0041438E" w:rsidRPr="008711EA" w:rsidRDefault="0041438E" w:rsidP="0041438E">
      <w:pPr>
        <w:pStyle w:val="PL"/>
        <w:rPr>
          <w:noProof w:val="0"/>
        </w:rPr>
      </w:pPr>
      <w:r w:rsidRPr="008711EA">
        <w:rPr>
          <w:noProof w:val="0"/>
          <w:snapToGrid w:val="0"/>
        </w:rPr>
        <w:t>END</w:t>
      </w:r>
    </w:p>
    <w:p w14:paraId="6345E8B7" w14:textId="76830BF0" w:rsidR="00B31AE4" w:rsidRDefault="00B31AE4" w:rsidP="004F4527">
      <w:pPr>
        <w:rPr>
          <w:noProof/>
        </w:rPr>
      </w:pPr>
    </w:p>
    <w:sectPr w:rsidR="00B31AE4" w:rsidSect="00B31AE4">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CC06" w14:textId="77777777" w:rsidR="00ED47E4" w:rsidRDefault="00ED47E4">
      <w:r>
        <w:separator/>
      </w:r>
    </w:p>
  </w:endnote>
  <w:endnote w:type="continuationSeparator" w:id="0">
    <w:p w14:paraId="22924CF0" w14:textId="77777777" w:rsidR="00ED47E4" w:rsidRDefault="00ED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3940" w14:textId="77777777" w:rsidR="00ED47E4" w:rsidRDefault="00ED47E4">
      <w:r>
        <w:separator/>
      </w:r>
    </w:p>
  </w:footnote>
  <w:footnote w:type="continuationSeparator" w:id="0">
    <w:p w14:paraId="045D1743" w14:textId="77777777" w:rsidR="00ED47E4" w:rsidRDefault="00ED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0DAB7C25"/>
    <w:multiLevelType w:val="hybridMultilevel"/>
    <w:tmpl w:val="71289028"/>
    <w:lvl w:ilvl="0" w:tplc="010C90F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76C87"/>
    <w:multiLevelType w:val="hybridMultilevel"/>
    <w:tmpl w:val="1294277A"/>
    <w:lvl w:ilvl="0" w:tplc="5D2614BE">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3"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2F045B4"/>
    <w:multiLevelType w:val="hybridMultilevel"/>
    <w:tmpl w:val="BBBCB37A"/>
    <w:lvl w:ilvl="0" w:tplc="21C62BF4">
      <w:start w:val="5"/>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7"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15:restartNumberingAfterBreak="0">
    <w:nsid w:val="4BED19D1"/>
    <w:multiLevelType w:val="hybridMultilevel"/>
    <w:tmpl w:val="5848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7"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31"/>
  </w:num>
  <w:num w:numId="6">
    <w:abstractNumId w:val="3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7"/>
  </w:num>
  <w:num w:numId="16">
    <w:abstractNumId w:val="22"/>
  </w:num>
  <w:num w:numId="17">
    <w:abstractNumId w:val="34"/>
  </w:num>
  <w:num w:numId="18">
    <w:abstractNumId w:val="32"/>
  </w:num>
  <w:num w:numId="19">
    <w:abstractNumId w:val="21"/>
  </w:num>
  <w:num w:numId="20">
    <w:abstractNumId w:val="18"/>
  </w:num>
  <w:num w:numId="21">
    <w:abstractNumId w:val="2"/>
  </w:num>
  <w:num w:numId="22">
    <w:abstractNumId w:val="1"/>
  </w:num>
  <w:num w:numId="23">
    <w:abstractNumId w:val="0"/>
  </w:num>
  <w:num w:numId="24">
    <w:abstractNumId w:val="38"/>
  </w:num>
  <w:num w:numId="25">
    <w:abstractNumId w:val="17"/>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9"/>
  </w:num>
  <w:num w:numId="29">
    <w:abstractNumId w:val="14"/>
  </w:num>
  <w:num w:numId="30">
    <w:abstractNumId w:val="33"/>
  </w:num>
  <w:num w:numId="31">
    <w:abstractNumId w:val="30"/>
  </w:num>
  <w:num w:numId="32">
    <w:abstractNumId w:val="12"/>
  </w:num>
  <w:num w:numId="33">
    <w:abstractNumId w:val="23"/>
  </w:num>
  <w:num w:numId="34">
    <w:abstractNumId w:val="37"/>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0"/>
  </w:num>
  <w:num w:numId="39">
    <w:abstractNumId w:val="28"/>
  </w:num>
  <w:num w:numId="40">
    <w:abstractNumId w:val="25"/>
  </w:num>
  <w:num w:numId="41">
    <w:abstractNumId w:val="24"/>
  </w:num>
  <w:num w:numId="42">
    <w:abstractNumId w:val="15"/>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F49"/>
    <w:rsid w:val="00026DEB"/>
    <w:rsid w:val="00030B1E"/>
    <w:rsid w:val="00056C71"/>
    <w:rsid w:val="00063D5C"/>
    <w:rsid w:val="00066D9E"/>
    <w:rsid w:val="00074A45"/>
    <w:rsid w:val="0007782F"/>
    <w:rsid w:val="000A6394"/>
    <w:rsid w:val="000B7FED"/>
    <w:rsid w:val="000C038A"/>
    <w:rsid w:val="000C6598"/>
    <w:rsid w:val="000D350D"/>
    <w:rsid w:val="000D44B3"/>
    <w:rsid w:val="000F5F25"/>
    <w:rsid w:val="00120E28"/>
    <w:rsid w:val="001216A8"/>
    <w:rsid w:val="00125893"/>
    <w:rsid w:val="00145D43"/>
    <w:rsid w:val="00187E31"/>
    <w:rsid w:val="00192C46"/>
    <w:rsid w:val="001A0290"/>
    <w:rsid w:val="001A08B3"/>
    <w:rsid w:val="001A3FF2"/>
    <w:rsid w:val="001A7B60"/>
    <w:rsid w:val="001B4057"/>
    <w:rsid w:val="001B52F0"/>
    <w:rsid w:val="001B7A65"/>
    <w:rsid w:val="001C24A4"/>
    <w:rsid w:val="001D2263"/>
    <w:rsid w:val="001D7994"/>
    <w:rsid w:val="001E41F3"/>
    <w:rsid w:val="001F0386"/>
    <w:rsid w:val="002149D4"/>
    <w:rsid w:val="00226878"/>
    <w:rsid w:val="0026004D"/>
    <w:rsid w:val="002640DD"/>
    <w:rsid w:val="00271FFC"/>
    <w:rsid w:val="002729C5"/>
    <w:rsid w:val="00275D12"/>
    <w:rsid w:val="00277336"/>
    <w:rsid w:val="00284FEB"/>
    <w:rsid w:val="002860C4"/>
    <w:rsid w:val="00291C58"/>
    <w:rsid w:val="00294BF0"/>
    <w:rsid w:val="00296714"/>
    <w:rsid w:val="002B40FD"/>
    <w:rsid w:val="002B5741"/>
    <w:rsid w:val="002B5A7E"/>
    <w:rsid w:val="002B5D2E"/>
    <w:rsid w:val="002C5EDD"/>
    <w:rsid w:val="002D2DCE"/>
    <w:rsid w:val="002E472E"/>
    <w:rsid w:val="002F19DF"/>
    <w:rsid w:val="00305409"/>
    <w:rsid w:val="003062DF"/>
    <w:rsid w:val="003609EF"/>
    <w:rsid w:val="0036231A"/>
    <w:rsid w:val="00374DD4"/>
    <w:rsid w:val="003D5783"/>
    <w:rsid w:val="003E1A36"/>
    <w:rsid w:val="003F18CD"/>
    <w:rsid w:val="003F281D"/>
    <w:rsid w:val="00401893"/>
    <w:rsid w:val="00402CFE"/>
    <w:rsid w:val="00410371"/>
    <w:rsid w:val="0041273D"/>
    <w:rsid w:val="0041438E"/>
    <w:rsid w:val="00423379"/>
    <w:rsid w:val="004242F1"/>
    <w:rsid w:val="00433B78"/>
    <w:rsid w:val="00453B72"/>
    <w:rsid w:val="00472C12"/>
    <w:rsid w:val="0047601D"/>
    <w:rsid w:val="004A7DC9"/>
    <w:rsid w:val="004B75B7"/>
    <w:rsid w:val="004E0BED"/>
    <w:rsid w:val="004E33AA"/>
    <w:rsid w:val="004E6B61"/>
    <w:rsid w:val="004F27C3"/>
    <w:rsid w:val="004F4527"/>
    <w:rsid w:val="0050429D"/>
    <w:rsid w:val="0051580D"/>
    <w:rsid w:val="00515B1B"/>
    <w:rsid w:val="00531052"/>
    <w:rsid w:val="00545B0B"/>
    <w:rsid w:val="00546D0D"/>
    <w:rsid w:val="00547111"/>
    <w:rsid w:val="00547B49"/>
    <w:rsid w:val="005625E5"/>
    <w:rsid w:val="0056650E"/>
    <w:rsid w:val="00567186"/>
    <w:rsid w:val="005823D4"/>
    <w:rsid w:val="00592D74"/>
    <w:rsid w:val="00593909"/>
    <w:rsid w:val="005A5679"/>
    <w:rsid w:val="005C45E6"/>
    <w:rsid w:val="005D09E2"/>
    <w:rsid w:val="005E2C44"/>
    <w:rsid w:val="005F7332"/>
    <w:rsid w:val="00621188"/>
    <w:rsid w:val="006257ED"/>
    <w:rsid w:val="006260A5"/>
    <w:rsid w:val="006447B6"/>
    <w:rsid w:val="006521DA"/>
    <w:rsid w:val="00660809"/>
    <w:rsid w:val="00665C47"/>
    <w:rsid w:val="00684A25"/>
    <w:rsid w:val="00695808"/>
    <w:rsid w:val="006A314C"/>
    <w:rsid w:val="006A735D"/>
    <w:rsid w:val="006B0861"/>
    <w:rsid w:val="006B46FB"/>
    <w:rsid w:val="006E21FB"/>
    <w:rsid w:val="006E5986"/>
    <w:rsid w:val="006F1E4B"/>
    <w:rsid w:val="00717A5F"/>
    <w:rsid w:val="007231EF"/>
    <w:rsid w:val="00743469"/>
    <w:rsid w:val="007518E2"/>
    <w:rsid w:val="00772FBF"/>
    <w:rsid w:val="00781D1D"/>
    <w:rsid w:val="00792342"/>
    <w:rsid w:val="0079297B"/>
    <w:rsid w:val="007977A8"/>
    <w:rsid w:val="007B512A"/>
    <w:rsid w:val="007C2097"/>
    <w:rsid w:val="007D6A07"/>
    <w:rsid w:val="007F2536"/>
    <w:rsid w:val="007F7259"/>
    <w:rsid w:val="008040A8"/>
    <w:rsid w:val="00807281"/>
    <w:rsid w:val="008279FA"/>
    <w:rsid w:val="0084059A"/>
    <w:rsid w:val="00841165"/>
    <w:rsid w:val="0084563B"/>
    <w:rsid w:val="0084569D"/>
    <w:rsid w:val="0084696B"/>
    <w:rsid w:val="00853F2B"/>
    <w:rsid w:val="008626E7"/>
    <w:rsid w:val="00870EE7"/>
    <w:rsid w:val="008863B9"/>
    <w:rsid w:val="00886DB0"/>
    <w:rsid w:val="008A45A6"/>
    <w:rsid w:val="008B5222"/>
    <w:rsid w:val="008C6A4E"/>
    <w:rsid w:val="008D4230"/>
    <w:rsid w:val="008D49DA"/>
    <w:rsid w:val="008D5E2D"/>
    <w:rsid w:val="008F3789"/>
    <w:rsid w:val="008F686C"/>
    <w:rsid w:val="00904D24"/>
    <w:rsid w:val="009148DE"/>
    <w:rsid w:val="0093024B"/>
    <w:rsid w:val="00933C97"/>
    <w:rsid w:val="00935B22"/>
    <w:rsid w:val="00940010"/>
    <w:rsid w:val="00941E30"/>
    <w:rsid w:val="00962C02"/>
    <w:rsid w:val="009777D9"/>
    <w:rsid w:val="00991B88"/>
    <w:rsid w:val="009A2997"/>
    <w:rsid w:val="009A5753"/>
    <w:rsid w:val="009A579D"/>
    <w:rsid w:val="009E3297"/>
    <w:rsid w:val="009F2159"/>
    <w:rsid w:val="009F734F"/>
    <w:rsid w:val="00A037F7"/>
    <w:rsid w:val="00A246B6"/>
    <w:rsid w:val="00A47E70"/>
    <w:rsid w:val="00A50CF0"/>
    <w:rsid w:val="00A52204"/>
    <w:rsid w:val="00A57FD3"/>
    <w:rsid w:val="00A63118"/>
    <w:rsid w:val="00A67601"/>
    <w:rsid w:val="00A67D32"/>
    <w:rsid w:val="00A73893"/>
    <w:rsid w:val="00A7526B"/>
    <w:rsid w:val="00A7671C"/>
    <w:rsid w:val="00A85E38"/>
    <w:rsid w:val="00A8766D"/>
    <w:rsid w:val="00AA2CBC"/>
    <w:rsid w:val="00AB55AC"/>
    <w:rsid w:val="00AC0C79"/>
    <w:rsid w:val="00AC0E81"/>
    <w:rsid w:val="00AC2382"/>
    <w:rsid w:val="00AC5820"/>
    <w:rsid w:val="00AD1CD8"/>
    <w:rsid w:val="00B0544A"/>
    <w:rsid w:val="00B258BB"/>
    <w:rsid w:val="00B31AE4"/>
    <w:rsid w:val="00B331E5"/>
    <w:rsid w:val="00B67B97"/>
    <w:rsid w:val="00B968C8"/>
    <w:rsid w:val="00BA263B"/>
    <w:rsid w:val="00BA3EC5"/>
    <w:rsid w:val="00BA4E85"/>
    <w:rsid w:val="00BA51D9"/>
    <w:rsid w:val="00BB45EA"/>
    <w:rsid w:val="00BB5DFC"/>
    <w:rsid w:val="00BD279D"/>
    <w:rsid w:val="00BD6BB8"/>
    <w:rsid w:val="00C22C96"/>
    <w:rsid w:val="00C473A8"/>
    <w:rsid w:val="00C652CC"/>
    <w:rsid w:val="00C65EB4"/>
    <w:rsid w:val="00C66BA2"/>
    <w:rsid w:val="00C83ABE"/>
    <w:rsid w:val="00C95985"/>
    <w:rsid w:val="00C97659"/>
    <w:rsid w:val="00CA3C9A"/>
    <w:rsid w:val="00CC5026"/>
    <w:rsid w:val="00CC68D0"/>
    <w:rsid w:val="00CE3059"/>
    <w:rsid w:val="00CF204F"/>
    <w:rsid w:val="00D011EA"/>
    <w:rsid w:val="00D03F9A"/>
    <w:rsid w:val="00D06D51"/>
    <w:rsid w:val="00D24991"/>
    <w:rsid w:val="00D30697"/>
    <w:rsid w:val="00D30D53"/>
    <w:rsid w:val="00D426A4"/>
    <w:rsid w:val="00D47F78"/>
    <w:rsid w:val="00D50255"/>
    <w:rsid w:val="00D52A7A"/>
    <w:rsid w:val="00D66520"/>
    <w:rsid w:val="00D84969"/>
    <w:rsid w:val="00D86C7C"/>
    <w:rsid w:val="00D95AF9"/>
    <w:rsid w:val="00DD727A"/>
    <w:rsid w:val="00DD791E"/>
    <w:rsid w:val="00DE34CF"/>
    <w:rsid w:val="00E0753A"/>
    <w:rsid w:val="00E111CB"/>
    <w:rsid w:val="00E13F3D"/>
    <w:rsid w:val="00E34898"/>
    <w:rsid w:val="00E44DF1"/>
    <w:rsid w:val="00E60AC7"/>
    <w:rsid w:val="00E81F2F"/>
    <w:rsid w:val="00E867E8"/>
    <w:rsid w:val="00E904DD"/>
    <w:rsid w:val="00E92C39"/>
    <w:rsid w:val="00EA1C64"/>
    <w:rsid w:val="00EB09B7"/>
    <w:rsid w:val="00EB2ABC"/>
    <w:rsid w:val="00ED47E4"/>
    <w:rsid w:val="00EE7D7C"/>
    <w:rsid w:val="00EE7F59"/>
    <w:rsid w:val="00EF64BF"/>
    <w:rsid w:val="00F05FAF"/>
    <w:rsid w:val="00F06958"/>
    <w:rsid w:val="00F25146"/>
    <w:rsid w:val="00F25D98"/>
    <w:rsid w:val="00F300FB"/>
    <w:rsid w:val="00F47E7F"/>
    <w:rsid w:val="00F501B6"/>
    <w:rsid w:val="00F7569A"/>
    <w:rsid w:val="00F7579C"/>
    <w:rsid w:val="00F85F89"/>
    <w:rsid w:val="00FB3084"/>
    <w:rsid w:val="00FB6386"/>
    <w:rsid w:val="00FC0719"/>
    <w:rsid w:val="00FE12E9"/>
    <w:rsid w:val="00FF6B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Char">
    <w:name w:val="TF Char"/>
    <w:link w:val="TF"/>
    <w:qFormat/>
    <w:rsid w:val="00B0544A"/>
    <w:rPr>
      <w:rFonts w:ascii="Arial" w:hAnsi="Arial"/>
      <w:b/>
      <w:lang w:val="en-GB" w:eastAsia="en-US"/>
    </w:rPr>
  </w:style>
  <w:style w:type="character" w:customStyle="1" w:styleId="THChar">
    <w:name w:val="TH Char"/>
    <w:link w:val="TH"/>
    <w:qFormat/>
    <w:rsid w:val="00B0544A"/>
    <w:rPr>
      <w:rFonts w:ascii="Arial" w:hAnsi="Arial"/>
      <w:b/>
      <w:lang w:val="en-GB" w:eastAsia="en-US"/>
    </w:rPr>
  </w:style>
  <w:style w:type="character" w:customStyle="1" w:styleId="TALChar">
    <w:name w:val="TAL Char"/>
    <w:link w:val="TAL"/>
    <w:qFormat/>
    <w:rsid w:val="00B0544A"/>
    <w:rPr>
      <w:rFonts w:ascii="Arial" w:hAnsi="Arial"/>
      <w:sz w:val="18"/>
      <w:lang w:val="en-GB" w:eastAsia="en-US"/>
    </w:rPr>
  </w:style>
  <w:style w:type="character" w:customStyle="1" w:styleId="TAHChar">
    <w:name w:val="TAH Char"/>
    <w:link w:val="TAH"/>
    <w:qFormat/>
    <w:rsid w:val="00B0544A"/>
    <w:rPr>
      <w:rFonts w:ascii="Arial" w:hAnsi="Arial"/>
      <w:b/>
      <w:sz w:val="18"/>
      <w:lang w:val="en-GB" w:eastAsia="en-US"/>
    </w:rPr>
  </w:style>
  <w:style w:type="character" w:customStyle="1" w:styleId="PLChar">
    <w:name w:val="PL Char"/>
    <w:link w:val="PL"/>
    <w:qFormat/>
    <w:rsid w:val="00B0544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0544A"/>
    <w:rPr>
      <w:rFonts w:ascii="Arial" w:hAnsi="Arial"/>
      <w:b/>
      <w:noProof/>
      <w:sz w:val="18"/>
      <w:lang w:val="en-GB" w:eastAsia="en-US"/>
    </w:rPr>
  </w:style>
  <w:style w:type="character" w:customStyle="1" w:styleId="FooterChar">
    <w:name w:val="Footer Char"/>
    <w:link w:val="Footer"/>
    <w:rsid w:val="00B0544A"/>
    <w:rPr>
      <w:rFonts w:ascii="Arial" w:hAnsi="Arial"/>
      <w:b/>
      <w:i/>
      <w:noProof/>
      <w:sz w:val="18"/>
      <w:lang w:val="en-GB" w:eastAsia="en-US"/>
    </w:rPr>
  </w:style>
  <w:style w:type="character" w:customStyle="1" w:styleId="B1Char">
    <w:name w:val="B1 Char"/>
    <w:link w:val="B1"/>
    <w:qFormat/>
    <w:rsid w:val="00F06958"/>
    <w:rPr>
      <w:rFonts w:ascii="Times New Roman" w:hAnsi="Times New Roman"/>
      <w:lang w:val="en-GB" w:eastAsia="en-US"/>
    </w:rPr>
  </w:style>
  <w:style w:type="character" w:customStyle="1" w:styleId="NOZchn">
    <w:name w:val="NO Zchn"/>
    <w:link w:val="NO"/>
    <w:locked/>
    <w:rsid w:val="00F06958"/>
    <w:rPr>
      <w:rFonts w:ascii="Times New Roman" w:hAnsi="Times New Roman"/>
      <w:lang w:val="en-GB" w:eastAsia="en-US"/>
    </w:rPr>
  </w:style>
  <w:style w:type="character" w:customStyle="1" w:styleId="B1Zchn">
    <w:name w:val="B1 Zchn"/>
    <w:rsid w:val="00C83ABE"/>
  </w:style>
  <w:style w:type="character" w:customStyle="1" w:styleId="TACChar">
    <w:name w:val="TAC Char"/>
    <w:link w:val="TAC"/>
    <w:qFormat/>
    <w:locked/>
    <w:rsid w:val="008C6A4E"/>
    <w:rPr>
      <w:rFonts w:ascii="Arial" w:hAnsi="Arial"/>
      <w:sz w:val="18"/>
      <w:lang w:val="en-GB" w:eastAsia="en-US"/>
    </w:rPr>
  </w:style>
  <w:style w:type="paragraph" w:customStyle="1" w:styleId="TAJ">
    <w:name w:val="TAJ"/>
    <w:basedOn w:val="TH"/>
    <w:rsid w:val="008C6A4E"/>
    <w:pPr>
      <w:overflowPunct w:val="0"/>
      <w:autoSpaceDE w:val="0"/>
      <w:autoSpaceDN w:val="0"/>
      <w:adjustRightInd w:val="0"/>
      <w:textAlignment w:val="baseline"/>
    </w:pPr>
    <w:rPr>
      <w:lang w:eastAsia="ko-KR"/>
    </w:rPr>
  </w:style>
  <w:style w:type="paragraph" w:customStyle="1" w:styleId="Guidance">
    <w:name w:val="Guidance"/>
    <w:basedOn w:val="Normal"/>
    <w:rsid w:val="008C6A4E"/>
    <w:pPr>
      <w:overflowPunct w:val="0"/>
      <w:autoSpaceDE w:val="0"/>
      <w:autoSpaceDN w:val="0"/>
      <w:adjustRightInd w:val="0"/>
      <w:textAlignment w:val="baseline"/>
    </w:pPr>
    <w:rPr>
      <w:i/>
      <w:color w:val="0000FF"/>
      <w:lang w:eastAsia="ko-KR"/>
    </w:rPr>
  </w:style>
  <w:style w:type="character" w:customStyle="1" w:styleId="EditorsNoteChar">
    <w:name w:val="Editor's Note Char"/>
    <w:aliases w:val="EN Char"/>
    <w:link w:val="EditorsNote"/>
    <w:qFormat/>
    <w:rsid w:val="008C6A4E"/>
    <w:rPr>
      <w:rFonts w:ascii="Times New Roman" w:hAnsi="Times New Roman"/>
      <w:color w:val="FF0000"/>
      <w:lang w:val="en-GB" w:eastAsia="en-US"/>
    </w:rPr>
  </w:style>
  <w:style w:type="character" w:customStyle="1" w:styleId="Heading2Char">
    <w:name w:val="Heading 2 Char"/>
    <w:link w:val="Heading2"/>
    <w:rsid w:val="008C6A4E"/>
    <w:rPr>
      <w:rFonts w:ascii="Arial" w:hAnsi="Arial"/>
      <w:sz w:val="32"/>
      <w:lang w:val="en-GB" w:eastAsia="en-US"/>
    </w:rPr>
  </w:style>
  <w:style w:type="character" w:customStyle="1" w:styleId="BalloonTextChar">
    <w:name w:val="Balloon Text Char"/>
    <w:link w:val="BalloonText"/>
    <w:rsid w:val="008C6A4E"/>
    <w:rPr>
      <w:rFonts w:ascii="Tahoma" w:hAnsi="Tahoma" w:cs="Tahoma"/>
      <w:sz w:val="16"/>
      <w:szCs w:val="16"/>
      <w:lang w:val="en-GB" w:eastAsia="en-US"/>
    </w:rPr>
  </w:style>
  <w:style w:type="character" w:customStyle="1" w:styleId="TFZchn">
    <w:name w:val="TF Zchn"/>
    <w:rsid w:val="008C6A4E"/>
    <w:rPr>
      <w:rFonts w:ascii="Arial" w:hAnsi="Arial"/>
      <w:b/>
    </w:rPr>
  </w:style>
  <w:style w:type="character" w:customStyle="1" w:styleId="B1Char1">
    <w:name w:val="B1 Char1"/>
    <w:qFormat/>
    <w:rsid w:val="008C6A4E"/>
    <w:rPr>
      <w:rFonts w:eastAsia="MS Mincho"/>
      <w:lang w:val="en-GB" w:eastAsia="en-US" w:bidi="ar-SA"/>
    </w:rPr>
  </w:style>
  <w:style w:type="character" w:styleId="Emphasis">
    <w:name w:val="Emphasis"/>
    <w:qFormat/>
    <w:rsid w:val="008C6A4E"/>
    <w:rPr>
      <w:i/>
      <w:iCs/>
    </w:rPr>
  </w:style>
  <w:style w:type="character" w:customStyle="1" w:styleId="msoins0">
    <w:name w:val="msoins"/>
    <w:rsid w:val="008C6A4E"/>
  </w:style>
  <w:style w:type="character" w:customStyle="1" w:styleId="CommentTextChar">
    <w:name w:val="Comment Text Char"/>
    <w:link w:val="CommentText"/>
    <w:qFormat/>
    <w:rsid w:val="008C6A4E"/>
    <w:rPr>
      <w:rFonts w:ascii="Times New Roman" w:hAnsi="Times New Roman"/>
      <w:lang w:val="en-GB" w:eastAsia="en-US"/>
    </w:rPr>
  </w:style>
  <w:style w:type="character" w:customStyle="1" w:styleId="CommentSubjectChar">
    <w:name w:val="Comment Subject Char"/>
    <w:link w:val="CommentSubject"/>
    <w:rsid w:val="008C6A4E"/>
    <w:rPr>
      <w:rFonts w:ascii="Times New Roman" w:hAnsi="Times New Roman"/>
      <w:b/>
      <w:bCs/>
      <w:lang w:val="en-GB" w:eastAsia="en-US"/>
    </w:rPr>
  </w:style>
  <w:style w:type="paragraph" w:styleId="Revision">
    <w:name w:val="Revision"/>
    <w:hidden/>
    <w:uiPriority w:val="99"/>
    <w:semiHidden/>
    <w:rsid w:val="008C6A4E"/>
    <w:rPr>
      <w:rFonts w:ascii="Times New Roman" w:hAnsi="Times New Roman"/>
      <w:lang w:val="en-GB" w:eastAsia="en-US"/>
    </w:rPr>
  </w:style>
  <w:style w:type="character" w:customStyle="1" w:styleId="B2Char">
    <w:name w:val="B2 Char"/>
    <w:link w:val="B2"/>
    <w:rsid w:val="008C6A4E"/>
    <w:rPr>
      <w:rFonts w:ascii="Times New Roman" w:hAnsi="Times New Roman"/>
      <w:lang w:val="en-GB" w:eastAsia="en-US"/>
    </w:rPr>
  </w:style>
  <w:style w:type="character" w:customStyle="1" w:styleId="TALCar">
    <w:name w:val="TAL Car"/>
    <w:qFormat/>
    <w:rsid w:val="008C6A4E"/>
    <w:rPr>
      <w:rFonts w:ascii="Arial" w:hAnsi="Arial"/>
      <w:sz w:val="18"/>
      <w:lang w:val="en-GB" w:eastAsia="ja-JP" w:bidi="ar-SA"/>
    </w:rPr>
  </w:style>
  <w:style w:type="character" w:customStyle="1" w:styleId="FootnoteTextChar">
    <w:name w:val="Footnote Text Char"/>
    <w:link w:val="FootnoteText"/>
    <w:rsid w:val="008C6A4E"/>
    <w:rPr>
      <w:rFonts w:ascii="Times New Roman" w:hAnsi="Times New Roman"/>
      <w:sz w:val="16"/>
      <w:lang w:val="en-GB" w:eastAsia="en-US"/>
    </w:rPr>
  </w:style>
  <w:style w:type="paragraph" w:customStyle="1" w:styleId="Standard1">
    <w:name w:val="Standard1"/>
    <w:basedOn w:val="Normal"/>
    <w:link w:val="StandardZchn"/>
    <w:rsid w:val="008C6A4E"/>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8C6A4E"/>
    <w:rPr>
      <w:rFonts w:ascii="Times New Roman" w:hAnsi="Times New Roman"/>
      <w:szCs w:val="22"/>
      <w:lang w:val="en-GB" w:eastAsia="en-GB"/>
    </w:rPr>
  </w:style>
  <w:style w:type="paragraph" w:customStyle="1" w:styleId="pl0">
    <w:name w:val="pl"/>
    <w:basedOn w:val="Normal"/>
    <w:rsid w:val="008C6A4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C6A4E"/>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8C6A4E"/>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8C6A4E"/>
    <w:rPr>
      <w:rFonts w:ascii="Times New Roman" w:hAnsi="Times New Roman"/>
      <w:lang w:val="x-none" w:eastAsia="en-GB"/>
    </w:rPr>
  </w:style>
  <w:style w:type="paragraph" w:customStyle="1" w:styleId="SpecText">
    <w:name w:val="SpecText"/>
    <w:basedOn w:val="Normal"/>
    <w:rsid w:val="008C6A4E"/>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C6A4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8C6A4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C6A4E"/>
  </w:style>
  <w:style w:type="paragraph" w:customStyle="1" w:styleId="StyleTALLeft075cm">
    <w:name w:val="Style TAL + Left:  075 cm"/>
    <w:basedOn w:val="TAL"/>
    <w:rsid w:val="008C6A4E"/>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8C6A4E"/>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8C6A4E"/>
    <w:rPr>
      <w:rFonts w:ascii="Arial" w:hAnsi="Arial" w:cs="Arial"/>
      <w:sz w:val="18"/>
      <w:szCs w:val="18"/>
      <w:lang w:val="en-GB" w:eastAsia="en-GB"/>
    </w:rPr>
  </w:style>
  <w:style w:type="paragraph" w:customStyle="1" w:styleId="TALLeft125cm">
    <w:name w:val="TAL + Left: 125 cm"/>
    <w:basedOn w:val="StyleTALLeft075cm"/>
    <w:rsid w:val="008C6A4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C6A4E"/>
    <w:pPr>
      <w:ind w:left="851"/>
    </w:pPr>
    <w:rPr>
      <w:rFonts w:eastAsia="Batang"/>
    </w:rPr>
  </w:style>
  <w:style w:type="character" w:customStyle="1" w:styleId="DocumentMapChar">
    <w:name w:val="Document Map Char"/>
    <w:link w:val="DocumentMap"/>
    <w:rsid w:val="008C6A4E"/>
    <w:rPr>
      <w:rFonts w:ascii="Tahoma" w:hAnsi="Tahoma" w:cs="Tahoma"/>
      <w:shd w:val="clear" w:color="auto" w:fill="000080"/>
      <w:lang w:val="en-GB" w:eastAsia="en-US"/>
    </w:rPr>
  </w:style>
  <w:style w:type="character" w:customStyle="1" w:styleId="TAHCar">
    <w:name w:val="TAH Car"/>
    <w:rsid w:val="008C6A4E"/>
    <w:rPr>
      <w:rFonts w:ascii="Arial" w:hAnsi="Arial"/>
      <w:b/>
      <w:sz w:val="18"/>
      <w:lang w:val="en-GB" w:eastAsia="en-US"/>
    </w:rPr>
  </w:style>
  <w:style w:type="character" w:customStyle="1" w:styleId="H6Char">
    <w:name w:val="H6 Char"/>
    <w:link w:val="H6"/>
    <w:rsid w:val="008C6A4E"/>
    <w:rPr>
      <w:rFonts w:ascii="Arial" w:hAnsi="Arial"/>
      <w:lang w:val="en-GB" w:eastAsia="en-US"/>
    </w:rPr>
  </w:style>
  <w:style w:type="paragraph" w:styleId="HTMLPreformatted">
    <w:name w:val="HTML Preformatted"/>
    <w:basedOn w:val="Normal"/>
    <w:link w:val="HTMLPreformattedChar"/>
    <w:uiPriority w:val="99"/>
    <w:unhideWhenUsed/>
    <w:rsid w:val="008C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8C6A4E"/>
    <w:rPr>
      <w:rFonts w:ascii="Courier New" w:hAnsi="Courier New" w:cs="Courier New"/>
      <w:lang w:val="en-US" w:eastAsia="ko-KR"/>
    </w:rPr>
  </w:style>
  <w:style w:type="paragraph" w:customStyle="1" w:styleId="tal0">
    <w:name w:val="tal"/>
    <w:basedOn w:val="Normal"/>
    <w:rsid w:val="008C6A4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8C6A4E"/>
    <w:rPr>
      <w:color w:val="808080"/>
      <w:shd w:val="clear" w:color="auto" w:fill="E6E6E6"/>
    </w:rPr>
  </w:style>
  <w:style w:type="character" w:customStyle="1" w:styleId="Heading1Char">
    <w:name w:val="Heading 1 Char"/>
    <w:link w:val="Heading1"/>
    <w:rsid w:val="008C6A4E"/>
    <w:rPr>
      <w:rFonts w:ascii="Arial" w:hAnsi="Arial"/>
      <w:sz w:val="36"/>
      <w:lang w:val="en-GB" w:eastAsia="en-US"/>
    </w:rPr>
  </w:style>
  <w:style w:type="character" w:customStyle="1" w:styleId="Heading3Char">
    <w:name w:val="Heading 3 Char"/>
    <w:link w:val="Heading3"/>
    <w:rsid w:val="008C6A4E"/>
    <w:rPr>
      <w:rFonts w:ascii="Arial" w:hAnsi="Arial"/>
      <w:sz w:val="28"/>
      <w:lang w:val="en-GB" w:eastAsia="en-US"/>
    </w:rPr>
  </w:style>
  <w:style w:type="character" w:customStyle="1" w:styleId="Heading4Char">
    <w:name w:val="Heading 4 Char"/>
    <w:link w:val="Heading4"/>
    <w:rsid w:val="008C6A4E"/>
    <w:rPr>
      <w:rFonts w:ascii="Arial" w:hAnsi="Arial"/>
      <w:sz w:val="24"/>
      <w:lang w:val="en-GB" w:eastAsia="en-US"/>
    </w:rPr>
  </w:style>
  <w:style w:type="character" w:customStyle="1" w:styleId="Heading5Char">
    <w:name w:val="Heading 5 Char"/>
    <w:link w:val="Heading5"/>
    <w:rsid w:val="008C6A4E"/>
    <w:rPr>
      <w:rFonts w:ascii="Arial" w:hAnsi="Arial"/>
      <w:sz w:val="22"/>
      <w:lang w:val="en-GB" w:eastAsia="en-US"/>
    </w:rPr>
  </w:style>
  <w:style w:type="paragraph" w:customStyle="1" w:styleId="TALLeft0">
    <w:name w:val="TAL + Left:  0"/>
    <w:aliases w:val="19 cm"/>
    <w:basedOn w:val="Normal"/>
    <w:rsid w:val="008C6A4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8C6A4E"/>
    <w:rPr>
      <w:rFonts w:ascii="Times" w:eastAsia="Batang" w:hAnsi="Times"/>
      <w:szCs w:val="24"/>
      <w:lang w:eastAsia="ja-JP"/>
    </w:rPr>
  </w:style>
  <w:style w:type="paragraph" w:styleId="ListParagraph">
    <w:name w:val="List Paragraph"/>
    <w:basedOn w:val="Normal"/>
    <w:link w:val="ListParagraphChar"/>
    <w:uiPriority w:val="34"/>
    <w:qFormat/>
    <w:rsid w:val="008C6A4E"/>
    <w:pPr>
      <w:spacing w:after="0"/>
      <w:ind w:leftChars="400" w:left="840" w:hanging="1440"/>
    </w:pPr>
    <w:rPr>
      <w:rFonts w:ascii="Times" w:eastAsia="Batang" w:hAnsi="Times"/>
      <w:szCs w:val="24"/>
      <w:lang w:val="fr-FR" w:eastAsia="ja-JP"/>
    </w:rPr>
  </w:style>
  <w:style w:type="character" w:customStyle="1" w:styleId="NOChar">
    <w:name w:val="NO Char"/>
    <w:locked/>
    <w:rsid w:val="008C6A4E"/>
    <w:rPr>
      <w:rFonts w:ascii="Times New Roman" w:hAnsi="Times New Roman"/>
      <w:lang w:val="en-GB" w:eastAsia="en-US"/>
    </w:rPr>
  </w:style>
  <w:style w:type="character" w:customStyle="1" w:styleId="EXChar">
    <w:name w:val="EX Char"/>
    <w:link w:val="EX"/>
    <w:locked/>
    <w:rsid w:val="008C6A4E"/>
    <w:rPr>
      <w:rFonts w:ascii="Times New Roman" w:hAnsi="Times New Roman"/>
      <w:lang w:val="en-GB" w:eastAsia="en-US"/>
    </w:rPr>
  </w:style>
  <w:style w:type="numbering" w:customStyle="1" w:styleId="1">
    <w:name w:val="无列表1"/>
    <w:next w:val="NoList"/>
    <w:uiPriority w:val="99"/>
    <w:semiHidden/>
    <w:unhideWhenUsed/>
    <w:rsid w:val="008C6A4E"/>
  </w:style>
  <w:style w:type="character" w:customStyle="1" w:styleId="B4Char">
    <w:name w:val="B4 Char"/>
    <w:link w:val="B4"/>
    <w:rsid w:val="008C6A4E"/>
    <w:rPr>
      <w:rFonts w:ascii="Times New Roman" w:hAnsi="Times New Roman"/>
      <w:lang w:val="en-GB" w:eastAsia="en-US"/>
    </w:rPr>
  </w:style>
  <w:style w:type="paragraph" w:customStyle="1" w:styleId="FirstChange">
    <w:name w:val="First Change"/>
    <w:basedOn w:val="Normal"/>
    <w:rsid w:val="008C6A4E"/>
    <w:pPr>
      <w:jc w:val="center"/>
    </w:pPr>
    <w:rPr>
      <w:color w:val="FF0000"/>
    </w:rPr>
  </w:style>
  <w:style w:type="character" w:customStyle="1" w:styleId="UnresolvedMention1">
    <w:name w:val="Unresolved Mention1"/>
    <w:uiPriority w:val="99"/>
    <w:semiHidden/>
    <w:unhideWhenUsed/>
    <w:rsid w:val="008C6A4E"/>
    <w:rPr>
      <w:color w:val="808080"/>
      <w:shd w:val="clear" w:color="auto" w:fill="E6E6E6"/>
    </w:rPr>
  </w:style>
  <w:style w:type="numbering" w:customStyle="1" w:styleId="20">
    <w:name w:val="无列表2"/>
    <w:next w:val="NoList"/>
    <w:uiPriority w:val="99"/>
    <w:semiHidden/>
    <w:unhideWhenUsed/>
    <w:rsid w:val="008C6A4E"/>
  </w:style>
  <w:style w:type="character" w:customStyle="1" w:styleId="Heading6Char">
    <w:name w:val="Heading 6 Char"/>
    <w:link w:val="Heading6"/>
    <w:rsid w:val="008C6A4E"/>
    <w:rPr>
      <w:rFonts w:ascii="Arial" w:hAnsi="Arial"/>
      <w:lang w:val="en-GB" w:eastAsia="en-US"/>
    </w:rPr>
  </w:style>
  <w:style w:type="character" w:customStyle="1" w:styleId="Heading7Char">
    <w:name w:val="Heading 7 Char"/>
    <w:link w:val="Heading7"/>
    <w:rsid w:val="008C6A4E"/>
    <w:rPr>
      <w:rFonts w:ascii="Arial" w:hAnsi="Arial"/>
      <w:lang w:val="en-GB" w:eastAsia="en-US"/>
    </w:rPr>
  </w:style>
  <w:style w:type="character" w:customStyle="1" w:styleId="Heading8Char">
    <w:name w:val="Heading 8 Char"/>
    <w:link w:val="Heading8"/>
    <w:rsid w:val="008C6A4E"/>
    <w:rPr>
      <w:rFonts w:ascii="Arial" w:hAnsi="Arial"/>
      <w:sz w:val="36"/>
      <w:lang w:val="en-GB" w:eastAsia="en-US"/>
    </w:rPr>
  </w:style>
  <w:style w:type="character" w:customStyle="1" w:styleId="Heading9Char">
    <w:name w:val="Heading 9 Char"/>
    <w:link w:val="Heading9"/>
    <w:rsid w:val="008C6A4E"/>
    <w:rPr>
      <w:rFonts w:ascii="Arial" w:hAnsi="Arial"/>
      <w:sz w:val="36"/>
      <w:lang w:val="en-GB" w:eastAsia="en-US"/>
    </w:rPr>
  </w:style>
  <w:style w:type="table" w:customStyle="1" w:styleId="10">
    <w:name w:val="网格型1"/>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8C6A4E"/>
  </w:style>
  <w:style w:type="table" w:customStyle="1" w:styleId="21">
    <w:name w:val="网格型2"/>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C6A4E"/>
    <w:pPr>
      <w:numPr>
        <w:numId w:val="40"/>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8C6A4E"/>
  </w:style>
  <w:style w:type="table" w:customStyle="1" w:styleId="30">
    <w:name w:val="网格型3"/>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C6A4E"/>
    <w:rPr>
      <w:color w:val="808080"/>
      <w:shd w:val="clear" w:color="auto" w:fill="E6E6E6"/>
    </w:rPr>
  </w:style>
  <w:style w:type="paragraph" w:customStyle="1" w:styleId="PLCharCharCharCharCharCharChar">
    <w:name w:val="PL Char Char Char Char Char Char Char"/>
    <w:link w:val="PLCharCharCharCharCharCharCharChar"/>
    <w:rsid w:val="002D2D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2D2DCE"/>
    <w:rPr>
      <w:rFonts w:ascii="Courier New" w:eastAsia="SimSun" w:hAnsi="Courier New"/>
      <w:noProof/>
      <w:sz w:val="16"/>
      <w:lang w:val="en-GB" w:eastAsia="en-GB"/>
    </w:rPr>
  </w:style>
  <w:style w:type="character" w:styleId="PageNumber">
    <w:name w:val="page number"/>
    <w:rsid w:val="002D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180</Pages>
  <Words>46474</Words>
  <Characters>264905</Characters>
  <Application>Microsoft Office Word</Application>
  <DocSecurity>0</DocSecurity>
  <Lines>2207</Lines>
  <Paragraphs>621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310758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QC1</cp:lastModifiedBy>
  <cp:revision>2</cp:revision>
  <cp:lastPrinted>1900-01-01T00:00:00Z</cp:lastPrinted>
  <dcterms:created xsi:type="dcterms:W3CDTF">2022-01-26T10:58:00Z</dcterms:created>
  <dcterms:modified xsi:type="dcterms:W3CDTF">2022-01-26T10:58:00Z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2022-01-16T18:33:05Z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efc2f0ad-7200-4236-9c28-f147e58bc736</vt:lpwstr>
  </property>
  <property fmtid="{D5CDD505-2E9C-101B-9397-08002B2CF9AE}" pid="27" name="MSIP_Label_17da11e7-ad83-4459-98c6-12a88e2eac78_ContentBits">
    <vt:lpwstr>0</vt:lpwstr>
  </property>
</Properties>
</file>