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A0937" w14:textId="77777777" w:rsidR="00990B1B" w:rsidRPr="007D3E81" w:rsidRDefault="00990B1B" w:rsidP="00990B1B">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#114-e</w:t>
      </w:r>
      <w:r w:rsidRPr="007D3E81">
        <w:rPr>
          <w:rFonts w:cs="Arial"/>
          <w:b/>
          <w:sz w:val="24"/>
          <w:szCs w:val="24"/>
        </w:rPr>
        <w:tab/>
      </w:r>
      <w:r w:rsidR="00CD182A">
        <w:rPr>
          <w:b/>
          <w:noProof/>
          <w:sz w:val="28"/>
        </w:rPr>
        <w:t>R3-215993</w:t>
      </w:r>
    </w:p>
    <w:p w14:paraId="0CFA0938" w14:textId="77777777" w:rsidR="00903161" w:rsidRDefault="00990B1B" w:rsidP="00903161">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Pr>
          <w:rFonts w:cs="Arial"/>
          <w:b/>
          <w:bCs/>
          <w:sz w:val="24"/>
          <w:szCs w:val="24"/>
        </w:rPr>
        <w:t>1-11 Nov</w:t>
      </w:r>
      <w:r w:rsidRPr="0081673E">
        <w:rPr>
          <w:rFonts w:cs="Arial"/>
          <w:b/>
          <w:bCs/>
          <w:sz w:val="24"/>
          <w:szCs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3161" w:rsidRPr="001733E0" w14:paraId="0CFA093A" w14:textId="77777777" w:rsidTr="008C070B">
        <w:tc>
          <w:tcPr>
            <w:tcW w:w="9641" w:type="dxa"/>
            <w:gridSpan w:val="9"/>
            <w:tcBorders>
              <w:top w:val="single" w:sz="4" w:space="0" w:color="auto"/>
              <w:left w:val="single" w:sz="4" w:space="0" w:color="auto"/>
              <w:right w:val="single" w:sz="4" w:space="0" w:color="auto"/>
            </w:tcBorders>
          </w:tcPr>
          <w:p w14:paraId="0CFA0939" w14:textId="77777777" w:rsidR="00903161" w:rsidRPr="001733E0" w:rsidRDefault="00903161" w:rsidP="008C070B">
            <w:pPr>
              <w:pStyle w:val="CRCoverPage"/>
              <w:spacing w:after="0"/>
              <w:jc w:val="right"/>
              <w:rPr>
                <w:i/>
                <w:noProof/>
                <w:sz w:val="12"/>
              </w:rPr>
            </w:pPr>
            <w:r w:rsidRPr="001733E0">
              <w:rPr>
                <w:i/>
                <w:noProof/>
                <w:sz w:val="12"/>
              </w:rPr>
              <w:t>CR-Form-v12.0</w:t>
            </w:r>
          </w:p>
        </w:tc>
      </w:tr>
      <w:tr w:rsidR="00903161" w:rsidRPr="001733E0" w14:paraId="0CFA093C" w14:textId="77777777" w:rsidTr="008C070B">
        <w:tc>
          <w:tcPr>
            <w:tcW w:w="9641" w:type="dxa"/>
            <w:gridSpan w:val="9"/>
            <w:tcBorders>
              <w:left w:val="single" w:sz="4" w:space="0" w:color="auto"/>
              <w:right w:val="single" w:sz="4" w:space="0" w:color="auto"/>
            </w:tcBorders>
          </w:tcPr>
          <w:p w14:paraId="0CFA093B" w14:textId="77777777" w:rsidR="00903161" w:rsidRPr="001733E0" w:rsidRDefault="00903161" w:rsidP="008C070B">
            <w:pPr>
              <w:pStyle w:val="CRCoverPage"/>
              <w:spacing w:after="0"/>
              <w:jc w:val="center"/>
              <w:rPr>
                <w:noProof/>
              </w:rPr>
            </w:pPr>
            <w:r w:rsidRPr="001733E0">
              <w:rPr>
                <w:b/>
                <w:noProof/>
                <w:sz w:val="32"/>
              </w:rPr>
              <w:t>CHANGE REQUEST</w:t>
            </w:r>
          </w:p>
        </w:tc>
      </w:tr>
      <w:tr w:rsidR="00903161" w:rsidRPr="001733E0" w14:paraId="0CFA093E" w14:textId="77777777" w:rsidTr="008C070B">
        <w:tc>
          <w:tcPr>
            <w:tcW w:w="9641" w:type="dxa"/>
            <w:gridSpan w:val="9"/>
            <w:tcBorders>
              <w:left w:val="single" w:sz="4" w:space="0" w:color="auto"/>
              <w:right w:val="single" w:sz="4" w:space="0" w:color="auto"/>
            </w:tcBorders>
          </w:tcPr>
          <w:p w14:paraId="0CFA093D" w14:textId="77777777" w:rsidR="00903161" w:rsidRPr="001733E0" w:rsidRDefault="00903161" w:rsidP="008C070B">
            <w:pPr>
              <w:pStyle w:val="CRCoverPage"/>
              <w:spacing w:after="0"/>
              <w:rPr>
                <w:noProof/>
                <w:sz w:val="8"/>
                <w:szCs w:val="8"/>
              </w:rPr>
            </w:pPr>
          </w:p>
        </w:tc>
      </w:tr>
      <w:tr w:rsidR="00903161" w:rsidRPr="001733E0" w14:paraId="0CFA0948" w14:textId="77777777" w:rsidTr="008C070B">
        <w:tc>
          <w:tcPr>
            <w:tcW w:w="142" w:type="dxa"/>
            <w:tcBorders>
              <w:left w:val="single" w:sz="4" w:space="0" w:color="auto"/>
            </w:tcBorders>
          </w:tcPr>
          <w:p w14:paraId="0CFA093F" w14:textId="77777777" w:rsidR="00903161" w:rsidRPr="001733E0" w:rsidRDefault="00903161" w:rsidP="008C070B">
            <w:pPr>
              <w:pStyle w:val="CRCoverPage"/>
              <w:spacing w:after="0"/>
              <w:jc w:val="right"/>
              <w:rPr>
                <w:noProof/>
              </w:rPr>
            </w:pPr>
          </w:p>
        </w:tc>
        <w:tc>
          <w:tcPr>
            <w:tcW w:w="1559" w:type="dxa"/>
            <w:shd w:val="pct30" w:color="FFFF00" w:fill="auto"/>
          </w:tcPr>
          <w:p w14:paraId="0CFA0940" w14:textId="77777777" w:rsidR="00903161" w:rsidRPr="001733E0" w:rsidRDefault="00903161" w:rsidP="007B00D0">
            <w:pPr>
              <w:pStyle w:val="CRCoverPage"/>
              <w:spacing w:after="0"/>
              <w:jc w:val="right"/>
              <w:rPr>
                <w:b/>
                <w:noProof/>
                <w:sz w:val="28"/>
              </w:rPr>
            </w:pPr>
            <w:r w:rsidRPr="001733E0">
              <w:rPr>
                <w:b/>
                <w:noProof/>
                <w:sz w:val="28"/>
              </w:rPr>
              <w:t>3</w:t>
            </w:r>
            <w:r w:rsidR="007B00D0">
              <w:rPr>
                <w:b/>
                <w:noProof/>
                <w:sz w:val="28"/>
              </w:rPr>
              <w:t>8</w:t>
            </w:r>
            <w:r w:rsidRPr="001733E0">
              <w:rPr>
                <w:b/>
                <w:noProof/>
                <w:sz w:val="28"/>
              </w:rPr>
              <w:t>.</w:t>
            </w:r>
            <w:r w:rsidR="00B60328">
              <w:rPr>
                <w:b/>
                <w:noProof/>
                <w:sz w:val="28"/>
              </w:rPr>
              <w:t>4</w:t>
            </w:r>
            <w:r w:rsidR="007B00D0">
              <w:rPr>
                <w:b/>
                <w:noProof/>
                <w:sz w:val="28"/>
              </w:rPr>
              <w:t>13</w:t>
            </w:r>
          </w:p>
        </w:tc>
        <w:tc>
          <w:tcPr>
            <w:tcW w:w="709" w:type="dxa"/>
          </w:tcPr>
          <w:p w14:paraId="0CFA0941" w14:textId="77777777" w:rsidR="00903161" w:rsidRPr="001733E0" w:rsidRDefault="00903161" w:rsidP="008C070B">
            <w:pPr>
              <w:pStyle w:val="CRCoverPage"/>
              <w:spacing w:after="0"/>
              <w:jc w:val="center"/>
              <w:rPr>
                <w:noProof/>
              </w:rPr>
            </w:pPr>
            <w:r w:rsidRPr="001733E0">
              <w:rPr>
                <w:b/>
                <w:noProof/>
                <w:sz w:val="28"/>
              </w:rPr>
              <w:t>CR</w:t>
            </w:r>
          </w:p>
        </w:tc>
        <w:tc>
          <w:tcPr>
            <w:tcW w:w="1276" w:type="dxa"/>
            <w:shd w:val="pct30" w:color="FFFF00" w:fill="auto"/>
          </w:tcPr>
          <w:p w14:paraId="0CFA0942" w14:textId="77777777" w:rsidR="00903161" w:rsidRPr="0020030E" w:rsidRDefault="00F50A93" w:rsidP="008C070B">
            <w:pPr>
              <w:pStyle w:val="CRCoverPage"/>
              <w:spacing w:after="0"/>
              <w:jc w:val="center"/>
              <w:rPr>
                <w:b/>
                <w:noProof/>
                <w:sz w:val="28"/>
                <w:lang w:eastAsia="zh-CN"/>
              </w:rPr>
            </w:pPr>
            <w:r>
              <w:rPr>
                <w:rFonts w:hint="eastAsia"/>
                <w:b/>
                <w:noProof/>
                <w:sz w:val="28"/>
                <w:lang w:eastAsia="zh-CN"/>
              </w:rPr>
              <w:t>0</w:t>
            </w:r>
            <w:r w:rsidR="00E44E68">
              <w:rPr>
                <w:b/>
                <w:noProof/>
                <w:sz w:val="28"/>
                <w:lang w:eastAsia="zh-CN"/>
              </w:rPr>
              <w:t>667</w:t>
            </w:r>
          </w:p>
        </w:tc>
        <w:tc>
          <w:tcPr>
            <w:tcW w:w="709" w:type="dxa"/>
          </w:tcPr>
          <w:p w14:paraId="0CFA0943" w14:textId="77777777" w:rsidR="00903161" w:rsidRPr="001733E0" w:rsidRDefault="00903161" w:rsidP="008C070B">
            <w:pPr>
              <w:pStyle w:val="CRCoverPage"/>
              <w:tabs>
                <w:tab w:val="right" w:pos="625"/>
              </w:tabs>
              <w:spacing w:after="0"/>
              <w:jc w:val="center"/>
              <w:rPr>
                <w:noProof/>
              </w:rPr>
            </w:pPr>
            <w:r w:rsidRPr="001733E0">
              <w:rPr>
                <w:b/>
                <w:bCs/>
                <w:noProof/>
                <w:sz w:val="28"/>
              </w:rPr>
              <w:t>rev</w:t>
            </w:r>
          </w:p>
        </w:tc>
        <w:tc>
          <w:tcPr>
            <w:tcW w:w="992" w:type="dxa"/>
            <w:shd w:val="pct30" w:color="FFFF00" w:fill="auto"/>
          </w:tcPr>
          <w:p w14:paraId="0CFA0944" w14:textId="77777777" w:rsidR="00903161" w:rsidRPr="00126B31" w:rsidRDefault="00CD182A" w:rsidP="008C070B">
            <w:pPr>
              <w:pStyle w:val="CRCoverPage"/>
              <w:spacing w:after="0"/>
              <w:jc w:val="center"/>
              <w:rPr>
                <w:b/>
                <w:noProof/>
                <w:sz w:val="28"/>
                <w:lang w:eastAsia="zh-CN"/>
              </w:rPr>
            </w:pPr>
            <w:r>
              <w:rPr>
                <w:rFonts w:hint="eastAsia"/>
                <w:b/>
                <w:noProof/>
                <w:sz w:val="28"/>
                <w:lang w:eastAsia="zh-CN"/>
              </w:rPr>
              <w:t>1</w:t>
            </w:r>
          </w:p>
        </w:tc>
        <w:tc>
          <w:tcPr>
            <w:tcW w:w="2410" w:type="dxa"/>
          </w:tcPr>
          <w:p w14:paraId="0CFA0945" w14:textId="77777777" w:rsidR="00903161" w:rsidRPr="001733E0" w:rsidRDefault="00903161" w:rsidP="008C070B">
            <w:pPr>
              <w:pStyle w:val="CRCoverPage"/>
              <w:tabs>
                <w:tab w:val="right" w:pos="1825"/>
              </w:tabs>
              <w:spacing w:after="0"/>
              <w:jc w:val="center"/>
              <w:rPr>
                <w:noProof/>
              </w:rPr>
            </w:pPr>
            <w:r w:rsidRPr="001733E0">
              <w:rPr>
                <w:b/>
                <w:noProof/>
                <w:sz w:val="28"/>
                <w:szCs w:val="28"/>
              </w:rPr>
              <w:t>Current version:</w:t>
            </w:r>
          </w:p>
        </w:tc>
        <w:tc>
          <w:tcPr>
            <w:tcW w:w="1701" w:type="dxa"/>
            <w:shd w:val="pct30" w:color="FFFF00" w:fill="auto"/>
          </w:tcPr>
          <w:p w14:paraId="0CFA0946" w14:textId="77777777" w:rsidR="00903161" w:rsidRPr="001733E0" w:rsidRDefault="00903161" w:rsidP="00E44E68">
            <w:pPr>
              <w:pStyle w:val="CRCoverPage"/>
              <w:spacing w:after="0"/>
              <w:jc w:val="center"/>
              <w:rPr>
                <w:noProof/>
                <w:sz w:val="28"/>
              </w:rPr>
            </w:pPr>
            <w:r w:rsidRPr="001733E0">
              <w:rPr>
                <w:b/>
                <w:noProof/>
                <w:sz w:val="32"/>
              </w:rPr>
              <w:t>1</w:t>
            </w:r>
            <w:r w:rsidR="007B00D0">
              <w:rPr>
                <w:b/>
                <w:noProof/>
                <w:sz w:val="32"/>
              </w:rPr>
              <w:t>6</w:t>
            </w:r>
            <w:r w:rsidRPr="001733E0">
              <w:rPr>
                <w:b/>
                <w:noProof/>
                <w:sz w:val="32"/>
              </w:rPr>
              <w:t>.</w:t>
            </w:r>
            <w:r w:rsidR="00E44E68">
              <w:rPr>
                <w:b/>
                <w:noProof/>
                <w:sz w:val="32"/>
              </w:rPr>
              <w:t>7</w:t>
            </w:r>
            <w:r w:rsidRPr="001733E0">
              <w:rPr>
                <w:b/>
                <w:noProof/>
                <w:sz w:val="32"/>
              </w:rPr>
              <w:t>.0</w:t>
            </w:r>
          </w:p>
        </w:tc>
        <w:tc>
          <w:tcPr>
            <w:tcW w:w="143" w:type="dxa"/>
            <w:tcBorders>
              <w:right w:val="single" w:sz="4" w:space="0" w:color="auto"/>
            </w:tcBorders>
          </w:tcPr>
          <w:p w14:paraId="0CFA0947" w14:textId="77777777" w:rsidR="00903161" w:rsidRPr="001733E0" w:rsidRDefault="00903161" w:rsidP="008C070B">
            <w:pPr>
              <w:pStyle w:val="CRCoverPage"/>
              <w:spacing w:after="0"/>
              <w:rPr>
                <w:noProof/>
              </w:rPr>
            </w:pPr>
          </w:p>
        </w:tc>
      </w:tr>
      <w:tr w:rsidR="00903161" w:rsidRPr="001733E0" w14:paraId="0CFA094A" w14:textId="77777777" w:rsidTr="008C070B">
        <w:tc>
          <w:tcPr>
            <w:tcW w:w="9641" w:type="dxa"/>
            <w:gridSpan w:val="9"/>
            <w:tcBorders>
              <w:left w:val="single" w:sz="4" w:space="0" w:color="auto"/>
              <w:right w:val="single" w:sz="4" w:space="0" w:color="auto"/>
            </w:tcBorders>
          </w:tcPr>
          <w:p w14:paraId="0CFA0949" w14:textId="77777777" w:rsidR="00903161" w:rsidRPr="001733E0" w:rsidRDefault="00903161" w:rsidP="008C070B">
            <w:pPr>
              <w:pStyle w:val="CRCoverPage"/>
              <w:spacing w:after="0"/>
              <w:rPr>
                <w:noProof/>
              </w:rPr>
            </w:pPr>
          </w:p>
        </w:tc>
      </w:tr>
      <w:tr w:rsidR="00903161" w:rsidRPr="001733E0" w14:paraId="0CFA094C" w14:textId="77777777" w:rsidTr="008C070B">
        <w:tc>
          <w:tcPr>
            <w:tcW w:w="9641" w:type="dxa"/>
            <w:gridSpan w:val="9"/>
            <w:tcBorders>
              <w:top w:val="single" w:sz="4" w:space="0" w:color="auto"/>
            </w:tcBorders>
          </w:tcPr>
          <w:p w14:paraId="0CFA094B" w14:textId="77777777" w:rsidR="00903161" w:rsidRPr="001733E0" w:rsidRDefault="00903161" w:rsidP="008C070B">
            <w:pPr>
              <w:pStyle w:val="CRCoverPage"/>
              <w:spacing w:after="0"/>
              <w:jc w:val="center"/>
              <w:rPr>
                <w:rFonts w:cs="Arial"/>
                <w:i/>
                <w:noProof/>
              </w:rPr>
            </w:pPr>
            <w:r w:rsidRPr="001733E0">
              <w:rPr>
                <w:rFonts w:cs="Arial"/>
                <w:i/>
                <w:noProof/>
              </w:rPr>
              <w:t xml:space="preserve">For </w:t>
            </w:r>
            <w:hyperlink r:id="rId7" w:anchor="_blank" w:history="1">
              <w:r w:rsidRPr="001733E0">
                <w:rPr>
                  <w:rStyle w:val="Hyperlink"/>
                  <w:rFonts w:cs="Arial"/>
                  <w:b/>
                  <w:i/>
                  <w:noProof/>
                  <w:color w:val="FF0000"/>
                </w:rPr>
                <w:t>HE</w:t>
              </w:r>
              <w:bookmarkStart w:id="0" w:name="_Hlt497126619"/>
              <w:r w:rsidRPr="001733E0">
                <w:rPr>
                  <w:rStyle w:val="Hyperlink"/>
                  <w:rFonts w:cs="Arial"/>
                  <w:b/>
                  <w:i/>
                  <w:noProof/>
                  <w:color w:val="FF0000"/>
                </w:rPr>
                <w:t>L</w:t>
              </w:r>
              <w:bookmarkEnd w:id="0"/>
              <w:r w:rsidRPr="001733E0">
                <w:rPr>
                  <w:rStyle w:val="Hyperlink"/>
                  <w:rFonts w:cs="Arial"/>
                  <w:b/>
                  <w:i/>
                  <w:noProof/>
                  <w:color w:val="FF0000"/>
                </w:rPr>
                <w:t>P</w:t>
              </w:r>
            </w:hyperlink>
            <w:r w:rsidRPr="001733E0">
              <w:rPr>
                <w:rFonts w:cs="Arial"/>
                <w:b/>
                <w:i/>
                <w:noProof/>
                <w:color w:val="FF0000"/>
              </w:rPr>
              <w:t xml:space="preserve"> </w:t>
            </w:r>
            <w:r w:rsidRPr="001733E0">
              <w:rPr>
                <w:rFonts w:cs="Arial"/>
                <w:i/>
                <w:noProof/>
              </w:rPr>
              <w:t xml:space="preserve">on using this form: comprehensive instructions can be found at </w:t>
            </w:r>
            <w:r w:rsidRPr="001733E0">
              <w:rPr>
                <w:rFonts w:cs="Arial"/>
                <w:i/>
                <w:noProof/>
              </w:rPr>
              <w:br/>
            </w:r>
            <w:hyperlink r:id="rId8" w:history="1">
              <w:r w:rsidRPr="001733E0">
                <w:rPr>
                  <w:rStyle w:val="Hyperlink"/>
                  <w:rFonts w:cs="Arial"/>
                  <w:i/>
                  <w:noProof/>
                </w:rPr>
                <w:t>http://www.3gpp.org/Change-Requests</w:t>
              </w:r>
            </w:hyperlink>
            <w:r w:rsidRPr="001733E0">
              <w:rPr>
                <w:rFonts w:cs="Arial"/>
                <w:i/>
                <w:noProof/>
              </w:rPr>
              <w:t>.</w:t>
            </w:r>
          </w:p>
        </w:tc>
      </w:tr>
      <w:tr w:rsidR="00903161" w:rsidRPr="001733E0" w14:paraId="0CFA094E" w14:textId="77777777" w:rsidTr="008C070B">
        <w:tc>
          <w:tcPr>
            <w:tcW w:w="9641" w:type="dxa"/>
            <w:gridSpan w:val="9"/>
          </w:tcPr>
          <w:p w14:paraId="0CFA094D" w14:textId="77777777" w:rsidR="00903161" w:rsidRPr="001733E0" w:rsidRDefault="00903161" w:rsidP="008C070B">
            <w:pPr>
              <w:pStyle w:val="CRCoverPage"/>
              <w:spacing w:after="0"/>
              <w:rPr>
                <w:noProof/>
                <w:sz w:val="8"/>
                <w:szCs w:val="8"/>
              </w:rPr>
            </w:pPr>
          </w:p>
        </w:tc>
      </w:tr>
    </w:tbl>
    <w:p w14:paraId="0CFA094F" w14:textId="77777777" w:rsidR="00903161" w:rsidRDefault="00903161" w:rsidP="009031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3161" w:rsidRPr="001733E0" w14:paraId="0CFA0959" w14:textId="77777777" w:rsidTr="008C070B">
        <w:tc>
          <w:tcPr>
            <w:tcW w:w="2835" w:type="dxa"/>
          </w:tcPr>
          <w:p w14:paraId="0CFA0950" w14:textId="77777777" w:rsidR="00903161" w:rsidRPr="001733E0" w:rsidRDefault="00903161" w:rsidP="008C070B">
            <w:pPr>
              <w:pStyle w:val="CRCoverPage"/>
              <w:tabs>
                <w:tab w:val="right" w:pos="2751"/>
              </w:tabs>
              <w:spacing w:after="0"/>
              <w:rPr>
                <w:b/>
                <w:i/>
                <w:noProof/>
              </w:rPr>
            </w:pPr>
            <w:r w:rsidRPr="001733E0">
              <w:rPr>
                <w:b/>
                <w:i/>
                <w:noProof/>
              </w:rPr>
              <w:t>Proposed change affects:</w:t>
            </w:r>
          </w:p>
        </w:tc>
        <w:tc>
          <w:tcPr>
            <w:tcW w:w="1418" w:type="dxa"/>
          </w:tcPr>
          <w:p w14:paraId="0CFA0951" w14:textId="77777777" w:rsidR="00903161" w:rsidRPr="001733E0" w:rsidRDefault="00903161" w:rsidP="008C070B">
            <w:pPr>
              <w:pStyle w:val="CRCoverPage"/>
              <w:spacing w:after="0"/>
              <w:jc w:val="right"/>
              <w:rPr>
                <w:noProof/>
              </w:rPr>
            </w:pPr>
            <w:r w:rsidRPr="001733E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FA0952" w14:textId="77777777" w:rsidR="00903161" w:rsidRPr="001733E0" w:rsidRDefault="00903161" w:rsidP="008C070B">
            <w:pPr>
              <w:pStyle w:val="CRCoverPage"/>
              <w:spacing w:after="0"/>
              <w:jc w:val="center"/>
              <w:rPr>
                <w:b/>
                <w:caps/>
                <w:noProof/>
              </w:rPr>
            </w:pPr>
          </w:p>
        </w:tc>
        <w:tc>
          <w:tcPr>
            <w:tcW w:w="709" w:type="dxa"/>
            <w:tcBorders>
              <w:left w:val="single" w:sz="4" w:space="0" w:color="auto"/>
            </w:tcBorders>
          </w:tcPr>
          <w:p w14:paraId="0CFA0953" w14:textId="77777777" w:rsidR="00903161" w:rsidRPr="001733E0" w:rsidRDefault="00903161" w:rsidP="008C070B">
            <w:pPr>
              <w:pStyle w:val="CRCoverPage"/>
              <w:spacing w:after="0"/>
              <w:jc w:val="right"/>
              <w:rPr>
                <w:noProof/>
                <w:u w:val="single"/>
              </w:rPr>
            </w:pPr>
            <w:r w:rsidRPr="001733E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A0954" w14:textId="77777777" w:rsidR="00903161" w:rsidRPr="001733E0" w:rsidRDefault="00903161" w:rsidP="008C070B">
            <w:pPr>
              <w:pStyle w:val="CRCoverPage"/>
              <w:spacing w:after="0"/>
              <w:jc w:val="center"/>
              <w:rPr>
                <w:b/>
                <w:caps/>
                <w:noProof/>
              </w:rPr>
            </w:pPr>
          </w:p>
        </w:tc>
        <w:tc>
          <w:tcPr>
            <w:tcW w:w="2126" w:type="dxa"/>
          </w:tcPr>
          <w:p w14:paraId="0CFA0955" w14:textId="77777777" w:rsidR="00903161" w:rsidRPr="001733E0" w:rsidRDefault="00903161" w:rsidP="008C070B">
            <w:pPr>
              <w:pStyle w:val="CRCoverPage"/>
              <w:spacing w:after="0"/>
              <w:jc w:val="right"/>
              <w:rPr>
                <w:noProof/>
                <w:u w:val="single"/>
              </w:rPr>
            </w:pPr>
            <w:r w:rsidRPr="001733E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FA0956" w14:textId="77777777" w:rsidR="00903161" w:rsidRPr="001733E0" w:rsidRDefault="00903161" w:rsidP="008C070B">
            <w:pPr>
              <w:pStyle w:val="CRCoverPage"/>
              <w:spacing w:after="0"/>
              <w:jc w:val="center"/>
              <w:rPr>
                <w:b/>
                <w:caps/>
                <w:noProof/>
              </w:rPr>
            </w:pPr>
            <w:r w:rsidRPr="001733E0">
              <w:rPr>
                <w:b/>
                <w:caps/>
                <w:noProof/>
              </w:rPr>
              <w:t>x</w:t>
            </w:r>
          </w:p>
        </w:tc>
        <w:tc>
          <w:tcPr>
            <w:tcW w:w="1418" w:type="dxa"/>
            <w:tcBorders>
              <w:left w:val="nil"/>
            </w:tcBorders>
          </w:tcPr>
          <w:p w14:paraId="0CFA0957" w14:textId="77777777" w:rsidR="00903161" w:rsidRPr="001733E0" w:rsidRDefault="00903161" w:rsidP="008C070B">
            <w:pPr>
              <w:pStyle w:val="CRCoverPage"/>
              <w:spacing w:after="0"/>
              <w:jc w:val="right"/>
              <w:rPr>
                <w:noProof/>
              </w:rPr>
            </w:pPr>
            <w:r w:rsidRPr="001733E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A0958" w14:textId="77777777" w:rsidR="00903161" w:rsidRPr="001733E0" w:rsidRDefault="00CD182A" w:rsidP="008C070B">
            <w:pPr>
              <w:pStyle w:val="CRCoverPage"/>
              <w:spacing w:after="0"/>
              <w:jc w:val="center"/>
              <w:rPr>
                <w:b/>
                <w:bCs/>
                <w:caps/>
                <w:noProof/>
                <w:lang w:eastAsia="zh-CN"/>
              </w:rPr>
            </w:pPr>
            <w:r>
              <w:rPr>
                <w:rFonts w:hint="eastAsia"/>
                <w:b/>
                <w:bCs/>
                <w:caps/>
                <w:noProof/>
                <w:lang w:eastAsia="zh-CN"/>
              </w:rPr>
              <w:t>X</w:t>
            </w:r>
          </w:p>
        </w:tc>
      </w:tr>
    </w:tbl>
    <w:p w14:paraId="0CFA095A" w14:textId="77777777" w:rsidR="00903161" w:rsidRDefault="00903161" w:rsidP="009031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3161" w:rsidRPr="001733E0" w14:paraId="0CFA095C" w14:textId="77777777" w:rsidTr="008C070B">
        <w:tc>
          <w:tcPr>
            <w:tcW w:w="9640" w:type="dxa"/>
            <w:gridSpan w:val="11"/>
          </w:tcPr>
          <w:p w14:paraId="0CFA095B" w14:textId="77777777" w:rsidR="00903161" w:rsidRPr="001733E0" w:rsidRDefault="00903161" w:rsidP="008C070B">
            <w:pPr>
              <w:pStyle w:val="CRCoverPage"/>
              <w:spacing w:after="0"/>
              <w:rPr>
                <w:noProof/>
                <w:sz w:val="8"/>
                <w:szCs w:val="8"/>
              </w:rPr>
            </w:pPr>
          </w:p>
        </w:tc>
      </w:tr>
      <w:tr w:rsidR="00903161" w:rsidRPr="001733E0" w14:paraId="0CFA095F" w14:textId="77777777" w:rsidTr="008C070B">
        <w:tc>
          <w:tcPr>
            <w:tcW w:w="1843" w:type="dxa"/>
            <w:tcBorders>
              <w:top w:val="single" w:sz="4" w:space="0" w:color="auto"/>
              <w:left w:val="single" w:sz="4" w:space="0" w:color="auto"/>
            </w:tcBorders>
          </w:tcPr>
          <w:p w14:paraId="0CFA095D" w14:textId="77777777" w:rsidR="00903161" w:rsidRPr="001733E0" w:rsidRDefault="00903161" w:rsidP="008C070B">
            <w:pPr>
              <w:pStyle w:val="CRCoverPage"/>
              <w:tabs>
                <w:tab w:val="right" w:pos="1759"/>
              </w:tabs>
              <w:spacing w:after="0"/>
              <w:rPr>
                <w:b/>
                <w:i/>
                <w:noProof/>
              </w:rPr>
            </w:pPr>
            <w:r w:rsidRPr="001733E0">
              <w:rPr>
                <w:b/>
                <w:i/>
                <w:noProof/>
              </w:rPr>
              <w:t>Title:</w:t>
            </w:r>
            <w:r w:rsidRPr="001733E0">
              <w:rPr>
                <w:b/>
                <w:i/>
                <w:noProof/>
              </w:rPr>
              <w:tab/>
            </w:r>
          </w:p>
        </w:tc>
        <w:tc>
          <w:tcPr>
            <w:tcW w:w="7797" w:type="dxa"/>
            <w:gridSpan w:val="10"/>
            <w:tcBorders>
              <w:top w:val="single" w:sz="4" w:space="0" w:color="auto"/>
              <w:right w:val="single" w:sz="4" w:space="0" w:color="auto"/>
            </w:tcBorders>
            <w:shd w:val="pct30" w:color="FFFF00" w:fill="auto"/>
          </w:tcPr>
          <w:p w14:paraId="0CFA095E" w14:textId="77777777" w:rsidR="00903161" w:rsidRPr="00B20D2B" w:rsidRDefault="00A11132" w:rsidP="00FC5E8F">
            <w:pPr>
              <w:pStyle w:val="CRCoverPage"/>
              <w:spacing w:after="0"/>
              <w:ind w:left="100"/>
              <w:rPr>
                <w:noProof/>
              </w:rPr>
            </w:pPr>
            <w:r w:rsidRPr="00A11132">
              <w:rPr>
                <w:sz w:val="22"/>
                <w:szCs w:val="22"/>
              </w:rPr>
              <w:t>Propagation of user consent related i</w:t>
            </w:r>
            <w:r w:rsidR="00FC5E8F">
              <w:rPr>
                <w:sz w:val="22"/>
                <w:szCs w:val="22"/>
              </w:rPr>
              <w:t>nformation during Xn inter-PLMN h</w:t>
            </w:r>
            <w:r w:rsidRPr="00A11132">
              <w:rPr>
                <w:sz w:val="22"/>
                <w:szCs w:val="22"/>
              </w:rPr>
              <w:t>andover</w:t>
            </w:r>
          </w:p>
        </w:tc>
      </w:tr>
      <w:tr w:rsidR="00903161" w:rsidRPr="001733E0" w14:paraId="0CFA0962" w14:textId="77777777" w:rsidTr="008C070B">
        <w:tc>
          <w:tcPr>
            <w:tcW w:w="1843" w:type="dxa"/>
            <w:tcBorders>
              <w:left w:val="single" w:sz="4" w:space="0" w:color="auto"/>
            </w:tcBorders>
          </w:tcPr>
          <w:p w14:paraId="0CFA0960" w14:textId="77777777"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14:paraId="0CFA0961" w14:textId="77777777" w:rsidR="00903161" w:rsidRPr="001733E0" w:rsidRDefault="00903161" w:rsidP="008C070B">
            <w:pPr>
              <w:pStyle w:val="CRCoverPage"/>
              <w:spacing w:after="0"/>
              <w:rPr>
                <w:noProof/>
                <w:sz w:val="8"/>
                <w:szCs w:val="8"/>
              </w:rPr>
            </w:pPr>
          </w:p>
        </w:tc>
      </w:tr>
      <w:tr w:rsidR="00903161" w:rsidRPr="001733E0" w14:paraId="0CFA0965" w14:textId="77777777" w:rsidTr="008C070B">
        <w:tc>
          <w:tcPr>
            <w:tcW w:w="1843" w:type="dxa"/>
            <w:tcBorders>
              <w:left w:val="single" w:sz="4" w:space="0" w:color="auto"/>
            </w:tcBorders>
          </w:tcPr>
          <w:p w14:paraId="0CFA0963" w14:textId="77777777" w:rsidR="00903161" w:rsidRPr="001733E0" w:rsidRDefault="00903161" w:rsidP="008C070B">
            <w:pPr>
              <w:pStyle w:val="CRCoverPage"/>
              <w:tabs>
                <w:tab w:val="right" w:pos="1759"/>
              </w:tabs>
              <w:spacing w:after="0"/>
              <w:rPr>
                <w:b/>
                <w:i/>
                <w:noProof/>
              </w:rPr>
            </w:pPr>
            <w:r w:rsidRPr="001733E0">
              <w:rPr>
                <w:b/>
                <w:i/>
                <w:noProof/>
              </w:rPr>
              <w:t>Source to WG:</w:t>
            </w:r>
          </w:p>
        </w:tc>
        <w:tc>
          <w:tcPr>
            <w:tcW w:w="7797" w:type="dxa"/>
            <w:gridSpan w:val="10"/>
            <w:tcBorders>
              <w:right w:val="single" w:sz="4" w:space="0" w:color="auto"/>
            </w:tcBorders>
            <w:shd w:val="pct30" w:color="FFFF00" w:fill="auto"/>
          </w:tcPr>
          <w:p w14:paraId="0CFA0964" w14:textId="77777777" w:rsidR="00903161" w:rsidRPr="001023FB" w:rsidRDefault="00903161" w:rsidP="00032CDC">
            <w:pPr>
              <w:pStyle w:val="CRCoverPage"/>
              <w:spacing w:after="0"/>
              <w:ind w:left="100"/>
              <w:rPr>
                <w:noProof/>
                <w:lang w:val="en-US"/>
              </w:rPr>
            </w:pPr>
            <w:r w:rsidRPr="001733E0">
              <w:rPr>
                <w:noProof/>
              </w:rPr>
              <w:t>Huawei</w:t>
            </w:r>
            <w:r w:rsidR="0038763F">
              <w:rPr>
                <w:noProof/>
              </w:rPr>
              <w:t xml:space="preserve">, </w:t>
            </w:r>
            <w:r w:rsidR="00AB5DF7" w:rsidRPr="00AB5DF7">
              <w:rPr>
                <w:noProof/>
              </w:rPr>
              <w:t>Samsung</w:t>
            </w:r>
          </w:p>
        </w:tc>
      </w:tr>
      <w:tr w:rsidR="00903161" w:rsidRPr="001733E0" w14:paraId="0CFA0968" w14:textId="77777777" w:rsidTr="008C070B">
        <w:tc>
          <w:tcPr>
            <w:tcW w:w="1843" w:type="dxa"/>
            <w:tcBorders>
              <w:left w:val="single" w:sz="4" w:space="0" w:color="auto"/>
            </w:tcBorders>
          </w:tcPr>
          <w:p w14:paraId="0CFA0966" w14:textId="77777777" w:rsidR="00903161" w:rsidRPr="001733E0" w:rsidRDefault="00903161" w:rsidP="008C070B">
            <w:pPr>
              <w:pStyle w:val="CRCoverPage"/>
              <w:tabs>
                <w:tab w:val="right" w:pos="1759"/>
              </w:tabs>
              <w:spacing w:after="0"/>
              <w:rPr>
                <w:b/>
                <w:i/>
                <w:noProof/>
              </w:rPr>
            </w:pPr>
            <w:r w:rsidRPr="001733E0">
              <w:rPr>
                <w:b/>
                <w:i/>
                <w:noProof/>
              </w:rPr>
              <w:t>Source to TSG:</w:t>
            </w:r>
          </w:p>
        </w:tc>
        <w:tc>
          <w:tcPr>
            <w:tcW w:w="7797" w:type="dxa"/>
            <w:gridSpan w:val="10"/>
            <w:tcBorders>
              <w:right w:val="single" w:sz="4" w:space="0" w:color="auto"/>
            </w:tcBorders>
            <w:shd w:val="pct30" w:color="FFFF00" w:fill="auto"/>
          </w:tcPr>
          <w:p w14:paraId="0CFA0967" w14:textId="77777777" w:rsidR="00903161" w:rsidRPr="001733E0" w:rsidRDefault="00903161" w:rsidP="008C070B">
            <w:pPr>
              <w:pStyle w:val="CRCoverPage"/>
              <w:spacing w:after="0"/>
              <w:ind w:left="100"/>
              <w:rPr>
                <w:noProof/>
              </w:rPr>
            </w:pPr>
            <w:r w:rsidRPr="001733E0">
              <w:rPr>
                <w:noProof/>
              </w:rPr>
              <w:t>R3</w:t>
            </w:r>
          </w:p>
        </w:tc>
      </w:tr>
      <w:tr w:rsidR="00903161" w:rsidRPr="001733E0" w14:paraId="0CFA096B" w14:textId="77777777" w:rsidTr="008C070B">
        <w:tc>
          <w:tcPr>
            <w:tcW w:w="1843" w:type="dxa"/>
            <w:tcBorders>
              <w:left w:val="single" w:sz="4" w:space="0" w:color="auto"/>
            </w:tcBorders>
          </w:tcPr>
          <w:p w14:paraId="0CFA0969" w14:textId="77777777"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14:paraId="0CFA096A" w14:textId="77777777" w:rsidR="00903161" w:rsidRPr="001733E0" w:rsidRDefault="00903161" w:rsidP="008C070B">
            <w:pPr>
              <w:pStyle w:val="CRCoverPage"/>
              <w:spacing w:after="0"/>
              <w:rPr>
                <w:noProof/>
                <w:sz w:val="8"/>
                <w:szCs w:val="8"/>
              </w:rPr>
            </w:pPr>
          </w:p>
        </w:tc>
      </w:tr>
      <w:tr w:rsidR="00903161" w:rsidRPr="001733E0" w14:paraId="0CFA0971" w14:textId="77777777" w:rsidTr="008C070B">
        <w:tc>
          <w:tcPr>
            <w:tcW w:w="1843" w:type="dxa"/>
            <w:tcBorders>
              <w:left w:val="single" w:sz="4" w:space="0" w:color="auto"/>
            </w:tcBorders>
          </w:tcPr>
          <w:p w14:paraId="0CFA096C" w14:textId="77777777" w:rsidR="00903161" w:rsidRPr="001733E0" w:rsidRDefault="00903161" w:rsidP="008C070B">
            <w:pPr>
              <w:pStyle w:val="CRCoverPage"/>
              <w:tabs>
                <w:tab w:val="right" w:pos="1759"/>
              </w:tabs>
              <w:spacing w:after="0"/>
              <w:rPr>
                <w:b/>
                <w:i/>
                <w:noProof/>
              </w:rPr>
            </w:pPr>
            <w:r w:rsidRPr="001733E0">
              <w:rPr>
                <w:b/>
                <w:i/>
                <w:noProof/>
              </w:rPr>
              <w:t>Work item code:</w:t>
            </w:r>
          </w:p>
        </w:tc>
        <w:tc>
          <w:tcPr>
            <w:tcW w:w="3686" w:type="dxa"/>
            <w:gridSpan w:val="5"/>
            <w:shd w:val="pct30" w:color="FFFF00" w:fill="auto"/>
          </w:tcPr>
          <w:p w14:paraId="0CFA096D" w14:textId="77777777" w:rsidR="00903161" w:rsidRPr="001733E0" w:rsidRDefault="00B70DE5" w:rsidP="008C070B">
            <w:pPr>
              <w:pStyle w:val="CRCoverPage"/>
              <w:spacing w:after="0"/>
              <w:ind w:left="100"/>
              <w:rPr>
                <w:noProof/>
              </w:rPr>
            </w:pPr>
            <w:r w:rsidRPr="00B70DE5">
              <w:rPr>
                <w:sz w:val="18"/>
                <w:szCs w:val="18"/>
              </w:rPr>
              <w:t>NR_SON_MDT-Core</w:t>
            </w:r>
            <w:r w:rsidR="00CD182A">
              <w:rPr>
                <w:sz w:val="18"/>
                <w:szCs w:val="18"/>
              </w:rPr>
              <w:t>, TEI16</w:t>
            </w:r>
          </w:p>
        </w:tc>
        <w:tc>
          <w:tcPr>
            <w:tcW w:w="567" w:type="dxa"/>
            <w:tcBorders>
              <w:left w:val="nil"/>
            </w:tcBorders>
          </w:tcPr>
          <w:p w14:paraId="0CFA096E" w14:textId="77777777" w:rsidR="00903161" w:rsidRPr="001733E0" w:rsidRDefault="00903161" w:rsidP="008C070B">
            <w:pPr>
              <w:pStyle w:val="CRCoverPage"/>
              <w:spacing w:after="0"/>
              <w:ind w:right="100"/>
              <w:rPr>
                <w:noProof/>
              </w:rPr>
            </w:pPr>
          </w:p>
        </w:tc>
        <w:tc>
          <w:tcPr>
            <w:tcW w:w="1417" w:type="dxa"/>
            <w:gridSpan w:val="3"/>
            <w:tcBorders>
              <w:left w:val="nil"/>
            </w:tcBorders>
          </w:tcPr>
          <w:p w14:paraId="0CFA096F" w14:textId="77777777" w:rsidR="00903161" w:rsidRPr="001733E0" w:rsidRDefault="00903161" w:rsidP="008C070B">
            <w:pPr>
              <w:pStyle w:val="CRCoverPage"/>
              <w:spacing w:after="0"/>
              <w:jc w:val="right"/>
              <w:rPr>
                <w:noProof/>
              </w:rPr>
            </w:pPr>
            <w:r w:rsidRPr="001733E0">
              <w:rPr>
                <w:b/>
                <w:i/>
                <w:noProof/>
              </w:rPr>
              <w:t>Date:</w:t>
            </w:r>
          </w:p>
        </w:tc>
        <w:tc>
          <w:tcPr>
            <w:tcW w:w="2127" w:type="dxa"/>
            <w:tcBorders>
              <w:right w:val="single" w:sz="4" w:space="0" w:color="auto"/>
            </w:tcBorders>
            <w:shd w:val="pct30" w:color="FFFF00" w:fill="auto"/>
          </w:tcPr>
          <w:p w14:paraId="0CFA0970" w14:textId="77777777" w:rsidR="00903161" w:rsidRPr="001733E0" w:rsidRDefault="00903161" w:rsidP="00BE05DD">
            <w:pPr>
              <w:pStyle w:val="CRCoverPage"/>
              <w:spacing w:after="0"/>
              <w:ind w:left="100"/>
              <w:rPr>
                <w:noProof/>
              </w:rPr>
            </w:pPr>
            <w:r w:rsidRPr="001733E0">
              <w:rPr>
                <w:noProof/>
              </w:rPr>
              <w:t>20</w:t>
            </w:r>
            <w:r>
              <w:rPr>
                <w:noProof/>
              </w:rPr>
              <w:t>21-</w:t>
            </w:r>
            <w:r w:rsidR="00E44E68">
              <w:rPr>
                <w:noProof/>
              </w:rPr>
              <w:t>11-01</w:t>
            </w:r>
          </w:p>
        </w:tc>
      </w:tr>
      <w:tr w:rsidR="00903161" w:rsidRPr="001733E0" w14:paraId="0CFA0977" w14:textId="77777777" w:rsidTr="008C070B">
        <w:tc>
          <w:tcPr>
            <w:tcW w:w="1843" w:type="dxa"/>
            <w:tcBorders>
              <w:left w:val="single" w:sz="4" w:space="0" w:color="auto"/>
            </w:tcBorders>
          </w:tcPr>
          <w:p w14:paraId="0CFA0972" w14:textId="77777777" w:rsidR="00903161" w:rsidRPr="001733E0" w:rsidRDefault="00903161" w:rsidP="008C070B">
            <w:pPr>
              <w:pStyle w:val="CRCoverPage"/>
              <w:spacing w:after="0"/>
              <w:rPr>
                <w:b/>
                <w:i/>
                <w:noProof/>
                <w:sz w:val="8"/>
                <w:szCs w:val="8"/>
              </w:rPr>
            </w:pPr>
          </w:p>
        </w:tc>
        <w:tc>
          <w:tcPr>
            <w:tcW w:w="1986" w:type="dxa"/>
            <w:gridSpan w:val="4"/>
          </w:tcPr>
          <w:p w14:paraId="0CFA0973" w14:textId="77777777" w:rsidR="00903161" w:rsidRPr="001733E0" w:rsidRDefault="00903161" w:rsidP="008C070B">
            <w:pPr>
              <w:pStyle w:val="CRCoverPage"/>
              <w:spacing w:after="0"/>
              <w:rPr>
                <w:noProof/>
                <w:sz w:val="8"/>
                <w:szCs w:val="8"/>
              </w:rPr>
            </w:pPr>
          </w:p>
        </w:tc>
        <w:tc>
          <w:tcPr>
            <w:tcW w:w="2267" w:type="dxa"/>
            <w:gridSpan w:val="2"/>
          </w:tcPr>
          <w:p w14:paraId="0CFA0974" w14:textId="77777777" w:rsidR="00903161" w:rsidRPr="001733E0" w:rsidRDefault="00903161" w:rsidP="008C070B">
            <w:pPr>
              <w:pStyle w:val="CRCoverPage"/>
              <w:spacing w:after="0"/>
              <w:rPr>
                <w:noProof/>
                <w:sz w:val="8"/>
                <w:szCs w:val="8"/>
              </w:rPr>
            </w:pPr>
          </w:p>
        </w:tc>
        <w:tc>
          <w:tcPr>
            <w:tcW w:w="1417" w:type="dxa"/>
            <w:gridSpan w:val="3"/>
          </w:tcPr>
          <w:p w14:paraId="0CFA0975" w14:textId="77777777" w:rsidR="00903161" w:rsidRPr="001733E0" w:rsidRDefault="00903161" w:rsidP="008C070B">
            <w:pPr>
              <w:pStyle w:val="CRCoverPage"/>
              <w:spacing w:after="0"/>
              <w:rPr>
                <w:noProof/>
                <w:sz w:val="8"/>
                <w:szCs w:val="8"/>
              </w:rPr>
            </w:pPr>
          </w:p>
        </w:tc>
        <w:tc>
          <w:tcPr>
            <w:tcW w:w="2127" w:type="dxa"/>
            <w:tcBorders>
              <w:right w:val="single" w:sz="4" w:space="0" w:color="auto"/>
            </w:tcBorders>
          </w:tcPr>
          <w:p w14:paraId="0CFA0976" w14:textId="77777777" w:rsidR="00903161" w:rsidRPr="001733E0" w:rsidRDefault="00903161" w:rsidP="008C070B">
            <w:pPr>
              <w:pStyle w:val="CRCoverPage"/>
              <w:spacing w:after="0"/>
              <w:rPr>
                <w:noProof/>
                <w:sz w:val="8"/>
                <w:szCs w:val="8"/>
              </w:rPr>
            </w:pPr>
          </w:p>
        </w:tc>
      </w:tr>
      <w:tr w:rsidR="00903161" w:rsidRPr="001733E0" w14:paraId="0CFA097D" w14:textId="77777777" w:rsidTr="008C070B">
        <w:trPr>
          <w:cantSplit/>
        </w:trPr>
        <w:tc>
          <w:tcPr>
            <w:tcW w:w="1843" w:type="dxa"/>
            <w:tcBorders>
              <w:left w:val="single" w:sz="4" w:space="0" w:color="auto"/>
            </w:tcBorders>
          </w:tcPr>
          <w:p w14:paraId="0CFA0978" w14:textId="77777777" w:rsidR="00903161" w:rsidRPr="001733E0" w:rsidRDefault="00903161" w:rsidP="008C070B">
            <w:pPr>
              <w:pStyle w:val="CRCoverPage"/>
              <w:tabs>
                <w:tab w:val="right" w:pos="1759"/>
              </w:tabs>
              <w:spacing w:after="0"/>
              <w:rPr>
                <w:b/>
                <w:i/>
                <w:noProof/>
              </w:rPr>
            </w:pPr>
            <w:r w:rsidRPr="001733E0">
              <w:rPr>
                <w:b/>
                <w:i/>
                <w:noProof/>
              </w:rPr>
              <w:t>Category:</w:t>
            </w:r>
          </w:p>
        </w:tc>
        <w:tc>
          <w:tcPr>
            <w:tcW w:w="851" w:type="dxa"/>
            <w:shd w:val="pct30" w:color="FFFF00" w:fill="auto"/>
          </w:tcPr>
          <w:p w14:paraId="0CFA0979" w14:textId="77777777" w:rsidR="00903161" w:rsidRPr="001733E0" w:rsidRDefault="00B70DE5" w:rsidP="008C070B">
            <w:pPr>
              <w:pStyle w:val="CRCoverPage"/>
              <w:spacing w:after="0"/>
              <w:ind w:left="100" w:right="-609"/>
              <w:rPr>
                <w:b/>
                <w:noProof/>
              </w:rPr>
            </w:pPr>
            <w:r>
              <w:rPr>
                <w:b/>
                <w:noProof/>
              </w:rPr>
              <w:t>F</w:t>
            </w:r>
          </w:p>
        </w:tc>
        <w:tc>
          <w:tcPr>
            <w:tcW w:w="3402" w:type="dxa"/>
            <w:gridSpan w:val="5"/>
            <w:tcBorders>
              <w:left w:val="nil"/>
            </w:tcBorders>
          </w:tcPr>
          <w:p w14:paraId="0CFA097A" w14:textId="77777777" w:rsidR="00903161" w:rsidRPr="001733E0" w:rsidRDefault="00903161" w:rsidP="008C070B">
            <w:pPr>
              <w:pStyle w:val="CRCoverPage"/>
              <w:spacing w:after="0"/>
              <w:rPr>
                <w:noProof/>
              </w:rPr>
            </w:pPr>
          </w:p>
        </w:tc>
        <w:tc>
          <w:tcPr>
            <w:tcW w:w="1417" w:type="dxa"/>
            <w:gridSpan w:val="3"/>
            <w:tcBorders>
              <w:left w:val="nil"/>
            </w:tcBorders>
          </w:tcPr>
          <w:p w14:paraId="0CFA097B" w14:textId="77777777" w:rsidR="00903161" w:rsidRPr="001733E0" w:rsidRDefault="00903161" w:rsidP="008C070B">
            <w:pPr>
              <w:pStyle w:val="CRCoverPage"/>
              <w:spacing w:after="0"/>
              <w:jc w:val="right"/>
              <w:rPr>
                <w:b/>
                <w:i/>
                <w:noProof/>
              </w:rPr>
            </w:pPr>
            <w:r w:rsidRPr="001733E0">
              <w:rPr>
                <w:b/>
                <w:i/>
                <w:noProof/>
              </w:rPr>
              <w:t>Release:</w:t>
            </w:r>
          </w:p>
        </w:tc>
        <w:tc>
          <w:tcPr>
            <w:tcW w:w="2127" w:type="dxa"/>
            <w:tcBorders>
              <w:right w:val="single" w:sz="4" w:space="0" w:color="auto"/>
            </w:tcBorders>
            <w:shd w:val="pct30" w:color="FFFF00" w:fill="auto"/>
          </w:tcPr>
          <w:p w14:paraId="0CFA097C" w14:textId="77777777" w:rsidR="00903161" w:rsidRPr="001733E0" w:rsidRDefault="00B70DE5" w:rsidP="008C070B">
            <w:pPr>
              <w:pStyle w:val="CRCoverPage"/>
              <w:spacing w:after="0"/>
              <w:ind w:left="100"/>
              <w:rPr>
                <w:noProof/>
              </w:rPr>
            </w:pPr>
            <w:r>
              <w:rPr>
                <w:noProof/>
              </w:rPr>
              <w:t>Rel-16</w:t>
            </w:r>
          </w:p>
        </w:tc>
      </w:tr>
      <w:tr w:rsidR="00903161" w:rsidRPr="001733E0" w14:paraId="0CFA0982" w14:textId="77777777" w:rsidTr="008C070B">
        <w:tc>
          <w:tcPr>
            <w:tcW w:w="1843" w:type="dxa"/>
            <w:tcBorders>
              <w:left w:val="single" w:sz="4" w:space="0" w:color="auto"/>
              <w:bottom w:val="single" w:sz="4" w:space="0" w:color="auto"/>
            </w:tcBorders>
          </w:tcPr>
          <w:p w14:paraId="0CFA097E" w14:textId="77777777" w:rsidR="00903161" w:rsidRPr="001733E0" w:rsidRDefault="00903161" w:rsidP="008C070B">
            <w:pPr>
              <w:pStyle w:val="CRCoverPage"/>
              <w:spacing w:after="0"/>
              <w:rPr>
                <w:b/>
                <w:i/>
                <w:noProof/>
              </w:rPr>
            </w:pPr>
          </w:p>
        </w:tc>
        <w:tc>
          <w:tcPr>
            <w:tcW w:w="4677" w:type="dxa"/>
            <w:gridSpan w:val="8"/>
            <w:tcBorders>
              <w:bottom w:val="single" w:sz="4" w:space="0" w:color="auto"/>
            </w:tcBorders>
          </w:tcPr>
          <w:p w14:paraId="0CFA097F" w14:textId="77777777" w:rsidR="00903161" w:rsidRPr="001733E0" w:rsidRDefault="00903161" w:rsidP="008C070B">
            <w:pPr>
              <w:pStyle w:val="CRCoverPage"/>
              <w:spacing w:after="0"/>
              <w:ind w:left="383" w:hanging="383"/>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categories:</w:t>
            </w:r>
            <w:r w:rsidRPr="001733E0">
              <w:rPr>
                <w:b/>
                <w:i/>
                <w:noProof/>
                <w:sz w:val="18"/>
              </w:rPr>
              <w:br/>
              <w:t>F</w:t>
            </w:r>
            <w:r w:rsidRPr="001733E0">
              <w:rPr>
                <w:i/>
                <w:noProof/>
                <w:sz w:val="18"/>
              </w:rPr>
              <w:t xml:space="preserve">  (correction)</w:t>
            </w:r>
            <w:r w:rsidRPr="001733E0">
              <w:rPr>
                <w:i/>
                <w:noProof/>
                <w:sz w:val="18"/>
              </w:rPr>
              <w:br/>
            </w:r>
            <w:r w:rsidRPr="001733E0">
              <w:rPr>
                <w:b/>
                <w:i/>
                <w:noProof/>
                <w:sz w:val="18"/>
              </w:rPr>
              <w:t>A</w:t>
            </w:r>
            <w:r w:rsidRPr="001733E0">
              <w:rPr>
                <w:i/>
                <w:noProof/>
                <w:sz w:val="18"/>
              </w:rPr>
              <w:t xml:space="preserve">  (mirror corresponding to a change in an earlier release)</w:t>
            </w:r>
            <w:r w:rsidRPr="001733E0">
              <w:rPr>
                <w:i/>
                <w:noProof/>
                <w:sz w:val="18"/>
              </w:rPr>
              <w:br/>
            </w:r>
            <w:r w:rsidRPr="001733E0">
              <w:rPr>
                <w:b/>
                <w:i/>
                <w:noProof/>
                <w:sz w:val="18"/>
              </w:rPr>
              <w:t>B</w:t>
            </w:r>
            <w:r w:rsidRPr="001733E0">
              <w:rPr>
                <w:i/>
                <w:noProof/>
                <w:sz w:val="18"/>
              </w:rPr>
              <w:t xml:space="preserve">  (addition of feature), </w:t>
            </w:r>
            <w:r w:rsidRPr="001733E0">
              <w:rPr>
                <w:i/>
                <w:noProof/>
                <w:sz w:val="18"/>
              </w:rPr>
              <w:br/>
            </w:r>
            <w:r w:rsidRPr="001733E0">
              <w:rPr>
                <w:b/>
                <w:i/>
                <w:noProof/>
                <w:sz w:val="18"/>
              </w:rPr>
              <w:t>C</w:t>
            </w:r>
            <w:r w:rsidRPr="001733E0">
              <w:rPr>
                <w:i/>
                <w:noProof/>
                <w:sz w:val="18"/>
              </w:rPr>
              <w:t xml:space="preserve">  (functional modification of feature)</w:t>
            </w:r>
            <w:r w:rsidRPr="001733E0">
              <w:rPr>
                <w:i/>
                <w:noProof/>
                <w:sz w:val="18"/>
              </w:rPr>
              <w:br/>
            </w:r>
            <w:r w:rsidRPr="001733E0">
              <w:rPr>
                <w:b/>
                <w:i/>
                <w:noProof/>
                <w:sz w:val="18"/>
              </w:rPr>
              <w:t>D</w:t>
            </w:r>
            <w:r w:rsidRPr="001733E0">
              <w:rPr>
                <w:i/>
                <w:noProof/>
                <w:sz w:val="18"/>
              </w:rPr>
              <w:t xml:space="preserve">  (editorial modification)</w:t>
            </w:r>
          </w:p>
          <w:p w14:paraId="0CFA0980" w14:textId="77777777" w:rsidR="00903161" w:rsidRPr="001733E0" w:rsidRDefault="00903161" w:rsidP="008C070B">
            <w:pPr>
              <w:pStyle w:val="CRCoverPage"/>
              <w:rPr>
                <w:noProof/>
              </w:rPr>
            </w:pPr>
            <w:r w:rsidRPr="001733E0">
              <w:rPr>
                <w:noProof/>
                <w:sz w:val="18"/>
              </w:rPr>
              <w:t>Detailed explanations of the above categories can</w:t>
            </w:r>
            <w:r w:rsidRPr="001733E0">
              <w:rPr>
                <w:noProof/>
                <w:sz w:val="18"/>
              </w:rPr>
              <w:br/>
              <w:t xml:space="preserve">be found in 3GPP </w:t>
            </w:r>
            <w:hyperlink r:id="rId9" w:history="1">
              <w:r w:rsidRPr="001733E0">
                <w:rPr>
                  <w:rStyle w:val="Hyperlink"/>
                  <w:noProof/>
                  <w:sz w:val="18"/>
                </w:rPr>
                <w:t>TR 21.900</w:t>
              </w:r>
            </w:hyperlink>
            <w:r w:rsidRPr="001733E0">
              <w:rPr>
                <w:noProof/>
                <w:sz w:val="18"/>
              </w:rPr>
              <w:t>.</w:t>
            </w:r>
          </w:p>
        </w:tc>
        <w:tc>
          <w:tcPr>
            <w:tcW w:w="3120" w:type="dxa"/>
            <w:gridSpan w:val="2"/>
            <w:tcBorders>
              <w:bottom w:val="single" w:sz="4" w:space="0" w:color="auto"/>
              <w:right w:val="single" w:sz="4" w:space="0" w:color="auto"/>
            </w:tcBorders>
          </w:tcPr>
          <w:p w14:paraId="0CFA0981" w14:textId="77777777" w:rsidR="00903161" w:rsidRPr="001733E0" w:rsidRDefault="00903161" w:rsidP="008C070B">
            <w:pPr>
              <w:pStyle w:val="CRCoverPage"/>
              <w:tabs>
                <w:tab w:val="left" w:pos="950"/>
              </w:tabs>
              <w:spacing w:after="0"/>
              <w:ind w:left="241" w:hanging="241"/>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releases:</w:t>
            </w:r>
            <w:r w:rsidRPr="001733E0">
              <w:rPr>
                <w:i/>
                <w:noProof/>
                <w:sz w:val="18"/>
              </w:rPr>
              <w:br/>
              <w:t>Rel-8</w:t>
            </w:r>
            <w:r w:rsidRPr="001733E0">
              <w:rPr>
                <w:i/>
                <w:noProof/>
                <w:sz w:val="18"/>
              </w:rPr>
              <w:tab/>
              <w:t>(Release 8)</w:t>
            </w:r>
            <w:r w:rsidRPr="001733E0">
              <w:rPr>
                <w:i/>
                <w:noProof/>
                <w:sz w:val="18"/>
              </w:rPr>
              <w:br/>
              <w:t>Rel-9</w:t>
            </w:r>
            <w:r w:rsidRPr="001733E0">
              <w:rPr>
                <w:i/>
                <w:noProof/>
                <w:sz w:val="18"/>
              </w:rPr>
              <w:tab/>
              <w:t>(Release 9)</w:t>
            </w:r>
            <w:r w:rsidRPr="001733E0">
              <w:rPr>
                <w:i/>
                <w:noProof/>
                <w:sz w:val="18"/>
              </w:rPr>
              <w:br/>
              <w:t>Rel-10</w:t>
            </w:r>
            <w:r w:rsidRPr="001733E0">
              <w:rPr>
                <w:i/>
                <w:noProof/>
                <w:sz w:val="18"/>
              </w:rPr>
              <w:tab/>
              <w:t>(Release 10)</w:t>
            </w:r>
            <w:r w:rsidRPr="001733E0">
              <w:rPr>
                <w:i/>
                <w:noProof/>
                <w:sz w:val="18"/>
              </w:rPr>
              <w:br/>
              <w:t>Rel-11</w:t>
            </w:r>
            <w:r w:rsidRPr="001733E0">
              <w:rPr>
                <w:i/>
                <w:noProof/>
                <w:sz w:val="18"/>
              </w:rPr>
              <w:tab/>
              <w:t>(Release 11)</w:t>
            </w:r>
            <w:r w:rsidRPr="001733E0">
              <w:rPr>
                <w:i/>
                <w:noProof/>
                <w:sz w:val="18"/>
              </w:rPr>
              <w:br/>
              <w:t>Rel-12</w:t>
            </w:r>
            <w:r w:rsidRPr="001733E0">
              <w:rPr>
                <w:i/>
                <w:noProof/>
                <w:sz w:val="18"/>
              </w:rPr>
              <w:tab/>
              <w:t>(Release 12)</w:t>
            </w:r>
            <w:r w:rsidRPr="001733E0">
              <w:rPr>
                <w:i/>
                <w:noProof/>
                <w:sz w:val="18"/>
              </w:rPr>
              <w:br/>
            </w:r>
            <w:bookmarkStart w:id="1" w:name="OLE_LINK1"/>
            <w:r w:rsidRPr="001733E0">
              <w:rPr>
                <w:i/>
                <w:noProof/>
                <w:sz w:val="18"/>
              </w:rPr>
              <w:t>Rel-13</w:t>
            </w:r>
            <w:r w:rsidRPr="001733E0">
              <w:rPr>
                <w:i/>
                <w:noProof/>
                <w:sz w:val="18"/>
              </w:rPr>
              <w:tab/>
              <w:t>(Release 13)</w:t>
            </w:r>
            <w:bookmarkEnd w:id="1"/>
            <w:r w:rsidRPr="001733E0">
              <w:rPr>
                <w:i/>
                <w:noProof/>
                <w:sz w:val="18"/>
              </w:rPr>
              <w:br/>
              <w:t>Rel-14</w:t>
            </w:r>
            <w:r w:rsidRPr="001733E0">
              <w:rPr>
                <w:i/>
                <w:noProof/>
                <w:sz w:val="18"/>
              </w:rPr>
              <w:tab/>
              <w:t>(Release 14)</w:t>
            </w:r>
            <w:r w:rsidRPr="001733E0">
              <w:rPr>
                <w:i/>
                <w:noProof/>
                <w:sz w:val="18"/>
              </w:rPr>
              <w:br/>
              <w:t>Rel-15</w:t>
            </w:r>
            <w:r w:rsidRPr="001733E0">
              <w:rPr>
                <w:i/>
                <w:noProof/>
                <w:sz w:val="18"/>
              </w:rPr>
              <w:tab/>
              <w:t>(Release 15)</w:t>
            </w:r>
            <w:r w:rsidRPr="001733E0">
              <w:rPr>
                <w:i/>
                <w:noProof/>
                <w:sz w:val="18"/>
              </w:rPr>
              <w:br/>
              <w:t>Rel-16</w:t>
            </w:r>
            <w:r w:rsidRPr="001733E0">
              <w:rPr>
                <w:i/>
                <w:noProof/>
                <w:sz w:val="18"/>
              </w:rPr>
              <w:tab/>
              <w:t>(Release 16)</w:t>
            </w:r>
          </w:p>
        </w:tc>
      </w:tr>
      <w:tr w:rsidR="00903161" w:rsidRPr="001733E0" w14:paraId="0CFA0985" w14:textId="77777777" w:rsidTr="008C070B">
        <w:tc>
          <w:tcPr>
            <w:tcW w:w="1843" w:type="dxa"/>
          </w:tcPr>
          <w:p w14:paraId="0CFA0983" w14:textId="77777777" w:rsidR="00903161" w:rsidRPr="001733E0" w:rsidRDefault="00903161" w:rsidP="008C070B">
            <w:pPr>
              <w:pStyle w:val="CRCoverPage"/>
              <w:spacing w:after="0"/>
              <w:rPr>
                <w:b/>
                <w:i/>
                <w:noProof/>
                <w:sz w:val="8"/>
                <w:szCs w:val="8"/>
              </w:rPr>
            </w:pPr>
          </w:p>
        </w:tc>
        <w:tc>
          <w:tcPr>
            <w:tcW w:w="7797" w:type="dxa"/>
            <w:gridSpan w:val="10"/>
          </w:tcPr>
          <w:p w14:paraId="0CFA0984" w14:textId="77777777" w:rsidR="00903161" w:rsidRPr="001733E0" w:rsidRDefault="00903161" w:rsidP="008C070B">
            <w:pPr>
              <w:pStyle w:val="CRCoverPage"/>
              <w:spacing w:after="0"/>
              <w:rPr>
                <w:noProof/>
                <w:sz w:val="8"/>
                <w:szCs w:val="8"/>
              </w:rPr>
            </w:pPr>
          </w:p>
        </w:tc>
      </w:tr>
      <w:tr w:rsidR="00903161" w:rsidRPr="001733E0" w14:paraId="0CFA098B" w14:textId="77777777" w:rsidTr="008C070B">
        <w:tc>
          <w:tcPr>
            <w:tcW w:w="2694" w:type="dxa"/>
            <w:gridSpan w:val="2"/>
            <w:tcBorders>
              <w:top w:val="single" w:sz="4" w:space="0" w:color="auto"/>
              <w:left w:val="single" w:sz="4" w:space="0" w:color="auto"/>
            </w:tcBorders>
          </w:tcPr>
          <w:p w14:paraId="0CFA0986" w14:textId="77777777" w:rsidR="00903161" w:rsidRPr="001733E0" w:rsidRDefault="00903161" w:rsidP="008C070B">
            <w:pPr>
              <w:pStyle w:val="CRCoverPage"/>
              <w:tabs>
                <w:tab w:val="right" w:pos="2184"/>
              </w:tabs>
              <w:spacing w:after="0"/>
              <w:rPr>
                <w:b/>
                <w:i/>
                <w:noProof/>
              </w:rPr>
            </w:pPr>
            <w:r w:rsidRPr="001733E0">
              <w:rPr>
                <w:b/>
                <w:i/>
                <w:noProof/>
              </w:rPr>
              <w:t>Reason for change:</w:t>
            </w:r>
          </w:p>
        </w:tc>
        <w:tc>
          <w:tcPr>
            <w:tcW w:w="6946" w:type="dxa"/>
            <w:gridSpan w:val="9"/>
            <w:tcBorders>
              <w:top w:val="single" w:sz="4" w:space="0" w:color="auto"/>
              <w:right w:val="single" w:sz="4" w:space="0" w:color="auto"/>
            </w:tcBorders>
            <w:shd w:val="pct30" w:color="FFFF00" w:fill="auto"/>
          </w:tcPr>
          <w:p w14:paraId="0CFA0987" w14:textId="77777777" w:rsidR="00E44E68" w:rsidRDefault="00E44E68" w:rsidP="008C070B">
            <w:pPr>
              <w:pStyle w:val="CRCoverPage"/>
              <w:spacing w:after="0"/>
              <w:ind w:leftChars="28" w:left="56"/>
            </w:pPr>
            <w:r>
              <w:t xml:space="preserve">This is a resubmission of </w:t>
            </w:r>
            <w:r w:rsidRPr="00E44E68">
              <w:t>R3-214452</w:t>
            </w:r>
            <w:r>
              <w:t xml:space="preserve"> to capture the following agreement we made at 113-e meeting:</w:t>
            </w:r>
          </w:p>
          <w:p w14:paraId="0CFA0988" w14:textId="77777777" w:rsidR="00E44E68" w:rsidRPr="00E44E68" w:rsidRDefault="00E44E68" w:rsidP="00E44E68">
            <w:r>
              <w:rPr>
                <w:rFonts w:cs="Calibri"/>
                <w:color w:val="00B050"/>
                <w:sz w:val="18"/>
                <w:szCs w:val="18"/>
              </w:rPr>
              <w:t>In case propagation of Management Based MDT PLMN List IE at Xn inter-PLMN handover, AMF provide User consent in PATH SWITCH ACK message.</w:t>
            </w:r>
          </w:p>
          <w:p w14:paraId="0CFA0989" w14:textId="67E932AA" w:rsidR="00903161" w:rsidRDefault="008F3F42" w:rsidP="008C070B">
            <w:pPr>
              <w:pStyle w:val="CRCoverPage"/>
              <w:spacing w:after="0"/>
              <w:ind w:leftChars="28" w:left="56"/>
              <w:rPr>
                <w:ins w:id="2" w:author="Ericsson User" w:date="2021-11-09T12:07:00Z"/>
              </w:rPr>
            </w:pPr>
            <w:r>
              <w:t>This is to introduce the MDT feature to solve user consent missing problem during Xn inter-PLMN handover.</w:t>
            </w:r>
          </w:p>
          <w:p w14:paraId="784985C3" w14:textId="6345F537" w:rsidR="00707863" w:rsidRDefault="00707863" w:rsidP="008C070B">
            <w:pPr>
              <w:pStyle w:val="CRCoverPage"/>
              <w:spacing w:after="0"/>
              <w:ind w:leftChars="28" w:left="56"/>
            </w:pPr>
            <w:ins w:id="3" w:author="Ericsson User" w:date="2021-11-09T12:07:00Z">
              <w:r>
                <w:t>The feature can also be used in case of user consent updates, that can be communicated to the NG-RAN at Path Switch</w:t>
              </w:r>
            </w:ins>
            <w:ins w:id="4" w:author="Ericsson User" w:date="2021-11-09T12:08:00Z">
              <w:r>
                <w:t>.</w:t>
              </w:r>
            </w:ins>
          </w:p>
          <w:p w14:paraId="0CFA098A" w14:textId="77777777" w:rsidR="00E44E68" w:rsidRPr="001733E0" w:rsidRDefault="00E44E68" w:rsidP="008C070B">
            <w:pPr>
              <w:pStyle w:val="CRCoverPage"/>
              <w:spacing w:after="0"/>
              <w:ind w:leftChars="28" w:left="56"/>
            </w:pPr>
          </w:p>
        </w:tc>
      </w:tr>
      <w:tr w:rsidR="00903161" w:rsidRPr="001733E0" w14:paraId="0CFA098E" w14:textId="77777777" w:rsidTr="008C070B">
        <w:tc>
          <w:tcPr>
            <w:tcW w:w="2694" w:type="dxa"/>
            <w:gridSpan w:val="2"/>
            <w:tcBorders>
              <w:left w:val="single" w:sz="4" w:space="0" w:color="auto"/>
            </w:tcBorders>
          </w:tcPr>
          <w:p w14:paraId="0CFA098C" w14:textId="77777777"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14:paraId="0CFA098D" w14:textId="77777777" w:rsidR="00903161" w:rsidRPr="001733E0" w:rsidRDefault="00903161" w:rsidP="008C070B">
            <w:pPr>
              <w:pStyle w:val="CRCoverPage"/>
              <w:spacing w:after="0"/>
              <w:rPr>
                <w:noProof/>
                <w:sz w:val="8"/>
                <w:szCs w:val="8"/>
              </w:rPr>
            </w:pPr>
          </w:p>
        </w:tc>
      </w:tr>
      <w:tr w:rsidR="00903161" w:rsidRPr="001733E0" w14:paraId="0CFA0996" w14:textId="77777777" w:rsidTr="008C070B">
        <w:tc>
          <w:tcPr>
            <w:tcW w:w="2694" w:type="dxa"/>
            <w:gridSpan w:val="2"/>
            <w:tcBorders>
              <w:left w:val="single" w:sz="4" w:space="0" w:color="auto"/>
            </w:tcBorders>
          </w:tcPr>
          <w:p w14:paraId="0CFA098F" w14:textId="77777777" w:rsidR="00903161" w:rsidRPr="001733E0" w:rsidRDefault="00903161" w:rsidP="008C070B">
            <w:pPr>
              <w:pStyle w:val="CRCoverPage"/>
              <w:tabs>
                <w:tab w:val="right" w:pos="2184"/>
              </w:tabs>
              <w:spacing w:after="0"/>
              <w:rPr>
                <w:b/>
                <w:i/>
                <w:noProof/>
              </w:rPr>
            </w:pPr>
            <w:r w:rsidRPr="001733E0">
              <w:rPr>
                <w:b/>
                <w:i/>
                <w:noProof/>
              </w:rPr>
              <w:t>Summary of change:</w:t>
            </w:r>
          </w:p>
        </w:tc>
        <w:tc>
          <w:tcPr>
            <w:tcW w:w="6946" w:type="dxa"/>
            <w:gridSpan w:val="9"/>
            <w:tcBorders>
              <w:right w:val="single" w:sz="4" w:space="0" w:color="auto"/>
            </w:tcBorders>
            <w:shd w:val="pct30" w:color="FFFF00" w:fill="auto"/>
          </w:tcPr>
          <w:p w14:paraId="0CFA0990" w14:textId="77777777" w:rsidR="00903161" w:rsidRDefault="00903161" w:rsidP="008C070B">
            <w:pPr>
              <w:pStyle w:val="CRCoverPage"/>
              <w:spacing w:after="0"/>
              <w:ind w:leftChars="28" w:left="56"/>
              <w:rPr>
                <w:noProof/>
                <w:sz w:val="22"/>
                <w:lang w:eastAsia="zh-CN"/>
              </w:rPr>
            </w:pPr>
            <w:r>
              <w:rPr>
                <w:rFonts w:hint="eastAsia"/>
                <w:noProof/>
                <w:sz w:val="22"/>
                <w:lang w:eastAsia="zh-CN"/>
              </w:rPr>
              <w:t>T</w:t>
            </w:r>
            <w:r>
              <w:rPr>
                <w:noProof/>
                <w:sz w:val="22"/>
                <w:lang w:eastAsia="zh-CN"/>
              </w:rPr>
              <w:t>he following changes are made towards the specification:</w:t>
            </w:r>
          </w:p>
          <w:p w14:paraId="0CFA0991" w14:textId="41D6F89F" w:rsidR="008F3F42" w:rsidRDefault="008F3F42" w:rsidP="008F3F42">
            <w:pPr>
              <w:pStyle w:val="CRCoverPage"/>
              <w:numPr>
                <w:ilvl w:val="0"/>
                <w:numId w:val="1"/>
              </w:numPr>
              <w:spacing w:after="0"/>
              <w:rPr>
                <w:lang w:eastAsia="zh-CN"/>
              </w:rPr>
            </w:pPr>
            <w:r>
              <w:rPr>
                <w:rFonts w:hint="eastAsia"/>
                <w:lang w:eastAsia="zh-CN"/>
              </w:rPr>
              <w:t>A</w:t>
            </w:r>
            <w:r>
              <w:rPr>
                <w:lang w:eastAsia="zh-CN"/>
              </w:rPr>
              <w:t>llow</w:t>
            </w:r>
            <w:r>
              <w:rPr>
                <w:rFonts w:hint="eastAsia"/>
                <w:lang w:eastAsia="zh-CN"/>
              </w:rPr>
              <w:t xml:space="preserve"> </w:t>
            </w:r>
            <w:r w:rsidR="00B60328">
              <w:rPr>
                <w:lang w:eastAsia="zh-CN"/>
              </w:rPr>
              <w:t xml:space="preserve">CN re-forward user consent to </w:t>
            </w:r>
            <w:proofErr w:type="spellStart"/>
            <w:r w:rsidR="00B60328">
              <w:rPr>
                <w:lang w:eastAsia="zh-CN"/>
              </w:rPr>
              <w:t>gNB</w:t>
            </w:r>
            <w:proofErr w:type="spellEnd"/>
            <w:r w:rsidR="00B60328">
              <w:rPr>
                <w:lang w:eastAsia="zh-CN"/>
              </w:rPr>
              <w:t xml:space="preserve"> if UE has handed over </w:t>
            </w:r>
            <w:r w:rsidR="00CD182A">
              <w:rPr>
                <w:lang w:eastAsia="zh-CN"/>
              </w:rPr>
              <w:t xml:space="preserve">to </w:t>
            </w:r>
            <w:r w:rsidR="00B60328">
              <w:rPr>
                <w:lang w:eastAsia="zh-CN"/>
              </w:rPr>
              <w:t>a</w:t>
            </w:r>
            <w:r w:rsidR="00CD182A">
              <w:rPr>
                <w:lang w:eastAsia="zh-CN"/>
              </w:rPr>
              <w:t xml:space="preserve"> </w:t>
            </w:r>
            <w:r w:rsidR="008A051B">
              <w:rPr>
                <w:lang w:eastAsia="zh-CN"/>
              </w:rPr>
              <w:t>cell</w:t>
            </w:r>
            <w:r w:rsidR="00B60328">
              <w:rPr>
                <w:lang w:eastAsia="zh-CN"/>
              </w:rPr>
              <w:t xml:space="preserve"> belonging to </w:t>
            </w:r>
            <w:r w:rsidR="00BC6745">
              <w:rPr>
                <w:lang w:eastAsia="zh-CN"/>
              </w:rPr>
              <w:t xml:space="preserve">a </w:t>
            </w:r>
            <w:r w:rsidR="00B60328">
              <w:rPr>
                <w:lang w:eastAsia="zh-CN"/>
              </w:rPr>
              <w:t>different PLMN</w:t>
            </w:r>
            <w:r w:rsidR="001A645A">
              <w:rPr>
                <w:lang w:eastAsia="zh-CN"/>
              </w:rPr>
              <w:t xml:space="preserve"> and that PLMN is</w:t>
            </w:r>
            <w:ins w:id="5" w:author="Shankar Krishnan" w:date="2021-11-09T00:18:00Z">
              <w:r w:rsidR="00DF5361">
                <w:rPr>
                  <w:lang w:eastAsia="zh-CN"/>
                </w:rPr>
                <w:t xml:space="preserve"> not</w:t>
              </w:r>
            </w:ins>
            <w:ins w:id="6" w:author="Shankar Krishnan" w:date="2021-11-09T00:19:00Z">
              <w:del w:id="7" w:author="Ericsson User" w:date="2021-11-09T12:09:00Z">
                <w:r w:rsidR="00DF5361" w:rsidDel="00707863">
                  <w:rPr>
                    <w:lang w:eastAsia="zh-CN"/>
                  </w:rPr>
                  <w:delText>?</w:delText>
                </w:r>
              </w:del>
            </w:ins>
            <w:r w:rsidR="001A645A">
              <w:rPr>
                <w:lang w:eastAsia="zh-CN"/>
              </w:rPr>
              <w:t xml:space="preserve"> in the M</w:t>
            </w:r>
            <w:r w:rsidR="004745C0">
              <w:rPr>
                <w:lang w:eastAsia="zh-CN"/>
              </w:rPr>
              <w:t>anagement Based MDT PLMN List</w:t>
            </w:r>
            <w:ins w:id="8" w:author="Ericsson User" w:date="2021-11-09T12:09:00Z">
              <w:r w:rsidR="00707863">
                <w:rPr>
                  <w:lang w:eastAsia="zh-CN"/>
                </w:rPr>
                <w:t xml:space="preserve"> or if the user consent is updated</w:t>
              </w:r>
            </w:ins>
            <w:r w:rsidR="00B60328">
              <w:rPr>
                <w:lang w:eastAsia="zh-CN"/>
              </w:rPr>
              <w:t>.</w:t>
            </w:r>
          </w:p>
          <w:p w14:paraId="0CFA0992" w14:textId="77777777" w:rsidR="008A051B" w:rsidRPr="001A645A" w:rsidRDefault="008A051B" w:rsidP="008A051B">
            <w:pPr>
              <w:pStyle w:val="CRCoverPage"/>
              <w:spacing w:after="0"/>
              <w:ind w:left="56"/>
              <w:rPr>
                <w:lang w:eastAsia="zh-CN"/>
              </w:rPr>
            </w:pPr>
          </w:p>
          <w:p w14:paraId="0CFA0993" w14:textId="77777777" w:rsidR="008A051B" w:rsidRDefault="008A051B" w:rsidP="008A051B">
            <w:pPr>
              <w:pStyle w:val="CRCoverPage"/>
              <w:spacing w:after="0"/>
              <w:ind w:leftChars="28" w:left="56" w:firstLine="1"/>
              <w:rPr>
                <w:noProof/>
                <w:lang w:eastAsia="zh-CN"/>
              </w:rPr>
            </w:pPr>
            <w:r>
              <w:rPr>
                <w:noProof/>
                <w:lang w:eastAsia="zh-CN"/>
              </w:rPr>
              <w:t xml:space="preserve">Impact assessment towards the previous version of the specification (same release): </w:t>
            </w:r>
          </w:p>
          <w:p w14:paraId="0CFA0994" w14:textId="77777777" w:rsidR="008A051B" w:rsidRDefault="008A051B" w:rsidP="008A051B">
            <w:pPr>
              <w:pStyle w:val="CRCoverPage"/>
              <w:spacing w:after="0"/>
              <w:ind w:leftChars="28" w:left="56" w:firstLine="1"/>
              <w:rPr>
                <w:noProof/>
                <w:lang w:eastAsia="zh-CN"/>
              </w:rPr>
            </w:pPr>
            <w:r>
              <w:rPr>
                <w:noProof/>
                <w:lang w:eastAsia="zh-CN"/>
              </w:rPr>
              <w:t>This CR has isolated impact with the previous version of the specification (same release).</w:t>
            </w:r>
          </w:p>
          <w:p w14:paraId="0CFA0995" w14:textId="77777777" w:rsidR="008A051B" w:rsidRPr="001733E0" w:rsidRDefault="008A051B" w:rsidP="008A051B">
            <w:pPr>
              <w:pStyle w:val="CRCoverPage"/>
              <w:spacing w:after="0"/>
              <w:ind w:left="56"/>
              <w:rPr>
                <w:lang w:eastAsia="zh-CN"/>
              </w:rPr>
            </w:pPr>
            <w:r>
              <w:rPr>
                <w:noProof/>
                <w:lang w:eastAsia="zh-CN"/>
              </w:rPr>
              <w:t>The impact can be considered isolated.</w:t>
            </w:r>
          </w:p>
        </w:tc>
      </w:tr>
      <w:tr w:rsidR="00903161" w:rsidRPr="001733E0" w14:paraId="0CFA0999" w14:textId="77777777" w:rsidTr="008C070B">
        <w:tc>
          <w:tcPr>
            <w:tcW w:w="2694" w:type="dxa"/>
            <w:gridSpan w:val="2"/>
            <w:tcBorders>
              <w:left w:val="single" w:sz="4" w:space="0" w:color="auto"/>
            </w:tcBorders>
          </w:tcPr>
          <w:p w14:paraId="0CFA0997" w14:textId="77777777"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14:paraId="0CFA0998" w14:textId="77777777" w:rsidR="00903161" w:rsidRPr="001733E0" w:rsidRDefault="00903161" w:rsidP="008C070B">
            <w:pPr>
              <w:pStyle w:val="CRCoverPage"/>
              <w:spacing w:after="0"/>
              <w:rPr>
                <w:noProof/>
                <w:sz w:val="8"/>
                <w:szCs w:val="8"/>
              </w:rPr>
            </w:pPr>
          </w:p>
        </w:tc>
      </w:tr>
      <w:tr w:rsidR="00903161" w:rsidRPr="001733E0" w14:paraId="0CFA099C" w14:textId="77777777" w:rsidTr="008C070B">
        <w:tc>
          <w:tcPr>
            <w:tcW w:w="2694" w:type="dxa"/>
            <w:gridSpan w:val="2"/>
            <w:tcBorders>
              <w:left w:val="single" w:sz="4" w:space="0" w:color="auto"/>
              <w:bottom w:val="single" w:sz="4" w:space="0" w:color="auto"/>
            </w:tcBorders>
          </w:tcPr>
          <w:p w14:paraId="0CFA099A" w14:textId="77777777" w:rsidR="00903161" w:rsidRPr="001733E0" w:rsidRDefault="00903161" w:rsidP="008C070B">
            <w:pPr>
              <w:pStyle w:val="CRCoverPage"/>
              <w:tabs>
                <w:tab w:val="right" w:pos="2184"/>
              </w:tabs>
              <w:spacing w:after="0"/>
              <w:rPr>
                <w:b/>
                <w:i/>
                <w:noProof/>
              </w:rPr>
            </w:pPr>
            <w:r w:rsidRPr="001733E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FA099B" w14:textId="77777777" w:rsidR="00903161" w:rsidRPr="001733E0" w:rsidRDefault="00B60328" w:rsidP="004745C0">
            <w:pPr>
              <w:pStyle w:val="CRCoverPage"/>
              <w:spacing w:after="0"/>
              <w:ind w:left="100"/>
              <w:rPr>
                <w:noProof/>
              </w:rPr>
            </w:pPr>
            <w:r>
              <w:t xml:space="preserve">The </w:t>
            </w:r>
            <w:r w:rsidR="004745C0">
              <w:t xml:space="preserve">m-based </w:t>
            </w:r>
            <w:r w:rsidRPr="00B60328">
              <w:t xml:space="preserve">MDT PLMN List </w:t>
            </w:r>
            <w:r>
              <w:t>may</w:t>
            </w:r>
            <w:r w:rsidRPr="00B60328">
              <w:t xml:space="preserve"> miss</w:t>
            </w:r>
            <w:r>
              <w:t xml:space="preserve"> during handover</w:t>
            </w:r>
            <w:r w:rsidRPr="00B60328">
              <w:t>, and thus influence the UE MDT configuration.</w:t>
            </w:r>
          </w:p>
        </w:tc>
      </w:tr>
      <w:tr w:rsidR="00903161" w:rsidRPr="001733E0" w14:paraId="0CFA099F" w14:textId="77777777" w:rsidTr="008C070B">
        <w:tc>
          <w:tcPr>
            <w:tcW w:w="2694" w:type="dxa"/>
            <w:gridSpan w:val="2"/>
          </w:tcPr>
          <w:p w14:paraId="0CFA099D" w14:textId="77777777" w:rsidR="00903161" w:rsidRPr="001733E0" w:rsidRDefault="00903161" w:rsidP="008C070B">
            <w:pPr>
              <w:pStyle w:val="CRCoverPage"/>
              <w:spacing w:after="0"/>
              <w:rPr>
                <w:b/>
                <w:i/>
                <w:noProof/>
                <w:sz w:val="8"/>
                <w:szCs w:val="8"/>
              </w:rPr>
            </w:pPr>
          </w:p>
        </w:tc>
        <w:tc>
          <w:tcPr>
            <w:tcW w:w="6946" w:type="dxa"/>
            <w:gridSpan w:val="9"/>
          </w:tcPr>
          <w:p w14:paraId="0CFA099E" w14:textId="77777777" w:rsidR="00903161" w:rsidRPr="001733E0" w:rsidRDefault="00903161" w:rsidP="008C070B">
            <w:pPr>
              <w:pStyle w:val="CRCoverPage"/>
              <w:spacing w:after="0"/>
              <w:rPr>
                <w:noProof/>
                <w:sz w:val="8"/>
                <w:szCs w:val="8"/>
              </w:rPr>
            </w:pPr>
          </w:p>
        </w:tc>
      </w:tr>
      <w:tr w:rsidR="00903161" w:rsidRPr="001733E0" w14:paraId="0CFA09A2" w14:textId="77777777" w:rsidTr="008C070B">
        <w:tc>
          <w:tcPr>
            <w:tcW w:w="2694" w:type="dxa"/>
            <w:gridSpan w:val="2"/>
            <w:tcBorders>
              <w:top w:val="single" w:sz="4" w:space="0" w:color="auto"/>
              <w:left w:val="single" w:sz="4" w:space="0" w:color="auto"/>
            </w:tcBorders>
          </w:tcPr>
          <w:p w14:paraId="0CFA09A0" w14:textId="77777777" w:rsidR="00903161" w:rsidRPr="001733E0" w:rsidRDefault="00903161" w:rsidP="008C070B">
            <w:pPr>
              <w:pStyle w:val="CRCoverPage"/>
              <w:tabs>
                <w:tab w:val="right" w:pos="2184"/>
              </w:tabs>
              <w:spacing w:after="0"/>
              <w:rPr>
                <w:b/>
                <w:i/>
                <w:noProof/>
              </w:rPr>
            </w:pPr>
            <w:r w:rsidRPr="001733E0">
              <w:rPr>
                <w:b/>
                <w:i/>
                <w:noProof/>
              </w:rPr>
              <w:t>Clauses affected:</w:t>
            </w:r>
          </w:p>
        </w:tc>
        <w:tc>
          <w:tcPr>
            <w:tcW w:w="6946" w:type="dxa"/>
            <w:gridSpan w:val="9"/>
            <w:tcBorders>
              <w:top w:val="single" w:sz="4" w:space="0" w:color="auto"/>
              <w:right w:val="single" w:sz="4" w:space="0" w:color="auto"/>
            </w:tcBorders>
            <w:shd w:val="pct30" w:color="FFFF00" w:fill="auto"/>
          </w:tcPr>
          <w:p w14:paraId="0CFA09A1" w14:textId="77777777" w:rsidR="00903161" w:rsidRPr="001733E0" w:rsidRDefault="00235874" w:rsidP="008C070B">
            <w:pPr>
              <w:pStyle w:val="CRCoverPage"/>
              <w:spacing w:after="0"/>
              <w:ind w:left="100"/>
              <w:rPr>
                <w:noProof/>
                <w:lang w:eastAsia="zh-CN"/>
              </w:rPr>
            </w:pPr>
            <w:r>
              <w:rPr>
                <w:noProof/>
                <w:lang w:eastAsia="zh-CN"/>
              </w:rPr>
              <w:t>8.4.4, 9.2.3.9, ASN.1</w:t>
            </w:r>
          </w:p>
        </w:tc>
      </w:tr>
      <w:tr w:rsidR="00903161" w:rsidRPr="001733E0" w14:paraId="0CFA09A5" w14:textId="77777777" w:rsidTr="008C070B">
        <w:tc>
          <w:tcPr>
            <w:tcW w:w="2694" w:type="dxa"/>
            <w:gridSpan w:val="2"/>
            <w:tcBorders>
              <w:left w:val="single" w:sz="4" w:space="0" w:color="auto"/>
            </w:tcBorders>
          </w:tcPr>
          <w:p w14:paraId="0CFA09A3" w14:textId="77777777"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14:paraId="0CFA09A4" w14:textId="77777777" w:rsidR="00903161" w:rsidRPr="001733E0" w:rsidRDefault="00903161" w:rsidP="008C070B">
            <w:pPr>
              <w:pStyle w:val="CRCoverPage"/>
              <w:spacing w:after="0"/>
              <w:rPr>
                <w:noProof/>
                <w:sz w:val="8"/>
                <w:szCs w:val="8"/>
              </w:rPr>
            </w:pPr>
          </w:p>
        </w:tc>
      </w:tr>
      <w:tr w:rsidR="00903161" w:rsidRPr="001733E0" w14:paraId="0CFA09AB" w14:textId="77777777" w:rsidTr="008C070B">
        <w:tc>
          <w:tcPr>
            <w:tcW w:w="2694" w:type="dxa"/>
            <w:gridSpan w:val="2"/>
            <w:tcBorders>
              <w:left w:val="single" w:sz="4" w:space="0" w:color="auto"/>
            </w:tcBorders>
          </w:tcPr>
          <w:p w14:paraId="0CFA09A6" w14:textId="77777777" w:rsidR="00903161" w:rsidRPr="001733E0" w:rsidRDefault="00903161" w:rsidP="008C07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A09A7" w14:textId="77777777" w:rsidR="00903161" w:rsidRPr="001733E0" w:rsidRDefault="00903161" w:rsidP="008C070B">
            <w:pPr>
              <w:pStyle w:val="CRCoverPage"/>
              <w:spacing w:after="0"/>
              <w:jc w:val="center"/>
              <w:rPr>
                <w:b/>
                <w:caps/>
                <w:noProof/>
              </w:rPr>
            </w:pPr>
            <w:r w:rsidRPr="001733E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FA09A8" w14:textId="77777777" w:rsidR="00903161" w:rsidRPr="001733E0" w:rsidRDefault="00903161" w:rsidP="008C070B">
            <w:pPr>
              <w:pStyle w:val="CRCoverPage"/>
              <w:spacing w:after="0"/>
              <w:jc w:val="center"/>
              <w:rPr>
                <w:b/>
                <w:caps/>
                <w:noProof/>
              </w:rPr>
            </w:pPr>
            <w:r w:rsidRPr="001733E0">
              <w:rPr>
                <w:b/>
                <w:caps/>
                <w:noProof/>
              </w:rPr>
              <w:t>N</w:t>
            </w:r>
          </w:p>
        </w:tc>
        <w:tc>
          <w:tcPr>
            <w:tcW w:w="2977" w:type="dxa"/>
            <w:gridSpan w:val="4"/>
          </w:tcPr>
          <w:p w14:paraId="0CFA09A9" w14:textId="77777777" w:rsidR="00903161" w:rsidRPr="001733E0" w:rsidRDefault="00903161" w:rsidP="008C07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FA09AA" w14:textId="77777777" w:rsidR="00903161" w:rsidRPr="001733E0" w:rsidRDefault="00903161" w:rsidP="008C070B">
            <w:pPr>
              <w:pStyle w:val="CRCoverPage"/>
              <w:spacing w:after="0"/>
              <w:ind w:left="99"/>
              <w:rPr>
                <w:noProof/>
              </w:rPr>
            </w:pPr>
          </w:p>
        </w:tc>
      </w:tr>
      <w:tr w:rsidR="00903161" w:rsidRPr="001733E0" w14:paraId="0CFA09B1" w14:textId="77777777" w:rsidTr="008C070B">
        <w:tc>
          <w:tcPr>
            <w:tcW w:w="2694" w:type="dxa"/>
            <w:gridSpan w:val="2"/>
            <w:tcBorders>
              <w:left w:val="single" w:sz="4" w:space="0" w:color="auto"/>
            </w:tcBorders>
          </w:tcPr>
          <w:p w14:paraId="0CFA09AC" w14:textId="77777777" w:rsidR="00903161" w:rsidRPr="001733E0" w:rsidRDefault="00903161" w:rsidP="008C070B">
            <w:pPr>
              <w:pStyle w:val="CRCoverPage"/>
              <w:tabs>
                <w:tab w:val="right" w:pos="2184"/>
              </w:tabs>
              <w:spacing w:after="0"/>
              <w:rPr>
                <w:b/>
                <w:i/>
                <w:noProof/>
              </w:rPr>
            </w:pPr>
            <w:r w:rsidRPr="001733E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FA09AD" w14:textId="77777777"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A09AE" w14:textId="77777777"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14:paraId="0CFA09AF" w14:textId="77777777" w:rsidR="00903161" w:rsidRPr="001733E0" w:rsidRDefault="00903161" w:rsidP="008C070B">
            <w:pPr>
              <w:pStyle w:val="CRCoverPage"/>
              <w:tabs>
                <w:tab w:val="right" w:pos="2893"/>
              </w:tabs>
              <w:spacing w:after="0"/>
              <w:rPr>
                <w:noProof/>
              </w:rPr>
            </w:pPr>
            <w:r w:rsidRPr="001733E0">
              <w:rPr>
                <w:noProof/>
              </w:rPr>
              <w:t xml:space="preserve"> Other core specifications</w:t>
            </w:r>
            <w:r w:rsidRPr="001733E0">
              <w:rPr>
                <w:noProof/>
              </w:rPr>
              <w:tab/>
            </w:r>
          </w:p>
        </w:tc>
        <w:tc>
          <w:tcPr>
            <w:tcW w:w="3401" w:type="dxa"/>
            <w:gridSpan w:val="3"/>
            <w:tcBorders>
              <w:right w:val="single" w:sz="4" w:space="0" w:color="auto"/>
            </w:tcBorders>
            <w:shd w:val="pct30" w:color="FFFF00" w:fill="auto"/>
          </w:tcPr>
          <w:p w14:paraId="0CFA09B0" w14:textId="77777777" w:rsidR="00903161" w:rsidRPr="001733E0" w:rsidRDefault="00903161" w:rsidP="008C070B">
            <w:pPr>
              <w:pStyle w:val="CRCoverPage"/>
              <w:spacing w:after="0"/>
              <w:ind w:left="99"/>
              <w:rPr>
                <w:noProof/>
              </w:rPr>
            </w:pPr>
            <w:r w:rsidRPr="001733E0">
              <w:rPr>
                <w:noProof/>
              </w:rPr>
              <w:t xml:space="preserve">TS/TR </w:t>
            </w:r>
            <w:r>
              <w:rPr>
                <w:noProof/>
              </w:rPr>
              <w:t>…</w:t>
            </w:r>
            <w:r w:rsidRPr="001733E0">
              <w:rPr>
                <w:noProof/>
              </w:rPr>
              <w:t xml:space="preserve"> CR ... </w:t>
            </w:r>
          </w:p>
        </w:tc>
      </w:tr>
      <w:tr w:rsidR="00903161" w:rsidRPr="001733E0" w14:paraId="0CFA09B7" w14:textId="77777777" w:rsidTr="008C070B">
        <w:tc>
          <w:tcPr>
            <w:tcW w:w="2694" w:type="dxa"/>
            <w:gridSpan w:val="2"/>
            <w:tcBorders>
              <w:left w:val="single" w:sz="4" w:space="0" w:color="auto"/>
            </w:tcBorders>
          </w:tcPr>
          <w:p w14:paraId="0CFA09B2" w14:textId="77777777" w:rsidR="00903161" w:rsidRPr="001733E0" w:rsidRDefault="00903161" w:rsidP="008C070B">
            <w:pPr>
              <w:pStyle w:val="CRCoverPage"/>
              <w:spacing w:after="0"/>
              <w:rPr>
                <w:b/>
                <w:i/>
                <w:noProof/>
              </w:rPr>
            </w:pPr>
            <w:r w:rsidRPr="001733E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CFA09B3" w14:textId="77777777"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A09B4" w14:textId="77777777"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14:paraId="0CFA09B5" w14:textId="77777777" w:rsidR="00903161" w:rsidRPr="001733E0" w:rsidRDefault="00903161" w:rsidP="008C070B">
            <w:pPr>
              <w:pStyle w:val="CRCoverPage"/>
              <w:spacing w:after="0"/>
              <w:rPr>
                <w:noProof/>
              </w:rPr>
            </w:pPr>
            <w:r w:rsidRPr="001733E0">
              <w:rPr>
                <w:noProof/>
              </w:rPr>
              <w:t xml:space="preserve"> Test specifications</w:t>
            </w:r>
          </w:p>
        </w:tc>
        <w:tc>
          <w:tcPr>
            <w:tcW w:w="3401" w:type="dxa"/>
            <w:gridSpan w:val="3"/>
            <w:tcBorders>
              <w:right w:val="single" w:sz="4" w:space="0" w:color="auto"/>
            </w:tcBorders>
            <w:shd w:val="pct30" w:color="FFFF00" w:fill="auto"/>
          </w:tcPr>
          <w:p w14:paraId="0CFA09B6" w14:textId="77777777" w:rsidR="00903161" w:rsidRPr="001733E0" w:rsidRDefault="00903161" w:rsidP="008C070B">
            <w:pPr>
              <w:pStyle w:val="CRCoverPage"/>
              <w:spacing w:after="0"/>
              <w:ind w:left="99"/>
              <w:rPr>
                <w:noProof/>
              </w:rPr>
            </w:pPr>
            <w:r w:rsidRPr="001733E0">
              <w:rPr>
                <w:noProof/>
              </w:rPr>
              <w:t xml:space="preserve">TS/TR ... CR ... </w:t>
            </w:r>
          </w:p>
        </w:tc>
      </w:tr>
      <w:tr w:rsidR="00903161" w:rsidRPr="001733E0" w14:paraId="0CFA09BD" w14:textId="77777777" w:rsidTr="008C070B">
        <w:tc>
          <w:tcPr>
            <w:tcW w:w="2694" w:type="dxa"/>
            <w:gridSpan w:val="2"/>
            <w:tcBorders>
              <w:left w:val="single" w:sz="4" w:space="0" w:color="auto"/>
            </w:tcBorders>
          </w:tcPr>
          <w:p w14:paraId="0CFA09B8" w14:textId="77777777" w:rsidR="00903161" w:rsidRPr="001733E0" w:rsidRDefault="00903161" w:rsidP="008C070B">
            <w:pPr>
              <w:pStyle w:val="CRCoverPage"/>
              <w:spacing w:after="0"/>
              <w:rPr>
                <w:b/>
                <w:i/>
                <w:noProof/>
              </w:rPr>
            </w:pPr>
            <w:r w:rsidRPr="001733E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CFA09B9" w14:textId="77777777"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A09BA" w14:textId="77777777"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14:paraId="0CFA09BB" w14:textId="77777777" w:rsidR="00903161" w:rsidRPr="001733E0" w:rsidRDefault="00903161" w:rsidP="008C070B">
            <w:pPr>
              <w:pStyle w:val="CRCoverPage"/>
              <w:spacing w:after="0"/>
              <w:rPr>
                <w:noProof/>
              </w:rPr>
            </w:pPr>
            <w:r w:rsidRPr="001733E0">
              <w:rPr>
                <w:noProof/>
              </w:rPr>
              <w:t xml:space="preserve"> O&amp;M Specifications</w:t>
            </w:r>
          </w:p>
        </w:tc>
        <w:tc>
          <w:tcPr>
            <w:tcW w:w="3401" w:type="dxa"/>
            <w:gridSpan w:val="3"/>
            <w:tcBorders>
              <w:right w:val="single" w:sz="4" w:space="0" w:color="auto"/>
            </w:tcBorders>
            <w:shd w:val="pct30" w:color="FFFF00" w:fill="auto"/>
          </w:tcPr>
          <w:p w14:paraId="0CFA09BC" w14:textId="77777777" w:rsidR="00903161" w:rsidRPr="001733E0" w:rsidRDefault="00903161" w:rsidP="008C070B">
            <w:pPr>
              <w:pStyle w:val="CRCoverPage"/>
              <w:spacing w:after="0"/>
              <w:ind w:left="99"/>
              <w:rPr>
                <w:noProof/>
              </w:rPr>
            </w:pPr>
            <w:r w:rsidRPr="001733E0">
              <w:rPr>
                <w:noProof/>
              </w:rPr>
              <w:t xml:space="preserve">TS/TR ... CR ... </w:t>
            </w:r>
          </w:p>
        </w:tc>
      </w:tr>
      <w:tr w:rsidR="00903161" w:rsidRPr="001733E0" w14:paraId="0CFA09C0" w14:textId="77777777" w:rsidTr="008C070B">
        <w:tc>
          <w:tcPr>
            <w:tcW w:w="2694" w:type="dxa"/>
            <w:gridSpan w:val="2"/>
            <w:tcBorders>
              <w:left w:val="single" w:sz="4" w:space="0" w:color="auto"/>
            </w:tcBorders>
          </w:tcPr>
          <w:p w14:paraId="0CFA09BE" w14:textId="77777777" w:rsidR="00903161" w:rsidRPr="001733E0" w:rsidRDefault="00903161" w:rsidP="008C070B">
            <w:pPr>
              <w:pStyle w:val="CRCoverPage"/>
              <w:spacing w:after="0"/>
              <w:rPr>
                <w:b/>
                <w:i/>
                <w:noProof/>
              </w:rPr>
            </w:pPr>
          </w:p>
        </w:tc>
        <w:tc>
          <w:tcPr>
            <w:tcW w:w="6946" w:type="dxa"/>
            <w:gridSpan w:val="9"/>
            <w:tcBorders>
              <w:right w:val="single" w:sz="4" w:space="0" w:color="auto"/>
            </w:tcBorders>
          </w:tcPr>
          <w:p w14:paraId="0CFA09BF" w14:textId="77777777" w:rsidR="00903161" w:rsidRPr="001733E0" w:rsidRDefault="00903161" w:rsidP="008C070B">
            <w:pPr>
              <w:pStyle w:val="CRCoverPage"/>
              <w:spacing w:after="0"/>
              <w:rPr>
                <w:noProof/>
              </w:rPr>
            </w:pPr>
          </w:p>
        </w:tc>
      </w:tr>
      <w:tr w:rsidR="00903161" w:rsidRPr="001733E0" w14:paraId="0CFA09C3" w14:textId="77777777" w:rsidTr="008C070B">
        <w:tc>
          <w:tcPr>
            <w:tcW w:w="2694" w:type="dxa"/>
            <w:gridSpan w:val="2"/>
            <w:tcBorders>
              <w:left w:val="single" w:sz="4" w:space="0" w:color="auto"/>
              <w:bottom w:val="single" w:sz="4" w:space="0" w:color="auto"/>
            </w:tcBorders>
          </w:tcPr>
          <w:p w14:paraId="0CFA09C1" w14:textId="77777777" w:rsidR="00903161" w:rsidRPr="001733E0" w:rsidRDefault="00903161" w:rsidP="008C070B">
            <w:pPr>
              <w:pStyle w:val="CRCoverPage"/>
              <w:tabs>
                <w:tab w:val="right" w:pos="2184"/>
              </w:tabs>
              <w:spacing w:after="0"/>
              <w:rPr>
                <w:b/>
                <w:i/>
                <w:noProof/>
              </w:rPr>
            </w:pPr>
            <w:r w:rsidRPr="001733E0">
              <w:rPr>
                <w:b/>
                <w:i/>
                <w:noProof/>
              </w:rPr>
              <w:t>Other comments:</w:t>
            </w:r>
          </w:p>
        </w:tc>
        <w:tc>
          <w:tcPr>
            <w:tcW w:w="6946" w:type="dxa"/>
            <w:gridSpan w:val="9"/>
            <w:tcBorders>
              <w:bottom w:val="single" w:sz="4" w:space="0" w:color="auto"/>
              <w:right w:val="single" w:sz="4" w:space="0" w:color="auto"/>
            </w:tcBorders>
            <w:shd w:val="pct30" w:color="FFFF00" w:fill="auto"/>
          </w:tcPr>
          <w:p w14:paraId="0CFA09C2" w14:textId="77777777" w:rsidR="00903161" w:rsidRPr="001733E0" w:rsidRDefault="00903161" w:rsidP="008C070B">
            <w:pPr>
              <w:pStyle w:val="CRCoverPage"/>
              <w:spacing w:after="0"/>
              <w:ind w:left="100"/>
              <w:rPr>
                <w:noProof/>
              </w:rPr>
            </w:pPr>
          </w:p>
        </w:tc>
      </w:tr>
      <w:tr w:rsidR="00903161" w:rsidRPr="001733E0" w14:paraId="0CFA09C6" w14:textId="77777777" w:rsidTr="008C070B">
        <w:tc>
          <w:tcPr>
            <w:tcW w:w="2694" w:type="dxa"/>
            <w:gridSpan w:val="2"/>
            <w:tcBorders>
              <w:top w:val="single" w:sz="4" w:space="0" w:color="auto"/>
              <w:bottom w:val="single" w:sz="4" w:space="0" w:color="auto"/>
            </w:tcBorders>
          </w:tcPr>
          <w:p w14:paraId="0CFA09C4" w14:textId="77777777" w:rsidR="00903161" w:rsidRPr="001733E0" w:rsidRDefault="00903161" w:rsidP="008C07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FA09C5" w14:textId="77777777" w:rsidR="00903161" w:rsidRPr="001733E0" w:rsidRDefault="00903161" w:rsidP="008C070B">
            <w:pPr>
              <w:pStyle w:val="CRCoverPage"/>
              <w:spacing w:after="0"/>
              <w:ind w:left="100"/>
              <w:rPr>
                <w:noProof/>
                <w:sz w:val="8"/>
                <w:szCs w:val="8"/>
              </w:rPr>
            </w:pPr>
          </w:p>
        </w:tc>
      </w:tr>
      <w:tr w:rsidR="00903161" w:rsidRPr="001733E0" w14:paraId="0CFA09C9" w14:textId="77777777" w:rsidTr="008C070B">
        <w:tc>
          <w:tcPr>
            <w:tcW w:w="2694" w:type="dxa"/>
            <w:gridSpan w:val="2"/>
            <w:tcBorders>
              <w:top w:val="single" w:sz="4" w:space="0" w:color="auto"/>
              <w:left w:val="single" w:sz="4" w:space="0" w:color="auto"/>
              <w:bottom w:val="single" w:sz="4" w:space="0" w:color="auto"/>
            </w:tcBorders>
          </w:tcPr>
          <w:p w14:paraId="0CFA09C7" w14:textId="77777777" w:rsidR="00903161" w:rsidRPr="001733E0" w:rsidRDefault="00903161" w:rsidP="008C070B">
            <w:pPr>
              <w:pStyle w:val="CRCoverPage"/>
              <w:tabs>
                <w:tab w:val="right" w:pos="2184"/>
              </w:tabs>
              <w:spacing w:after="0"/>
              <w:rPr>
                <w:b/>
                <w:i/>
                <w:noProof/>
              </w:rPr>
            </w:pPr>
            <w:r w:rsidRPr="001733E0">
              <w:rPr>
                <w:b/>
                <w:i/>
                <w:noProof/>
              </w:rPr>
              <w:t>This</w:t>
            </w:r>
            <w:r>
              <w:rPr>
                <w:b/>
                <w:i/>
                <w:noProof/>
              </w:rPr>
              <w:t xml:space="preserve"> </w:t>
            </w:r>
            <w:r w:rsidRPr="001733E0">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FA09C8" w14:textId="77777777" w:rsidR="00AD5C0F" w:rsidRPr="001733E0" w:rsidRDefault="00AD5C0F" w:rsidP="008F3F42">
            <w:pPr>
              <w:pStyle w:val="CRCoverPage"/>
              <w:spacing w:after="0"/>
              <w:ind w:leftChars="28" w:left="56"/>
            </w:pPr>
          </w:p>
        </w:tc>
      </w:tr>
    </w:tbl>
    <w:p w14:paraId="0CFA09CA" w14:textId="77777777" w:rsidR="00903161" w:rsidRDefault="00903161" w:rsidP="00903161">
      <w:pPr>
        <w:pStyle w:val="CRCoverPage"/>
        <w:spacing w:after="0"/>
        <w:rPr>
          <w:noProof/>
          <w:sz w:val="8"/>
          <w:szCs w:val="8"/>
        </w:rPr>
      </w:pPr>
    </w:p>
    <w:p w14:paraId="0CFA09CB" w14:textId="77777777" w:rsidR="00025A1C" w:rsidRDefault="00025A1C" w:rsidP="00025A1C">
      <w:pPr>
        <w:spacing w:after="0"/>
        <w:rPr>
          <w:noProof/>
        </w:rPr>
      </w:pPr>
      <w:r>
        <w:rPr>
          <w:noProof/>
        </w:rPr>
        <w:br w:type="page"/>
      </w:r>
    </w:p>
    <w:p w14:paraId="0CFA09CC" w14:textId="77777777" w:rsidR="00025A1C" w:rsidRPr="00025A1C" w:rsidRDefault="00025A1C" w:rsidP="00025A1C">
      <w:pPr>
        <w:jc w:val="center"/>
      </w:pPr>
      <w:bookmarkStart w:id="9" w:name="_Toc20954890"/>
      <w:bookmarkStart w:id="10" w:name="_Toc29503327"/>
      <w:bookmarkStart w:id="11" w:name="_Toc29503911"/>
      <w:bookmarkStart w:id="12" w:name="_Toc29504495"/>
      <w:bookmarkStart w:id="13" w:name="_Toc36552941"/>
      <w:bookmarkStart w:id="14" w:name="_Toc36554668"/>
      <w:bookmarkStart w:id="15" w:name="_Toc45651950"/>
      <w:bookmarkStart w:id="16" w:name="_Toc45658382"/>
      <w:bookmarkStart w:id="17" w:name="_Toc45720202"/>
      <w:bookmarkStart w:id="18" w:name="_Toc45798082"/>
      <w:bookmarkStart w:id="19" w:name="_Toc45897471"/>
      <w:bookmarkStart w:id="20" w:name="_Toc51745671"/>
      <w:bookmarkStart w:id="21" w:name="_Toc64445935"/>
      <w:bookmarkStart w:id="22" w:name="OLE_LINK96"/>
      <w:bookmarkStart w:id="23" w:name="OLE_LINK97"/>
      <w:r w:rsidRPr="00025A1C">
        <w:rPr>
          <w:highlight w:val="yellow"/>
        </w:rPr>
        <w:lastRenderedPageBreak/>
        <w:t>&lt;&lt;&lt;&lt;&lt;&lt;&lt;&lt;&lt;&lt;&lt;&lt;&lt;&lt;&lt;&lt;&lt;&lt;&lt;&lt; Changes Begin &gt;&gt;&gt;&gt;&gt;&gt;&gt;&gt;&gt;&gt;&gt;&gt;&gt;&gt;&gt;&gt;&gt;&gt;&gt;&gt;</w:t>
      </w:r>
    </w:p>
    <w:p w14:paraId="0CFA09CD" w14:textId="77777777" w:rsidR="00025A1C" w:rsidRPr="00025A1C" w:rsidRDefault="00025A1C" w:rsidP="00025A1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25A1C">
        <w:rPr>
          <w:rFonts w:ascii="Arial" w:hAnsi="Arial"/>
          <w:sz w:val="28"/>
          <w:lang w:eastAsia="ko-KR"/>
        </w:rPr>
        <w:t>8.4.4</w:t>
      </w:r>
      <w:r w:rsidRPr="00025A1C">
        <w:rPr>
          <w:rFonts w:ascii="Arial" w:hAnsi="Arial"/>
          <w:sz w:val="28"/>
          <w:lang w:eastAsia="ko-KR"/>
        </w:rPr>
        <w:tab/>
        <w:t>Path Switch Request</w:t>
      </w:r>
      <w:bookmarkEnd w:id="9"/>
      <w:bookmarkEnd w:id="10"/>
      <w:bookmarkEnd w:id="11"/>
      <w:bookmarkEnd w:id="12"/>
      <w:bookmarkEnd w:id="13"/>
      <w:bookmarkEnd w:id="14"/>
      <w:bookmarkEnd w:id="15"/>
      <w:bookmarkEnd w:id="16"/>
      <w:bookmarkEnd w:id="17"/>
      <w:bookmarkEnd w:id="18"/>
      <w:bookmarkEnd w:id="19"/>
      <w:bookmarkEnd w:id="20"/>
      <w:bookmarkEnd w:id="21"/>
    </w:p>
    <w:p w14:paraId="0CFA09CE" w14:textId="77777777"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4" w:name="_Toc20954891"/>
      <w:bookmarkStart w:id="25" w:name="_Toc29503328"/>
      <w:bookmarkStart w:id="26" w:name="_Toc29503912"/>
      <w:bookmarkStart w:id="27" w:name="_Toc29504496"/>
      <w:bookmarkStart w:id="28" w:name="_Toc36552942"/>
      <w:bookmarkStart w:id="29" w:name="_Toc36554669"/>
      <w:bookmarkStart w:id="30" w:name="_Toc45651951"/>
      <w:bookmarkStart w:id="31" w:name="_Toc45658383"/>
      <w:bookmarkStart w:id="32" w:name="_Toc45720203"/>
      <w:bookmarkStart w:id="33" w:name="_Toc45798083"/>
      <w:bookmarkStart w:id="34" w:name="_Toc45897472"/>
      <w:bookmarkStart w:id="35" w:name="_Toc51745672"/>
      <w:bookmarkStart w:id="36" w:name="_Toc64445936"/>
      <w:r w:rsidRPr="00025A1C">
        <w:rPr>
          <w:rFonts w:ascii="Arial" w:hAnsi="Arial"/>
          <w:sz w:val="24"/>
          <w:lang w:eastAsia="ko-KR"/>
        </w:rPr>
        <w:t>8.4.4.1</w:t>
      </w:r>
      <w:r w:rsidRPr="00025A1C">
        <w:rPr>
          <w:rFonts w:ascii="Arial" w:hAnsi="Arial"/>
          <w:sz w:val="24"/>
          <w:lang w:eastAsia="ko-KR"/>
        </w:rPr>
        <w:tab/>
        <w:t>General</w:t>
      </w:r>
      <w:bookmarkEnd w:id="24"/>
      <w:bookmarkEnd w:id="25"/>
      <w:bookmarkEnd w:id="26"/>
      <w:bookmarkEnd w:id="27"/>
      <w:bookmarkEnd w:id="28"/>
      <w:bookmarkEnd w:id="29"/>
      <w:bookmarkEnd w:id="30"/>
      <w:bookmarkEnd w:id="31"/>
      <w:bookmarkEnd w:id="32"/>
      <w:bookmarkEnd w:id="33"/>
      <w:bookmarkEnd w:id="34"/>
      <w:bookmarkEnd w:id="35"/>
      <w:bookmarkEnd w:id="36"/>
    </w:p>
    <w:p w14:paraId="0CFA09CF"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The purpose of the Path Switch Request procedure is to establish a UE associated signalling connection to the 5GC and, if applicable, to request the switch of the downlink termination point of the NG-U transport bearer towards a new termination point.</w:t>
      </w:r>
      <w:r w:rsidRPr="00025A1C">
        <w:rPr>
          <w:lang w:eastAsia="zh-CN"/>
        </w:rPr>
        <w:t xml:space="preserve"> The procedure uses UE-associated signalling.</w:t>
      </w:r>
    </w:p>
    <w:p w14:paraId="0CFA09D0" w14:textId="77777777"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7" w:name="_Toc20954892"/>
      <w:bookmarkStart w:id="38" w:name="_Toc29503329"/>
      <w:bookmarkStart w:id="39" w:name="_Toc29503913"/>
      <w:bookmarkStart w:id="40" w:name="_Toc29504497"/>
      <w:bookmarkStart w:id="41" w:name="_Toc36552943"/>
      <w:bookmarkStart w:id="42" w:name="_Toc36554670"/>
      <w:bookmarkStart w:id="43" w:name="_Toc45651952"/>
      <w:bookmarkStart w:id="44" w:name="_Toc45658384"/>
      <w:bookmarkStart w:id="45" w:name="_Toc45720204"/>
      <w:bookmarkStart w:id="46" w:name="_Toc45798084"/>
      <w:bookmarkStart w:id="47" w:name="_Toc45897473"/>
      <w:bookmarkStart w:id="48" w:name="_Toc51745673"/>
      <w:bookmarkStart w:id="49" w:name="_Toc64445937"/>
      <w:r w:rsidRPr="00025A1C">
        <w:rPr>
          <w:rFonts w:ascii="Arial" w:hAnsi="Arial"/>
          <w:sz w:val="24"/>
          <w:lang w:eastAsia="ko-KR"/>
        </w:rPr>
        <w:t>8.4.4.2</w:t>
      </w:r>
      <w:r w:rsidRPr="00025A1C">
        <w:rPr>
          <w:rFonts w:ascii="Arial" w:hAnsi="Arial"/>
          <w:sz w:val="24"/>
          <w:lang w:eastAsia="ko-KR"/>
        </w:rPr>
        <w:tab/>
        <w:t>Successful Operation</w:t>
      </w:r>
      <w:bookmarkEnd w:id="37"/>
      <w:bookmarkEnd w:id="38"/>
      <w:bookmarkEnd w:id="39"/>
      <w:bookmarkEnd w:id="40"/>
      <w:bookmarkEnd w:id="41"/>
      <w:bookmarkEnd w:id="42"/>
      <w:bookmarkEnd w:id="43"/>
      <w:bookmarkEnd w:id="44"/>
      <w:bookmarkEnd w:id="45"/>
      <w:bookmarkEnd w:id="46"/>
      <w:bookmarkEnd w:id="47"/>
      <w:bookmarkEnd w:id="48"/>
      <w:bookmarkEnd w:id="49"/>
    </w:p>
    <w:p w14:paraId="0CFA09D1" w14:textId="77777777" w:rsidR="00025A1C" w:rsidRPr="00025A1C" w:rsidRDefault="00025A1C" w:rsidP="00025A1C">
      <w:pPr>
        <w:keepNext/>
        <w:keepLines/>
        <w:overflowPunct w:val="0"/>
        <w:autoSpaceDE w:val="0"/>
        <w:autoSpaceDN w:val="0"/>
        <w:adjustRightInd w:val="0"/>
        <w:spacing w:before="60"/>
        <w:jc w:val="center"/>
        <w:textAlignment w:val="baseline"/>
        <w:rPr>
          <w:rFonts w:ascii="Arial" w:hAnsi="Arial"/>
          <w:b/>
          <w:lang w:eastAsia="ko-KR"/>
        </w:rPr>
      </w:pPr>
      <w:r w:rsidRPr="00025A1C">
        <w:rPr>
          <w:rFonts w:ascii="Arial" w:hAnsi="Arial"/>
          <w:b/>
          <w:lang w:eastAsia="ko-KR"/>
        </w:rPr>
        <w:object w:dxaOrig="6893" w:dyaOrig="2427" w14:anchorId="0CFA0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121.4pt" o:ole="">
            <v:imagedata r:id="rId10" o:title=""/>
          </v:shape>
          <o:OLEObject Type="Embed" ProgID="Visio.Drawing.11" ShapeID="_x0000_i1025" DrawAspect="Content" ObjectID="_1697964972" r:id="rId11"/>
        </w:object>
      </w:r>
    </w:p>
    <w:p w14:paraId="0CFA09D2" w14:textId="77777777" w:rsidR="00025A1C" w:rsidRPr="00025A1C" w:rsidRDefault="00025A1C" w:rsidP="00025A1C">
      <w:pPr>
        <w:keepLines/>
        <w:overflowPunct w:val="0"/>
        <w:autoSpaceDE w:val="0"/>
        <w:autoSpaceDN w:val="0"/>
        <w:adjustRightInd w:val="0"/>
        <w:spacing w:after="240"/>
        <w:jc w:val="center"/>
        <w:textAlignment w:val="baseline"/>
        <w:rPr>
          <w:rFonts w:ascii="Arial" w:hAnsi="Arial"/>
          <w:b/>
          <w:lang w:eastAsia="ko-KR"/>
        </w:rPr>
      </w:pPr>
      <w:r w:rsidRPr="00025A1C">
        <w:rPr>
          <w:rFonts w:ascii="Arial" w:hAnsi="Arial"/>
          <w:b/>
          <w:lang w:eastAsia="ko-KR"/>
        </w:rPr>
        <w:t>Figure 8.4.4.2-1: Path switch request: successful operation</w:t>
      </w:r>
    </w:p>
    <w:p w14:paraId="0CFA09D3"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The NG-RAN node initiates the procedure by sending the PATH SWITCH REQUEST message to the AMF. Upon reception of the PATH SWITCH REQUEST message the AMF shall, for each PDU session indicated in the</w:t>
      </w:r>
      <w:r w:rsidRPr="00025A1C">
        <w:rPr>
          <w:i/>
          <w:lang w:eastAsia="ko-KR"/>
        </w:rPr>
        <w:t xml:space="preserve"> PDU Session ID</w:t>
      </w:r>
      <w:r w:rsidRPr="00025A1C">
        <w:rPr>
          <w:lang w:eastAsia="ko-KR"/>
        </w:rPr>
        <w:t xml:space="preserve"> IE, transparently</w:t>
      </w:r>
      <w:r w:rsidRPr="00025A1C">
        <w:rPr>
          <w:rFonts w:hint="eastAsia"/>
          <w:lang w:eastAsia="zh-CN"/>
        </w:rPr>
        <w:t xml:space="preserve"> </w:t>
      </w:r>
      <w:r w:rsidRPr="00025A1C">
        <w:rPr>
          <w:lang w:eastAsia="ko-KR"/>
        </w:rPr>
        <w:t xml:space="preserve">transfer the </w:t>
      </w:r>
      <w:r w:rsidRPr="00025A1C">
        <w:rPr>
          <w:i/>
          <w:snapToGrid w:val="0"/>
          <w:lang w:eastAsia="zh-CN"/>
        </w:rPr>
        <w:t>Path Switch Request Transfer</w:t>
      </w:r>
      <w:r w:rsidRPr="00025A1C">
        <w:rPr>
          <w:lang w:eastAsia="ko-KR"/>
        </w:rPr>
        <w:t xml:space="preserve"> IE to the SMF associated with the concerned PDU session.</w:t>
      </w:r>
    </w:p>
    <w:p w14:paraId="0CFA09D4"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When the NG-RAN node has received from the radio interface the </w:t>
      </w:r>
      <w:r w:rsidRPr="00025A1C">
        <w:rPr>
          <w:rFonts w:hint="eastAsia"/>
          <w:i/>
          <w:lang w:eastAsia="ja-JP"/>
        </w:rPr>
        <w:t>RRC Resume Cause</w:t>
      </w:r>
      <w:r w:rsidRPr="00025A1C">
        <w:rPr>
          <w:lang w:eastAsia="ko-KR"/>
        </w:rPr>
        <w:t xml:space="preserve"> IE, it shall include it in the PATH SWITCH REQUEST message.</w:t>
      </w:r>
    </w:p>
    <w:p w14:paraId="0CFA09D5"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14:paraId="0CFA09D6"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The list of accepted QoS flows shall be included </w:t>
      </w:r>
      <w:r w:rsidRPr="00025A1C">
        <w:rPr>
          <w:lang w:eastAsia="zh-CN"/>
        </w:rPr>
        <w:t>in the</w:t>
      </w:r>
      <w:r w:rsidRPr="00025A1C">
        <w:rPr>
          <w:rFonts w:hint="eastAsia"/>
          <w:lang w:eastAsia="zh-CN"/>
        </w:rPr>
        <w:t xml:space="preserve"> </w:t>
      </w:r>
      <w:r w:rsidRPr="00025A1C">
        <w:rPr>
          <w:lang w:eastAsia="ko-KR"/>
        </w:rPr>
        <w:t>PATH SWITCH REQUEST message</w:t>
      </w:r>
      <w:r w:rsidRPr="00025A1C">
        <w:rPr>
          <w:lang w:eastAsia="ja-JP"/>
        </w:rPr>
        <w:t xml:space="preserve"> </w:t>
      </w:r>
      <w:r w:rsidRPr="00025A1C">
        <w:rPr>
          <w:lang w:eastAsia="ko-KR"/>
        </w:rPr>
        <w:t xml:space="preserve">within the </w:t>
      </w:r>
      <w:r w:rsidRPr="00025A1C">
        <w:rPr>
          <w:i/>
          <w:lang w:eastAsia="ko-KR"/>
        </w:rPr>
        <w:t>Path Switch Request Transfer</w:t>
      </w:r>
      <w:r w:rsidRPr="00025A1C">
        <w:rPr>
          <w:lang w:eastAsia="ko-KR"/>
        </w:rPr>
        <w:t xml:space="preserve"> IE. The </w:t>
      </w:r>
      <w:r w:rsidRPr="00025A1C">
        <w:rPr>
          <w:rFonts w:hint="eastAsia"/>
          <w:lang w:eastAsia="zh-CN"/>
        </w:rPr>
        <w:t>S</w:t>
      </w:r>
      <w:r w:rsidRPr="00025A1C">
        <w:rPr>
          <w:lang w:eastAsia="ko-KR"/>
        </w:rPr>
        <w:t>MF shall handle this information as specified in TS 23.502 [10].</w:t>
      </w:r>
    </w:p>
    <w:p w14:paraId="0CFA09D7" w14:textId="77777777" w:rsidR="00025A1C" w:rsidRPr="00025A1C" w:rsidRDefault="00025A1C" w:rsidP="00025A1C">
      <w:pPr>
        <w:overflowPunct w:val="0"/>
        <w:autoSpaceDE w:val="0"/>
        <w:autoSpaceDN w:val="0"/>
        <w:adjustRightInd w:val="0"/>
        <w:textAlignment w:val="baseline"/>
        <w:rPr>
          <w:lang w:eastAsia="ko-KR"/>
        </w:rPr>
      </w:pPr>
      <w:r w:rsidRPr="00025A1C">
        <w:rPr>
          <w:lang w:eastAsia="ja-JP"/>
        </w:rPr>
        <w:t xml:space="preserve">For each PDU session for which the </w:t>
      </w:r>
      <w:r w:rsidRPr="00025A1C">
        <w:rPr>
          <w:i/>
          <w:lang w:eastAsia="ja-JP"/>
        </w:rPr>
        <w:t>Additional 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termination point for the included associated QoS flows for this PDU session split in different tunnels.</w:t>
      </w:r>
    </w:p>
    <w:p w14:paraId="0CFA09D8"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The list of PDU sessions which failed to be setup, if any, shall be included in the PATH SWITCH REQUEST message within the </w:t>
      </w:r>
      <w:r w:rsidRPr="00025A1C">
        <w:rPr>
          <w:i/>
          <w:lang w:eastAsia="ko-KR"/>
        </w:rPr>
        <w:t>Path Switch Request Setup Failed Transfer</w:t>
      </w:r>
      <w:r w:rsidRPr="00025A1C">
        <w:rPr>
          <w:lang w:eastAsia="ko-KR"/>
        </w:rPr>
        <w:t xml:space="preserve"> IE. The AMF shall handle this information as specified in TS 23.502 [10].</w:t>
      </w:r>
    </w:p>
    <w:p w14:paraId="0CFA09D9"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User Plane S</w:t>
      </w:r>
      <w:r w:rsidRPr="00025A1C">
        <w:rPr>
          <w:rFonts w:hint="eastAsia"/>
          <w:i/>
          <w:lang w:eastAsia="zh-CN"/>
        </w:rPr>
        <w:t xml:space="preserve">ecurity </w:t>
      </w:r>
      <w:r w:rsidRPr="00025A1C">
        <w:rPr>
          <w:i/>
          <w:lang w:eastAsia="zh-CN"/>
        </w:rPr>
        <w:t>Information</w:t>
      </w:r>
      <w:r w:rsidRPr="00025A1C">
        <w:rPr>
          <w:rFonts w:hint="eastAsia"/>
          <w:lang w:eastAsia="zh-CN"/>
        </w:rPr>
        <w:t xml:space="preserve"> IE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behave as specified in TS 33.501 [13] and may send back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w:t>
      </w:r>
    </w:p>
    <w:p w14:paraId="0CFA09DA"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DL NG-U TNL Information Reused</w:t>
      </w:r>
      <w:r w:rsidRPr="00025A1C">
        <w:rPr>
          <w:rFonts w:hint="eastAsia"/>
          <w:lang w:eastAsia="zh-CN"/>
        </w:rPr>
        <w:t xml:space="preserve"> IE</w:t>
      </w:r>
      <w:r w:rsidRPr="00025A1C">
        <w:rPr>
          <w:lang w:eastAsia="zh-CN"/>
        </w:rPr>
        <w:t xml:space="preserve"> set to "true"</w:t>
      </w:r>
      <w:r w:rsidRPr="00025A1C">
        <w:rPr>
          <w:rFonts w:hint="eastAsia"/>
          <w:lang w:eastAsia="zh-CN"/>
        </w:rPr>
        <w:t xml:space="preserv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that the DL TNL information contained in the </w:t>
      </w:r>
      <w:r w:rsidRPr="00025A1C">
        <w:rPr>
          <w:i/>
          <w:lang w:eastAsia="zh-CN"/>
        </w:rPr>
        <w:t>DL NG-U UP TNL Information</w:t>
      </w:r>
      <w:r w:rsidRPr="00025A1C">
        <w:rPr>
          <w:rFonts w:hint="eastAsia"/>
          <w:lang w:eastAsia="zh-CN"/>
        </w:rPr>
        <w:t xml:space="preserve"> IE</w:t>
      </w:r>
      <w:r w:rsidRPr="00025A1C">
        <w:rPr>
          <w:lang w:eastAsia="zh-CN"/>
        </w:rPr>
        <w:t xml:space="preserve"> has been reused.</w:t>
      </w:r>
    </w:p>
    <w:p w14:paraId="0CFA09DB" w14:textId="77777777" w:rsidR="00025A1C" w:rsidRPr="00025A1C" w:rsidRDefault="00025A1C" w:rsidP="00025A1C">
      <w:pPr>
        <w:overflowPunct w:val="0"/>
        <w:autoSpaceDE w:val="0"/>
        <w:autoSpaceDN w:val="0"/>
        <w:adjustRightInd w:val="0"/>
        <w:textAlignment w:val="baseline"/>
        <w:rPr>
          <w:lang w:eastAsia="zh-CN"/>
        </w:rPr>
      </w:pPr>
      <w:r w:rsidRPr="00025A1C">
        <w:rPr>
          <w:lang w:eastAsia="ja-JP"/>
        </w:rPr>
        <w:t xml:space="preserve">For each PDU session for which the </w:t>
      </w:r>
      <w:r w:rsidRPr="00025A1C">
        <w:rPr>
          <w:i/>
          <w:lang w:eastAsia="ja-JP"/>
        </w:rPr>
        <w:t xml:space="preserve">Additional </w:t>
      </w:r>
      <w:r w:rsidRPr="00025A1C">
        <w:rPr>
          <w:i/>
          <w:lang w:eastAsia="zh-CN"/>
        </w:rPr>
        <w:t xml:space="preserve">Redundant </w:t>
      </w:r>
      <w:r w:rsidRPr="00025A1C">
        <w:rPr>
          <w:i/>
          <w:lang w:eastAsia="ja-JP"/>
        </w:rPr>
        <w:t>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 xml:space="preserve">termination point for the included associated QoS flows for this PDU session split in different tunnels </w:t>
      </w:r>
      <w:r w:rsidRPr="00025A1C">
        <w:rPr>
          <w:snapToGrid w:val="0"/>
          <w:lang w:eastAsia="ko-KR"/>
        </w:rPr>
        <w:t>for the redundant transmission</w:t>
      </w:r>
      <w:r w:rsidRPr="00025A1C">
        <w:rPr>
          <w:lang w:eastAsia="ja-JP"/>
        </w:rPr>
        <w:t>.</w:t>
      </w:r>
    </w:p>
    <w:p w14:paraId="0CFA09DC"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lastRenderedPageBreak/>
        <w:t xml:space="preserve">For each PDU session for which the </w:t>
      </w:r>
      <w:r w:rsidRPr="00025A1C">
        <w:rPr>
          <w:i/>
          <w:lang w:eastAsia="zh-CN"/>
        </w:rPr>
        <w:t>Redundant DL NG-U TNL Information Reused</w:t>
      </w:r>
      <w:r w:rsidRPr="00025A1C">
        <w:rPr>
          <w:rFonts w:hint="eastAsia"/>
          <w:lang w:eastAsia="zh-CN"/>
        </w:rPr>
        <w:t xml:space="preserve"> IE</w:t>
      </w:r>
      <w:r w:rsidRPr="00025A1C">
        <w:rPr>
          <w:lang w:eastAsia="zh-CN"/>
        </w:rPr>
        <w:t xml:space="preserve"> 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the </w:t>
      </w:r>
      <w:r w:rsidRPr="00025A1C">
        <w:rPr>
          <w:snapToGrid w:val="0"/>
          <w:lang w:eastAsia="ko-KR"/>
        </w:rPr>
        <w:t xml:space="preserve">included DL transport layer address as the DL transport layer address for the redundant transmission as specified in TS 23.501 [9]. </w:t>
      </w:r>
    </w:p>
    <w:p w14:paraId="0CFA09DD" w14:textId="77777777"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For each PDU session for which the </w:t>
      </w:r>
      <w:r w:rsidRPr="00025A1C">
        <w:rPr>
          <w:i/>
          <w:lang w:eastAsia="ja-JP"/>
        </w:rPr>
        <w:t>Global RAN Node ID of Secondary NG-RAN Node</w:t>
      </w:r>
      <w:r w:rsidRPr="00025A1C">
        <w:rPr>
          <w:lang w:eastAsia="zh-CN"/>
        </w:rPr>
        <w:t xml:space="preserve"> IE is included in the </w:t>
      </w:r>
      <w:r w:rsidRPr="00025A1C">
        <w:rPr>
          <w:i/>
          <w:lang w:eastAsia="zh-CN"/>
        </w:rPr>
        <w:t xml:space="preserve">Path Switch Request Transfer </w:t>
      </w:r>
      <w:r w:rsidRPr="00025A1C">
        <w:rPr>
          <w:lang w:eastAsia="zh-CN"/>
        </w:rPr>
        <w:t xml:space="preserve">IE of the </w:t>
      </w:r>
      <w:r w:rsidRPr="00025A1C">
        <w:rPr>
          <w:lang w:eastAsia="ko-KR"/>
        </w:rPr>
        <w:t>PATH SWITCH REQUEST message, the SMF shall, if supported, handle this information as specified in TS 23.501 [9]</w:t>
      </w:r>
      <w:r w:rsidRPr="00025A1C">
        <w:rPr>
          <w:lang w:eastAsia="zh-CN"/>
        </w:rPr>
        <w:t>.</w:t>
      </w:r>
    </w:p>
    <w:p w14:paraId="0CFA09DE" w14:textId="77777777" w:rsidR="00025A1C" w:rsidRPr="00025A1C" w:rsidRDefault="00025A1C" w:rsidP="00025A1C">
      <w:pPr>
        <w:overflowPunct w:val="0"/>
        <w:autoSpaceDE w:val="0"/>
        <w:autoSpaceDN w:val="0"/>
        <w:adjustRightInd w:val="0"/>
        <w:textAlignment w:val="baseline"/>
        <w:rPr>
          <w:lang w:eastAsia="ko-KR"/>
        </w:rPr>
      </w:pPr>
      <w:r w:rsidRPr="00025A1C">
        <w:rPr>
          <w:lang w:eastAsia="ja-JP"/>
        </w:rPr>
        <w:t>For each PDU session included in the PATH SWITCH REQUEST</w:t>
      </w:r>
      <w:r w:rsidRPr="00025A1C">
        <w:rPr>
          <w:lang w:eastAsia="ko-KR"/>
        </w:rPr>
        <w:t xml:space="preserve"> </w:t>
      </w:r>
      <w:r w:rsidRPr="00025A1C">
        <w:rPr>
          <w:lang w:eastAsia="ja-JP"/>
        </w:rPr>
        <w:t>message</w:t>
      </w:r>
      <w:r w:rsidRPr="00025A1C">
        <w:rPr>
          <w:rFonts w:hint="eastAsia"/>
          <w:lang w:eastAsia="zh-CN"/>
        </w:rPr>
        <w:t>, i</w:t>
      </w:r>
      <w:r w:rsidRPr="00025A1C">
        <w:rPr>
          <w:lang w:eastAsia="ko-KR"/>
        </w:rPr>
        <w:t>f the</w:t>
      </w:r>
      <w:r w:rsidRPr="00025A1C">
        <w:rPr>
          <w:i/>
          <w:lang w:eastAsia="ja-JP"/>
        </w:rPr>
        <w:t xml:space="preserve"> Current QoS Parameters Set Index</w:t>
      </w:r>
      <w:r w:rsidRPr="00025A1C">
        <w:rPr>
          <w:lang w:eastAsia="ja-JP"/>
        </w:rPr>
        <w:t xml:space="preserve"> IE is included in the </w:t>
      </w:r>
      <w:r w:rsidRPr="00025A1C">
        <w:rPr>
          <w:i/>
          <w:lang w:eastAsia="ja-JP"/>
        </w:rPr>
        <w:t>Path Switch Request Transfer</w:t>
      </w:r>
      <w:r w:rsidRPr="00025A1C">
        <w:rPr>
          <w:lang w:eastAsia="ja-JP"/>
        </w:rPr>
        <w:t xml:space="preserve"> IE the SMF shall consider it as the currently fulfilled QoS parameters set among the alternative QoS parameters for the involved QoS flow.</w:t>
      </w:r>
    </w:p>
    <w:p w14:paraId="0CFA09DF"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is included 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 the NG-RAN node shall behave as specified in TS 33.501 [13].</w:t>
      </w:r>
    </w:p>
    <w:p w14:paraId="0CFA09E0"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it as </w:t>
      </w:r>
      <w:r w:rsidRPr="00025A1C">
        <w:rPr>
          <w:lang w:eastAsia="ko-KR"/>
        </w:rPr>
        <w:t xml:space="preserve">the uplink </w:t>
      </w:r>
      <w:r w:rsidRPr="00025A1C">
        <w:rPr>
          <w:lang w:eastAsia="ja-JP"/>
        </w:rPr>
        <w:t>termination point for the user plane data for this PDU session.</w:t>
      </w:r>
    </w:p>
    <w:p w14:paraId="0CFA09E1"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Additional 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14:paraId="0CFA09E2"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i/>
          <w:lang w:eastAsia="zh-CN"/>
        </w:rPr>
        <w:t xml:space="preserve">Redundant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it as </w:t>
      </w:r>
      <w:r w:rsidRPr="00025A1C">
        <w:rPr>
          <w:lang w:eastAsia="ko-KR"/>
        </w:rPr>
        <w:t xml:space="preserve">the uplink </w:t>
      </w:r>
      <w:r w:rsidRPr="00025A1C">
        <w:rPr>
          <w:lang w:eastAsia="ja-JP"/>
        </w:rPr>
        <w:t>termination point for the user plane data for the redundant transmission for this PDU session as specified in TS 23.501 [9].</w:t>
      </w:r>
    </w:p>
    <w:p w14:paraId="0CFA09E3"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 xml:space="preserve">Additional </w:t>
      </w:r>
      <w:r w:rsidRPr="00025A1C">
        <w:rPr>
          <w:i/>
          <w:lang w:eastAsia="zh-CN"/>
        </w:rPr>
        <w:t xml:space="preserve">Redundant </w:t>
      </w:r>
      <w:r w:rsidRPr="00025A1C">
        <w:rPr>
          <w:i/>
          <w:iCs/>
          <w:lang w:eastAsia="ko-KR"/>
        </w:rPr>
        <w:t>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14:paraId="0CFA09E4"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Downlink if any and use it as specified in TS 23.50</w:t>
      </w:r>
      <w:r w:rsidRPr="00025A1C">
        <w:rPr>
          <w:rFonts w:hint="eastAsia"/>
          <w:lang w:eastAsia="zh-CN"/>
        </w:rPr>
        <w:t>2</w:t>
      </w:r>
      <w:r w:rsidRPr="00025A1C">
        <w:rPr>
          <w:lang w:eastAsia="ja-JP"/>
        </w:rPr>
        <w:t xml:space="preserve"> [</w:t>
      </w:r>
      <w:r w:rsidRPr="00025A1C">
        <w:rPr>
          <w:rFonts w:hint="eastAsia"/>
          <w:lang w:eastAsia="zh-CN"/>
        </w:rPr>
        <w:t>10</w:t>
      </w:r>
      <w:r w:rsidRPr="00025A1C">
        <w:rPr>
          <w:lang w:eastAsia="ja-JP"/>
        </w:rPr>
        <w:t>].</w:t>
      </w:r>
    </w:p>
    <w:p w14:paraId="0CFA09E5"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Uplink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Uplink if any and use</w:t>
      </w:r>
      <w:r w:rsidRPr="00025A1C">
        <w:rPr>
          <w:lang w:eastAsia="ko-KR"/>
        </w:rPr>
        <w:t xml:space="preserve"> </w:t>
      </w:r>
      <w:r w:rsidRPr="00025A1C">
        <w:rPr>
          <w:lang w:eastAsia="ja-JP"/>
        </w:rPr>
        <w:t>it as specified in TS 23.502 [10].</w:t>
      </w:r>
    </w:p>
    <w:p w14:paraId="0CFA09E6"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Burst Arrival Time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value if any and use</w:t>
      </w:r>
      <w:r w:rsidRPr="00025A1C">
        <w:rPr>
          <w:lang w:eastAsia="ko-KR"/>
        </w:rPr>
        <w:t xml:space="preserve"> </w:t>
      </w:r>
      <w:r w:rsidRPr="00025A1C">
        <w:rPr>
          <w:lang w:eastAsia="ja-JP"/>
        </w:rPr>
        <w:t>it as specified in TS 23.502 [10].</w:t>
      </w:r>
    </w:p>
    <w:p w14:paraId="0CFA09E7"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Core Network</w:t>
      </w:r>
      <w:r w:rsidRPr="00025A1C">
        <w:rPr>
          <w:rFonts w:eastAsia="Malgun Gothic" w:hint="eastAsia"/>
          <w:i/>
          <w:lang w:eastAsia="ko-KR"/>
        </w:rPr>
        <w:t xml:space="preserve"> </w:t>
      </w:r>
      <w:r w:rsidRPr="00025A1C">
        <w:rPr>
          <w:rFonts w:eastAsia="Malgun Gothic"/>
          <w:i/>
          <w:lang w:eastAsia="ko-KR"/>
        </w:rPr>
        <w:t xml:space="preserve">Assistance </w:t>
      </w:r>
      <w:r w:rsidRPr="00025A1C">
        <w:rPr>
          <w:rFonts w:eastAsia="Malgun Gothic" w:hint="eastAsia"/>
          <w:i/>
          <w:lang w:eastAsia="ko-KR"/>
        </w:rPr>
        <w:t>Information</w:t>
      </w:r>
      <w:r w:rsidRPr="00025A1C">
        <w:rPr>
          <w:rFonts w:eastAsia="Malgun Gothic"/>
          <w:i/>
          <w:lang w:eastAsia="ko-KR"/>
        </w:rPr>
        <w:t xml:space="preserve"> for RRC INACTIVE</w:t>
      </w:r>
      <w:r w:rsidRPr="00025A1C">
        <w:rPr>
          <w:rFonts w:eastAsia="Malgun Gothic" w:hint="eastAsia"/>
          <w:lang w:eastAsia="ko-KR"/>
        </w:rPr>
        <w:t xml:space="preserve"> IE is included in the </w:t>
      </w:r>
      <w:r w:rsidRPr="00025A1C">
        <w:rPr>
          <w:rFonts w:eastAsia="Malgun Gothic"/>
          <w:lang w:eastAsia="ko-KR"/>
        </w:rPr>
        <w:t xml:space="preserve">PATH SWITCH REQUEST ACKNOWLEDGE message, the NG-RAN node shall, if supported, store this information in the UE context and use it for e.g. </w:t>
      </w:r>
      <w:r w:rsidRPr="00025A1C">
        <w:rPr>
          <w:rFonts w:hint="eastAsia"/>
          <w:lang w:eastAsia="zh-CN"/>
        </w:rPr>
        <w:t>the RRC</w:t>
      </w:r>
      <w:r w:rsidRPr="00025A1C">
        <w:rPr>
          <w:lang w:eastAsia="zh-CN"/>
        </w:rPr>
        <w:t>_</w:t>
      </w:r>
      <w:r w:rsidRPr="00025A1C">
        <w:rPr>
          <w:rFonts w:hint="eastAsia"/>
          <w:lang w:eastAsia="zh-CN"/>
        </w:rPr>
        <w:t xml:space="preserve">INACTIVE state decision and </w:t>
      </w:r>
      <w:r w:rsidRPr="00025A1C">
        <w:rPr>
          <w:lang w:eastAsia="zh-CN"/>
        </w:rPr>
        <w:t xml:space="preserve">RNA </w:t>
      </w:r>
      <w:r w:rsidRPr="00025A1C">
        <w:rPr>
          <w:rFonts w:hint="eastAsia"/>
          <w:lang w:eastAsia="zh-CN"/>
        </w:rPr>
        <w:t>configuration for the UE and</w:t>
      </w:r>
      <w:r w:rsidRPr="00025A1C">
        <w:rPr>
          <w:rFonts w:eastAsia="Malgun Gothic"/>
          <w:lang w:eastAsia="ko-KR"/>
        </w:rPr>
        <w:t xml:space="preserve"> RAN paging if any for a UE in RRC_INACTIVE state, </w:t>
      </w:r>
      <w:r w:rsidRPr="00025A1C">
        <w:rPr>
          <w:rFonts w:hint="eastAsia"/>
          <w:lang w:eastAsia="zh-CN"/>
        </w:rPr>
        <w:t>as specified in TS 38.300</w:t>
      </w:r>
      <w:r w:rsidRPr="00025A1C">
        <w:rPr>
          <w:lang w:eastAsia="zh-CN"/>
        </w:rPr>
        <w:t xml:space="preserve"> </w:t>
      </w:r>
      <w:r w:rsidRPr="00025A1C">
        <w:rPr>
          <w:rFonts w:hint="eastAsia"/>
          <w:lang w:eastAsia="zh-CN"/>
        </w:rPr>
        <w:t>[8]</w:t>
      </w:r>
      <w:r w:rsidRPr="00025A1C">
        <w:rPr>
          <w:rFonts w:eastAsia="Malgun Gothic"/>
          <w:lang w:eastAsia="ko-KR"/>
        </w:rPr>
        <w:t>.</w:t>
      </w:r>
    </w:p>
    <w:p w14:paraId="0CFA09E8"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 xml:space="preserve">If the </w:t>
      </w:r>
      <w:r w:rsidRPr="00025A1C">
        <w:rPr>
          <w:rFonts w:eastAsia="Batang"/>
          <w:i/>
          <w:iCs/>
          <w:lang w:eastAsia="ko-KR"/>
        </w:rPr>
        <w:t>CN Assisted RAN Parameters Tuning</w:t>
      </w:r>
      <w:r w:rsidRPr="00025A1C">
        <w:rPr>
          <w:rFonts w:eastAsia="Batang"/>
          <w:lang w:eastAsia="ko-KR"/>
        </w:rPr>
        <w:t xml:space="preserve"> IE is included in the PATH SWITCH REQUEST ACKNOWLEDGE</w:t>
      </w:r>
      <w:r w:rsidRPr="00025A1C">
        <w:rPr>
          <w:lang w:eastAsia="ko-KR"/>
        </w:rPr>
        <w:t xml:space="preserve"> message, the NG-RAN node may use it as described in TS 23.501 [9].</w:t>
      </w:r>
    </w:p>
    <w:p w14:paraId="0CFA09E9" w14:textId="77777777"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 xml:space="preserve">PATH SWITCH REQUEST ACKNOWLEDGE message, the </w:t>
      </w:r>
      <w:r w:rsidRPr="00025A1C">
        <w:rPr>
          <w:rFonts w:hint="eastAsia"/>
          <w:lang w:eastAsia="zh-CN"/>
        </w:rPr>
        <w:t>NG-RAN node</w:t>
      </w:r>
      <w:r w:rsidRPr="00025A1C">
        <w:rPr>
          <w:rFonts w:eastAsia="Malgun Gothic"/>
          <w:lang w:eastAsia="ko-KR"/>
        </w:rPr>
        <w:t xml:space="preserve"> shall, if supported, store this information in the UE context.</w:t>
      </w:r>
    </w:p>
    <w:p w14:paraId="0CFA09EA" w14:textId="77777777"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New Security Context Indicator</w:t>
      </w:r>
      <w:r w:rsidRPr="00025A1C">
        <w:rPr>
          <w:rFonts w:eastAsia="Malgun Gothic" w:hint="eastAsia"/>
          <w:i/>
          <w:lang w:eastAsia="ko-KR"/>
        </w:rPr>
        <w:t xml:space="preserve"> </w:t>
      </w:r>
      <w:r w:rsidRPr="00025A1C">
        <w:rPr>
          <w:rFonts w:eastAsia="Malgun Gothic" w:hint="eastAsia"/>
          <w:lang w:eastAsia="ko-KR"/>
        </w:rPr>
        <w:t xml:space="preserve">IE is included in the </w:t>
      </w:r>
      <w:r w:rsidRPr="00025A1C">
        <w:rPr>
          <w:rFonts w:eastAsia="Malgun Gothic"/>
          <w:lang w:eastAsia="ko-KR"/>
        </w:rPr>
        <w:t xml:space="preserve">PATH SWITCH REQUEST ACKNOWLEDGE message, the NG-RAN node shall use the information </w:t>
      </w:r>
      <w:r w:rsidRPr="00025A1C">
        <w:rPr>
          <w:rFonts w:hint="eastAsia"/>
          <w:lang w:eastAsia="zh-CN"/>
        </w:rPr>
        <w:t xml:space="preserve">as specified in TS </w:t>
      </w:r>
      <w:r w:rsidRPr="00025A1C">
        <w:rPr>
          <w:lang w:eastAsia="zh-CN"/>
        </w:rPr>
        <w:t xml:space="preserve">33.501 </w:t>
      </w:r>
      <w:r w:rsidRPr="00025A1C">
        <w:rPr>
          <w:rFonts w:hint="eastAsia"/>
          <w:lang w:eastAsia="zh-CN"/>
        </w:rPr>
        <w:t>[</w:t>
      </w:r>
      <w:r w:rsidRPr="00025A1C">
        <w:rPr>
          <w:lang w:eastAsia="zh-CN"/>
        </w:rPr>
        <w:t>13</w:t>
      </w:r>
      <w:r w:rsidRPr="00025A1C">
        <w:rPr>
          <w:rFonts w:hint="eastAsia"/>
          <w:lang w:eastAsia="zh-CN"/>
        </w:rPr>
        <w:t>]</w:t>
      </w:r>
      <w:r w:rsidRPr="00025A1C">
        <w:rPr>
          <w:rFonts w:eastAsia="Malgun Gothic"/>
          <w:lang w:eastAsia="ko-KR"/>
        </w:rPr>
        <w:t>.</w:t>
      </w:r>
    </w:p>
    <w:p w14:paraId="0CFA09EB"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Upon reception of the PATH SWITCH REQUEST ACKNOWLEDGE message the NG-RAN node shall store the received </w:t>
      </w:r>
      <w:r w:rsidRPr="00025A1C">
        <w:rPr>
          <w:i/>
          <w:iCs/>
          <w:lang w:eastAsia="ko-KR"/>
        </w:rPr>
        <w:t>Security Context</w:t>
      </w:r>
      <w:r w:rsidRPr="00025A1C">
        <w:rPr>
          <w:lang w:eastAsia="ko-KR"/>
        </w:rPr>
        <w:t xml:space="preserve"> IE in the UE context and the NG-RAN node shall use it as specified in TS 33.501 [13].</w:t>
      </w:r>
    </w:p>
    <w:p w14:paraId="0CFA09EC"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 xml:space="preserve">UE Security Capabilities </w:t>
      </w:r>
      <w:r w:rsidRPr="00025A1C">
        <w:rPr>
          <w:lang w:eastAsia="ko-KR"/>
        </w:rPr>
        <w:t>IE is included in the PATH SWITCH REQUEST ACKNOWLEDGE message, the NG-RAN node shall handle it accordingly (TS 33.501 [13]).</w:t>
      </w:r>
    </w:p>
    <w:p w14:paraId="0CFA09ED" w14:textId="77777777"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lastRenderedPageBreak/>
        <w:t xml:space="preserve">If the </w:t>
      </w:r>
      <w:r w:rsidRPr="00025A1C">
        <w:rPr>
          <w:rFonts w:eastAsia="Malgun Gothic"/>
          <w:i/>
          <w:lang w:eastAsia="ko-KR"/>
        </w:rPr>
        <w:t xml:space="preserve">Redirection for Voice EPS Fallback </w:t>
      </w:r>
      <w:r w:rsidRPr="00025A1C">
        <w:rPr>
          <w:rFonts w:eastAsia="Malgun Gothic"/>
          <w:lang w:eastAsia="ko-KR"/>
        </w:rPr>
        <w:t xml:space="preserve">IE is included in the </w:t>
      </w:r>
      <w:r w:rsidRPr="00025A1C">
        <w:rPr>
          <w:lang w:eastAsia="ko-KR"/>
        </w:rPr>
        <w:t>PATH SWITCH REQUEST ACKNOWLEDGE</w:t>
      </w:r>
      <w:r w:rsidRPr="00025A1C">
        <w:rPr>
          <w:rFonts w:eastAsia="Malgun Gothic"/>
          <w:lang w:eastAsia="ko-KR"/>
        </w:rPr>
        <w:t xml:space="preserve"> message, the NG-RAN node shall, if supported, store it and use it in a subsequent decision of EPS fallback for voice as specified in TS 23.502 [10].</w:t>
      </w:r>
    </w:p>
    <w:p w14:paraId="0CFA09EE" w14:textId="77777777"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If</w:t>
      </w:r>
      <w:r w:rsidRPr="00025A1C">
        <w:rPr>
          <w:lang w:eastAsia="zh-CN"/>
        </w:rPr>
        <w:t xml:space="preserve"> the</w:t>
      </w:r>
      <w:r w:rsidRPr="00025A1C">
        <w:rPr>
          <w:i/>
          <w:szCs w:val="18"/>
          <w:lang w:eastAsia="ko-KR"/>
        </w:rPr>
        <w:t xml:space="preserve"> PDU Session Resource </w:t>
      </w:r>
      <w:r w:rsidRPr="00025A1C">
        <w:rPr>
          <w:rFonts w:eastAsia="MS Mincho"/>
          <w:i/>
          <w:szCs w:val="18"/>
          <w:lang w:eastAsia="ko-KR"/>
        </w:rPr>
        <w:t>Released List</w:t>
      </w:r>
      <w:r w:rsidRPr="00025A1C">
        <w:rPr>
          <w:rFonts w:hint="eastAsia"/>
          <w:lang w:eastAsia="zh-CN"/>
        </w:rPr>
        <w:t xml:space="preserve"> IE is</w:t>
      </w:r>
      <w:r w:rsidRPr="00025A1C">
        <w:rPr>
          <w:lang w:eastAsia="ko-KR"/>
        </w:rPr>
        <w:t xml:space="preserve"> included in the PATH SWITCH REQUEST ACKNOWLEDGE message</w:t>
      </w:r>
      <w:r w:rsidRPr="00025A1C">
        <w:rPr>
          <w:rFonts w:hint="eastAsia"/>
          <w:lang w:eastAsia="zh-CN"/>
        </w:rPr>
        <w:t xml:space="preserve">, the </w:t>
      </w:r>
      <w:r w:rsidRPr="00025A1C">
        <w:rPr>
          <w:lang w:eastAsia="ko-KR"/>
        </w:rPr>
        <w:t xml:space="preserve">NG-RAN node </w:t>
      </w:r>
      <w:r w:rsidRPr="00025A1C">
        <w:rPr>
          <w:lang w:eastAsia="zh-CN"/>
        </w:rPr>
        <w:t xml:space="preserve">shall </w:t>
      </w:r>
      <w:r w:rsidRPr="00025A1C">
        <w:rPr>
          <w:lang w:eastAsia="ko-KR"/>
        </w:rPr>
        <w:t xml:space="preserve">release the corresponding QoS flows </w:t>
      </w:r>
      <w:r w:rsidRPr="00025A1C">
        <w:rPr>
          <w:lang w:eastAsia="zh-CN"/>
        </w:rPr>
        <w:t xml:space="preserve">and </w:t>
      </w:r>
      <w:r w:rsidRPr="00025A1C">
        <w:rPr>
          <w:lang w:eastAsia="ko-KR"/>
        </w:rPr>
        <w:t>regard the</w:t>
      </w:r>
      <w:r w:rsidRPr="00025A1C">
        <w:rPr>
          <w:rFonts w:hint="eastAsia"/>
          <w:lang w:eastAsia="zh-CN"/>
        </w:rPr>
        <w:t xml:space="preserve"> PDU session(</w:t>
      </w:r>
      <w:r w:rsidRPr="00025A1C">
        <w:rPr>
          <w:lang w:eastAsia="ko-KR"/>
        </w:rPr>
        <w:t>s</w:t>
      </w:r>
      <w:r w:rsidRPr="00025A1C">
        <w:rPr>
          <w:rFonts w:hint="eastAsia"/>
          <w:lang w:eastAsia="zh-CN"/>
        </w:rPr>
        <w:t>)</w:t>
      </w:r>
      <w:r w:rsidRPr="00025A1C">
        <w:rPr>
          <w:lang w:eastAsia="ko-KR"/>
        </w:rPr>
        <w:t xml:space="preserve"> indicated in the </w:t>
      </w:r>
      <w:r w:rsidRPr="00025A1C">
        <w:rPr>
          <w:i/>
          <w:szCs w:val="18"/>
          <w:lang w:eastAsia="ko-KR"/>
        </w:rPr>
        <w:t xml:space="preserve">PDU Session Resource </w:t>
      </w:r>
      <w:r w:rsidRPr="00025A1C">
        <w:rPr>
          <w:rFonts w:eastAsia="MS Mincho"/>
          <w:i/>
          <w:szCs w:val="18"/>
          <w:lang w:eastAsia="ko-KR"/>
        </w:rPr>
        <w:t>Released List</w:t>
      </w:r>
      <w:r w:rsidRPr="00025A1C">
        <w:rPr>
          <w:i/>
          <w:iCs/>
          <w:lang w:eastAsia="ko-KR"/>
        </w:rPr>
        <w:t xml:space="preserve"> </w:t>
      </w:r>
      <w:r w:rsidRPr="00025A1C">
        <w:rPr>
          <w:lang w:eastAsia="ko-KR"/>
        </w:rPr>
        <w:t>IE as being released. The appropriate cause value for each PDU session released is included in the</w:t>
      </w:r>
      <w:r w:rsidRPr="00025A1C">
        <w:rPr>
          <w:rFonts w:cs="Arial"/>
          <w:i/>
          <w:lang w:eastAsia="ja-JP"/>
        </w:rPr>
        <w:t xml:space="preserve"> Path Switch Request Unsuccessful Transfer</w:t>
      </w:r>
      <w:r w:rsidRPr="00025A1C">
        <w:rPr>
          <w:rFonts w:cs="Arial"/>
          <w:lang w:eastAsia="ja-JP"/>
        </w:rPr>
        <w:t xml:space="preserve"> IE</w:t>
      </w:r>
      <w:r w:rsidRPr="00025A1C">
        <w:rPr>
          <w:lang w:eastAsia="ko-KR"/>
        </w:rPr>
        <w:t xml:space="preserve"> contained in the PATH SWITCH REQUEST ACKNOWLEDGE message.</w:t>
      </w:r>
    </w:p>
    <w:p w14:paraId="0CFA09EF" w14:textId="77777777"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If the </w:t>
      </w:r>
      <w:r w:rsidRPr="00025A1C">
        <w:rPr>
          <w:i/>
          <w:lang w:eastAsia="zh-CN"/>
        </w:rPr>
        <w:t>SRVCC Operation Possible</w:t>
      </w:r>
      <w:r w:rsidRPr="00025A1C">
        <w:rPr>
          <w:lang w:eastAsia="zh-CN"/>
        </w:rPr>
        <w:t xml:space="preserve"> IE is included in the </w:t>
      </w:r>
      <w:r w:rsidRPr="00025A1C">
        <w:rPr>
          <w:lang w:eastAsia="ko-KR"/>
        </w:rPr>
        <w:t xml:space="preserve">PATH SWITCH REQUEST ACKNOWLEDGE </w:t>
      </w:r>
      <w:r w:rsidRPr="00025A1C">
        <w:rPr>
          <w:lang w:eastAsia="zh-CN"/>
        </w:rPr>
        <w:t xml:space="preserve">message, the NG-RAN node shall, if supported, store the content of the received </w:t>
      </w:r>
      <w:r w:rsidRPr="00025A1C">
        <w:rPr>
          <w:i/>
          <w:lang w:eastAsia="zh-CN"/>
        </w:rPr>
        <w:t>SRVCC Operation Possible</w:t>
      </w:r>
      <w:r w:rsidRPr="00025A1C">
        <w:rPr>
          <w:lang w:eastAsia="zh-CN"/>
        </w:rPr>
        <w:t xml:space="preserve"> IE in the UE context and use it as defined in TS 23.216 [31].</w:t>
      </w:r>
    </w:p>
    <w:p w14:paraId="0CFA09F0"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eastAsia="Batang"/>
          <w:i/>
          <w:lang w:eastAsia="ja-JP"/>
        </w:rPr>
        <w:t>Enhanced Coverage Restriction</w:t>
      </w:r>
      <w:r w:rsidRPr="00025A1C">
        <w:rPr>
          <w:rFonts w:eastAsia="Batang"/>
          <w:lang w:eastAsia="ja-JP"/>
        </w:rPr>
        <w:t xml:space="preserve"> IE</w:t>
      </w:r>
      <w:r w:rsidRPr="00025A1C">
        <w:rPr>
          <w:lang w:eastAsia="ko-KR"/>
        </w:rPr>
        <w:t xml:space="preserve"> is included in the </w:t>
      </w:r>
      <w:r w:rsidRPr="00025A1C">
        <w:rPr>
          <w:lang w:eastAsia="zh-CN"/>
        </w:rPr>
        <w:t xml:space="preserve">PATH SWITCH REQUEST ACKNOWLEDGE </w:t>
      </w:r>
      <w:r w:rsidRPr="00025A1C">
        <w:rPr>
          <w:lang w:eastAsia="ko-KR"/>
        </w:rPr>
        <w:t>message, the NG-RAN node shall, if supported, store this information in the UE context and use it as defined in TS</w:t>
      </w:r>
      <w:r w:rsidRPr="00025A1C">
        <w:rPr>
          <w:lang w:val="en-US" w:eastAsia="ko-KR"/>
        </w:rPr>
        <w:t xml:space="preserve"> 23.501 [9]</w:t>
      </w:r>
      <w:r w:rsidRPr="00025A1C">
        <w:rPr>
          <w:lang w:eastAsia="ko-KR"/>
        </w:rPr>
        <w:t>.</w:t>
      </w:r>
    </w:p>
    <w:p w14:paraId="0CFA09F1" w14:textId="77777777" w:rsidR="00025A1C" w:rsidRPr="00025A1C" w:rsidRDefault="00025A1C" w:rsidP="00025A1C">
      <w:pPr>
        <w:rPr>
          <w:lang w:eastAsia="ko-KR"/>
        </w:rPr>
      </w:pPr>
      <w:r w:rsidRPr="00025A1C">
        <w:rPr>
          <w:lang w:eastAsia="ko-KR"/>
        </w:rPr>
        <w:t xml:space="preserve">If the </w:t>
      </w:r>
      <w:r w:rsidRPr="00025A1C">
        <w:rPr>
          <w:rFonts w:eastAsia="Batang"/>
          <w:i/>
          <w:iCs/>
          <w:lang w:eastAsia="ko-KR"/>
        </w:rPr>
        <w:t>Extended Connected Time</w:t>
      </w:r>
      <w:r w:rsidRPr="00025A1C">
        <w:rPr>
          <w:rFonts w:eastAsia="Batang"/>
          <w:lang w:eastAsia="ko-KR"/>
        </w:rPr>
        <w:t xml:space="preserve"> IE is included in the </w:t>
      </w:r>
      <w:r w:rsidRPr="00025A1C">
        <w:rPr>
          <w:lang w:eastAsia="ko-KR"/>
        </w:rPr>
        <w:t>PATH SWITCH REQUEST ACKNOWLEDGE message, the NG-RAN node shall, if supported, use it as described in TS 23.501 [9].</w:t>
      </w:r>
    </w:p>
    <w:p w14:paraId="0CFA09F2"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Differentiation Information</w:t>
      </w:r>
      <w:r w:rsidRPr="00025A1C">
        <w:rPr>
          <w:lang w:eastAsia="ko-KR"/>
        </w:rPr>
        <w:t xml:space="preserve"> IE is included in the PATH SWITCH REQUEST ACKNOWLEDGE message, the NG-RAN node shall, if supported, store this information in the UE context for further use according to TS 23.501 [9].</w:t>
      </w:r>
    </w:p>
    <w:p w14:paraId="0CFA09F3"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NR V2X Services Authorized</w:t>
      </w:r>
      <w:r w:rsidRPr="00025A1C">
        <w:rPr>
          <w:lang w:eastAsia="ko-KR"/>
        </w:rPr>
        <w:t xml:space="preserve"> IE is contained in the PATH SWITCH REQUEST ACKNOWLEDGE message, the NG-RAN node shall, if supported, update its NR V2X services authorization information for the UE accordingly. If the </w:t>
      </w:r>
      <w:r w:rsidRPr="00025A1C">
        <w:rPr>
          <w:i/>
          <w:lang w:eastAsia="ko-KR"/>
        </w:rPr>
        <w:t>NR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14:paraId="0CFA09F4"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LTE V2X Services Authorized</w:t>
      </w:r>
      <w:r w:rsidRPr="00025A1C">
        <w:rPr>
          <w:lang w:eastAsia="ko-KR"/>
        </w:rPr>
        <w:t xml:space="preserve"> IE is contained in the PATH SWITCH REQUEST ACKNOWLEDGE message, the NG-RAN node shall, if supported, update its LTE V2X services authorization information for the UE accordingly. If the </w:t>
      </w:r>
      <w:r w:rsidRPr="00025A1C">
        <w:rPr>
          <w:i/>
          <w:lang w:eastAsia="ko-KR"/>
        </w:rPr>
        <w:t>LTE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14:paraId="0CFA09F5" w14:textId="77777777"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NR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14:paraId="0CFA09F6" w14:textId="77777777"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14:paraId="0CFA09F7" w14:textId="77777777"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NR </w:t>
      </w:r>
      <w:r w:rsidRPr="00025A1C">
        <w:rPr>
          <w:rFonts w:hint="eastAsia"/>
          <w:lang w:eastAsia="ko-KR"/>
        </w:rPr>
        <w:t>V2X service</w:t>
      </w:r>
      <w:r w:rsidRPr="00025A1C">
        <w:rPr>
          <w:lang w:eastAsia="ko-KR"/>
        </w:rPr>
        <w:t>s.</w:t>
      </w:r>
    </w:p>
    <w:p w14:paraId="0CFA09F8" w14:textId="77777777"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LTE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14:paraId="0CFA09F9" w14:textId="77777777"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14:paraId="0CFA09FA" w14:textId="77777777"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LTE </w:t>
      </w:r>
      <w:r w:rsidRPr="00025A1C">
        <w:rPr>
          <w:rFonts w:hint="eastAsia"/>
          <w:lang w:eastAsia="ko-KR"/>
        </w:rPr>
        <w:t>V2X service</w:t>
      </w:r>
      <w:r w:rsidRPr="00025A1C">
        <w:rPr>
          <w:lang w:eastAsia="ko-KR"/>
        </w:rPr>
        <w:t>s.</w:t>
      </w:r>
    </w:p>
    <w:p w14:paraId="0CFA09FB"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If the</w:t>
      </w:r>
      <w:r w:rsidRPr="00025A1C">
        <w:rPr>
          <w:i/>
          <w:lang w:eastAsia="ko-KR"/>
        </w:rPr>
        <w:t xml:space="preserve"> </w:t>
      </w:r>
      <w:r w:rsidRPr="00025A1C">
        <w:rPr>
          <w:rFonts w:hint="eastAsia"/>
          <w:i/>
          <w:lang w:eastAsia="ko-KR"/>
        </w:rPr>
        <w:t xml:space="preserve">PC5 QoS </w:t>
      </w:r>
      <w:r w:rsidRPr="00025A1C">
        <w:rPr>
          <w:rFonts w:hint="eastAsia"/>
          <w:i/>
          <w:lang w:eastAsia="zh-CN"/>
        </w:rPr>
        <w:t>P</w:t>
      </w:r>
      <w:r w:rsidRPr="00025A1C">
        <w:rPr>
          <w:rFonts w:hint="eastAsia"/>
          <w:i/>
          <w:lang w:eastAsia="ko-KR"/>
        </w:rPr>
        <w:t>arameters</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 xml:space="preserve">, the NG-RAN node </w:t>
      </w:r>
      <w:r w:rsidRPr="00025A1C">
        <w:rPr>
          <w:rFonts w:eastAsia="Malgun Gothic"/>
          <w:lang w:eastAsia="ko-KR"/>
        </w:rPr>
        <w:t>shall, if supported,</w:t>
      </w:r>
      <w:r w:rsidRPr="00025A1C">
        <w:rPr>
          <w:rFonts w:hint="eastAsia"/>
          <w:lang w:eastAsia="zh-CN"/>
        </w:rPr>
        <w:t xml:space="preserve"> use it </w:t>
      </w:r>
      <w:r w:rsidRPr="00025A1C">
        <w:rPr>
          <w:lang w:eastAsia="ko-KR"/>
        </w:rPr>
        <w:t>as defined in TS 23.</w:t>
      </w:r>
      <w:r w:rsidRPr="00025A1C">
        <w:rPr>
          <w:rFonts w:hint="eastAsia"/>
          <w:lang w:eastAsia="zh-CN"/>
        </w:rPr>
        <w:t>287</w:t>
      </w:r>
      <w:r w:rsidRPr="00025A1C">
        <w:rPr>
          <w:lang w:eastAsia="ko-KR"/>
        </w:rPr>
        <w:t xml:space="preserve"> [</w:t>
      </w:r>
      <w:r w:rsidRPr="00025A1C">
        <w:rPr>
          <w:lang w:eastAsia="zh-CN"/>
        </w:rPr>
        <w:t>33</w:t>
      </w:r>
      <w:r w:rsidRPr="00025A1C">
        <w:rPr>
          <w:lang w:eastAsia="ko-KR"/>
        </w:rPr>
        <w:t>]</w:t>
      </w:r>
      <w:r w:rsidRPr="00025A1C">
        <w:rPr>
          <w:rFonts w:hint="eastAsia"/>
          <w:lang w:eastAsia="zh-CN"/>
        </w:rPr>
        <w:t>.</w:t>
      </w:r>
    </w:p>
    <w:p w14:paraId="0CFA09FC"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iCs/>
          <w:lang w:eastAsia="ko-KR"/>
        </w:rPr>
        <w:t xml:space="preserve">CE-mode-B </w:t>
      </w:r>
      <w:r w:rsidRPr="00025A1C">
        <w:rPr>
          <w:rFonts w:eastAsia="Batang"/>
          <w:i/>
          <w:lang w:eastAsia="ko-KR"/>
        </w:rPr>
        <w:t xml:space="preserve">Restricted </w:t>
      </w:r>
      <w:r w:rsidRPr="00025A1C">
        <w:rPr>
          <w:rFonts w:eastAsia="Batang"/>
          <w:lang w:eastAsia="ko-KR"/>
        </w:rPr>
        <w:t>IE</w:t>
      </w:r>
      <w:r w:rsidRPr="00025A1C">
        <w:rPr>
          <w:lang w:eastAsia="ko-KR"/>
        </w:rPr>
        <w:t xml:space="preserve"> is included in the </w:t>
      </w:r>
      <w:r w:rsidRPr="00025A1C">
        <w:rPr>
          <w:lang w:eastAsia="zh-CN"/>
        </w:rPr>
        <w:t xml:space="preserve">PATH SWITCH REQUEST ACKNOWLEDGE </w:t>
      </w:r>
      <w:r w:rsidRPr="00025A1C">
        <w:rPr>
          <w:lang w:eastAsia="ko-KR"/>
        </w:rPr>
        <w:t xml:space="preserve">message and the </w:t>
      </w:r>
      <w:r w:rsidRPr="00025A1C">
        <w:rPr>
          <w:rFonts w:eastAsia="Batang"/>
          <w:i/>
          <w:lang w:eastAsia="ko-KR"/>
        </w:rPr>
        <w:t>Enhanced Coverage Restriction</w:t>
      </w:r>
      <w:r w:rsidRPr="00025A1C">
        <w:rPr>
          <w:rFonts w:eastAsia="Batang"/>
          <w:lang w:eastAsia="ko-KR"/>
        </w:rPr>
        <w:t xml:space="preserve"> IE is not set to </w:t>
      </w:r>
      <w:r w:rsidRPr="00025A1C">
        <w:rPr>
          <w:lang w:eastAsia="ko-KR"/>
        </w:rPr>
        <w:t>"</w:t>
      </w:r>
      <w:r w:rsidRPr="00025A1C">
        <w:rPr>
          <w:rFonts w:eastAsia="Batang"/>
          <w:iCs/>
          <w:lang w:eastAsia="ko-KR"/>
        </w:rPr>
        <w:t>restricted</w:t>
      </w:r>
      <w:r w:rsidRPr="00025A1C">
        <w:rPr>
          <w:lang w:eastAsia="ko-KR"/>
        </w:rPr>
        <w:t>"</w:t>
      </w:r>
      <w:r w:rsidRPr="00025A1C">
        <w:rPr>
          <w:rFonts w:eastAsia="Batang"/>
          <w:i/>
          <w:iCs/>
          <w:lang w:eastAsia="ko-KR"/>
        </w:rPr>
        <w:t xml:space="preserve"> </w:t>
      </w:r>
      <w:r w:rsidRPr="00025A1C">
        <w:rPr>
          <w:rFonts w:eastAsia="Batang"/>
          <w:lang w:eastAsia="ko-KR"/>
        </w:rPr>
        <w:t xml:space="preserve">and the Enhanced Coverage Restriction information stored in the UE context is not set to </w:t>
      </w:r>
      <w:r w:rsidRPr="00025A1C">
        <w:rPr>
          <w:lang w:eastAsia="ko-KR"/>
        </w:rPr>
        <w:t>"</w:t>
      </w:r>
      <w:r w:rsidRPr="00025A1C">
        <w:rPr>
          <w:rFonts w:eastAsia="Batang"/>
          <w:iCs/>
          <w:lang w:eastAsia="ko-KR"/>
        </w:rPr>
        <w:t>restricted</w:t>
      </w:r>
      <w:r w:rsidRPr="00025A1C">
        <w:rPr>
          <w:lang w:eastAsia="ko-KR"/>
        </w:rPr>
        <w:t>", the NG-RAN node shall, if supported, store this information in the UE context and use it as defined in TS</w:t>
      </w:r>
      <w:r w:rsidRPr="00025A1C">
        <w:rPr>
          <w:lang w:val="en-US" w:eastAsia="ko-KR"/>
        </w:rPr>
        <w:t xml:space="preserve"> 23.501 [9]</w:t>
      </w:r>
      <w:r w:rsidRPr="00025A1C">
        <w:rPr>
          <w:lang w:eastAsia="ko-KR"/>
        </w:rPr>
        <w:t>.</w:t>
      </w:r>
    </w:p>
    <w:p w14:paraId="0CFA09FD"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User Plane CIoT Support Indicator</w:t>
      </w:r>
      <w:r w:rsidRPr="00025A1C">
        <w:rPr>
          <w:lang w:eastAsia="ko-KR"/>
        </w:rPr>
        <w:t xml:space="preserve"> IE is included in the PATH SWITCH REQUEST ACKNOWLEDGE message the NG-RAN node shall, if supported, store this information in the UE context and consider that User Plane CIoT 5GS Optimisation as specified in TS 23.501 [9] is supported for the UE.</w:t>
      </w:r>
    </w:p>
    <w:p w14:paraId="0CFA09FE" w14:textId="77777777" w:rsidR="00025A1C" w:rsidRPr="00025A1C" w:rsidRDefault="00025A1C" w:rsidP="00025A1C">
      <w:pPr>
        <w:overflowPunct w:val="0"/>
        <w:autoSpaceDE w:val="0"/>
        <w:autoSpaceDN w:val="0"/>
        <w:adjustRightInd w:val="0"/>
        <w:textAlignment w:val="baseline"/>
        <w:rPr>
          <w:lang w:eastAsia="ko-KR"/>
        </w:rPr>
      </w:pPr>
      <w:r w:rsidRPr="00025A1C">
        <w:rPr>
          <w:lang w:eastAsia="ko-KR"/>
        </w:rPr>
        <w:lastRenderedPageBreak/>
        <w:t xml:space="preserve">If the PATH SWITCH REQUEST ACKNOWLEDGE message contains the </w:t>
      </w:r>
      <w:r w:rsidRPr="00025A1C">
        <w:rPr>
          <w:i/>
          <w:lang w:eastAsia="ko-KR"/>
        </w:rPr>
        <w:t>UE Radio Capability ID</w:t>
      </w:r>
      <w:r w:rsidRPr="00025A1C">
        <w:rPr>
          <w:lang w:eastAsia="ko-KR"/>
        </w:rPr>
        <w:t xml:space="preserve"> IE, the NG-RAN node shall, if supported, use it as specified in TS 23.501 [9] and TS 23.502 [10].</w:t>
      </w:r>
    </w:p>
    <w:p w14:paraId="0CFA09FF" w14:textId="77777777" w:rsidR="00025A1C" w:rsidRDefault="00025A1C" w:rsidP="00025A1C">
      <w:pPr>
        <w:overflowPunct w:val="0"/>
        <w:autoSpaceDE w:val="0"/>
        <w:autoSpaceDN w:val="0"/>
        <w:adjustRightInd w:val="0"/>
        <w:textAlignment w:val="baseline"/>
        <w:rPr>
          <w:ins w:id="50" w:author="Huawei001" w:date="2021-05-06T19:23:00Z"/>
          <w:lang w:eastAsia="ko-KR"/>
        </w:rPr>
      </w:pPr>
      <w:r w:rsidRPr="00025A1C">
        <w:rPr>
          <w:lang w:eastAsia="ko-KR"/>
        </w:rPr>
        <w:t xml:space="preserve">If the </w:t>
      </w:r>
      <w:bookmarkStart w:id="51" w:name="OLE_LINK113"/>
      <w:bookmarkStart w:id="52" w:name="OLE_LINK114"/>
      <w:r w:rsidRPr="00025A1C">
        <w:rPr>
          <w:lang w:eastAsia="ko-KR"/>
        </w:rPr>
        <w:t>PATH SWITCH REQUEST ACKNOWLEDGE</w:t>
      </w:r>
      <w:bookmarkEnd w:id="51"/>
      <w:bookmarkEnd w:id="52"/>
      <w:r w:rsidRPr="00025A1C">
        <w:rPr>
          <w:lang w:eastAsia="ko-KR"/>
        </w:rPr>
        <w:t xml:space="preserve"> message contains the </w:t>
      </w:r>
      <w:r w:rsidRPr="00025A1C">
        <w:rPr>
          <w:i/>
          <w:lang w:eastAsia="ko-KR"/>
        </w:rPr>
        <w:t>Alternative QoS Parameters Set List</w:t>
      </w:r>
      <w:r w:rsidRPr="00025A1C">
        <w:rPr>
          <w:lang w:eastAsia="ko-KR"/>
        </w:rPr>
        <w:t xml:space="preserve"> IE, the NG-RAN node shall, if supported, use it as specified in TS 23.502 [10].</w:t>
      </w:r>
    </w:p>
    <w:p w14:paraId="0CFA0A00" w14:textId="77777777" w:rsidR="0065224D" w:rsidRPr="0065224D" w:rsidRDefault="0065224D" w:rsidP="0065224D">
      <w:pPr>
        <w:rPr>
          <w:lang w:eastAsia="ko-KR"/>
        </w:rPr>
      </w:pPr>
      <w:ins w:id="53" w:author="Huawei001" w:date="2021-05-06T19:23:00Z">
        <w:r w:rsidRPr="00567372">
          <w:t xml:space="preserve">If the </w:t>
        </w:r>
        <w:r w:rsidRPr="00025A1C">
          <w:rPr>
            <w:lang w:eastAsia="ko-KR"/>
          </w:rPr>
          <w:t>PATH SWITCH REQUEST ACKNOWLEDGE</w:t>
        </w:r>
        <w:r>
          <w:rPr>
            <w:lang w:eastAsia="ko-KR"/>
          </w:rPr>
          <w:t xml:space="preserve"> contains the</w:t>
        </w:r>
        <w:r w:rsidRPr="00567372">
          <w:rPr>
            <w:i/>
            <w:lang w:eastAsia="zh-CN"/>
          </w:rPr>
          <w:t xml:space="preserve"> Management Based MDT </w:t>
        </w:r>
        <w:r w:rsidRPr="003162AC">
          <w:rPr>
            <w:i/>
          </w:rPr>
          <w:t>PLMN List</w:t>
        </w:r>
        <w:r w:rsidRPr="003162AC">
          <w:rPr>
            <w:lang w:eastAsia="zh-CN"/>
          </w:rPr>
          <w:t xml:space="preserve"> </w:t>
        </w:r>
        <w:r w:rsidRPr="00567372">
          <w:rPr>
            <w:lang w:eastAsia="zh-CN"/>
          </w:rPr>
          <w:t>IE</w:t>
        </w:r>
        <w:r>
          <w:t>, the NG-RAN</w:t>
        </w:r>
        <w:r w:rsidRPr="00567372">
          <w:t xml:space="preserve"> </w:t>
        </w:r>
        <w:r>
          <w:t xml:space="preserve">node </w:t>
        </w:r>
        <w:r w:rsidRPr="00567372">
          <w:t>shall</w:t>
        </w:r>
      </w:ins>
      <w:ins w:id="54" w:author="Huawei001" w:date="2021-05-06T19:24:00Z">
        <w:r>
          <w:t xml:space="preserve"> store it in the UE context</w:t>
        </w:r>
      </w:ins>
      <w:ins w:id="55" w:author="Huawei001" w:date="2021-05-06T19:23:00Z">
        <w:r>
          <w:t xml:space="preserve">, </w:t>
        </w:r>
      </w:ins>
      <w:ins w:id="56" w:author="Huawei001" w:date="2021-05-06T19:24:00Z">
        <w:r>
          <w:t xml:space="preserve">and </w:t>
        </w:r>
      </w:ins>
      <w:ins w:id="57" w:author="Huawei001" w:date="2021-05-06T19:23:00Z">
        <w:r w:rsidRPr="00567372">
          <w:t>if supported</w:t>
        </w:r>
        <w:r>
          <w:t>,</w:t>
        </w:r>
        <w:r w:rsidRPr="00567372">
          <w:t xml:space="preserve"> use it to allow </w:t>
        </w:r>
        <w:r w:rsidRPr="00567372">
          <w:rPr>
            <w:lang w:eastAsia="zh-CN"/>
          </w:rPr>
          <w:t xml:space="preserve">subsequent </w:t>
        </w:r>
        <w:r w:rsidRPr="00567372">
          <w:t>selection of the UE for management ba</w:t>
        </w:r>
        <w:r>
          <w:t>sed MDT defined in TS 32.422 [11</w:t>
        </w:r>
        <w:r w:rsidRPr="00567372">
          <w:t>]</w:t>
        </w:r>
        <w:r w:rsidRPr="00567372">
          <w:rPr>
            <w:lang w:eastAsia="zh-CN"/>
          </w:rPr>
          <w:t>.</w:t>
        </w:r>
      </w:ins>
    </w:p>
    <w:p w14:paraId="0CFA0A01" w14:textId="77777777"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RRC Inactive Transition Report</w:t>
      </w:r>
      <w:r w:rsidRPr="00025A1C">
        <w:rPr>
          <w:rFonts w:hint="eastAsia"/>
          <w:b/>
          <w:lang w:eastAsia="zh-CN"/>
        </w:rPr>
        <w:t xml:space="preserve"> </w:t>
      </w:r>
      <w:r w:rsidRPr="00025A1C">
        <w:rPr>
          <w:b/>
          <w:lang w:eastAsia="ko-KR"/>
        </w:rPr>
        <w:t>procedure:</w:t>
      </w:r>
    </w:p>
    <w:p w14:paraId="0CFA0A02" w14:textId="77777777"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_CONNECTED</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p>
    <w:p w14:paraId="0CFA0A03" w14:textId="77777777"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_INACTIVE</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w:t>
      </w:r>
      <w:r w:rsidRPr="00025A1C">
        <w:rPr>
          <w:lang w:eastAsia="zh-CN"/>
        </w:rPr>
        <w:t xml:space="preserve"> send </w:t>
      </w:r>
      <w:r w:rsidRPr="00025A1C">
        <w:rPr>
          <w:rFonts w:hint="eastAsia"/>
          <w:lang w:eastAsia="zh-CN"/>
        </w:rPr>
        <w:t xml:space="preserve">to the AMF </w:t>
      </w:r>
      <w:r w:rsidRPr="00025A1C">
        <w:rPr>
          <w:lang w:eastAsia="zh-CN"/>
        </w:rPr>
        <w:t xml:space="preserve">one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w:t>
      </w:r>
      <w:r w:rsidRPr="00025A1C">
        <w:rPr>
          <w:rFonts w:hint="eastAsia"/>
          <w:lang w:eastAsia="zh-CN"/>
        </w:rPr>
        <w:t xml:space="preserve"> </w:t>
      </w:r>
      <w:r w:rsidRPr="00025A1C">
        <w:rPr>
          <w:lang w:eastAsia="zh-CN"/>
        </w:rPr>
        <w:t xml:space="preserve">plus one subsequent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 when the RRC state transitions to RRC_CONNECTED state</w:t>
      </w:r>
      <w:r w:rsidRPr="00025A1C">
        <w:rPr>
          <w:rFonts w:hint="eastAsia"/>
          <w:lang w:eastAsia="zh-CN"/>
        </w:rPr>
        <w:t>.</w:t>
      </w:r>
    </w:p>
    <w:p w14:paraId="0CFA0A04" w14:textId="77777777"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t>I</w:t>
      </w:r>
      <w:r w:rsidRPr="00025A1C">
        <w:rPr>
          <w:rFonts w:eastAsia="Malgun Gothic" w:hint="eastAsia"/>
          <w:lang w:eastAsia="ko-KR"/>
        </w:rPr>
        <w:t xml:space="preserve">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ubsequent state transition</w:t>
      </w:r>
      <w:r w:rsidRPr="00025A1C">
        <w:rPr>
          <w:rFonts w:cs="Arial" w:hint="eastAsia"/>
          <w:lang w:eastAsia="zh-CN"/>
        </w:rPr>
        <w:t xml:space="preserve"> report</w:t>
      </w:r>
      <w:r w:rsidRPr="00025A1C">
        <w:rPr>
          <w:lang w:eastAsia="zh-CN"/>
        </w:rPr>
        <w:t>"</w:t>
      </w:r>
      <w:r w:rsidRPr="00025A1C">
        <w:rPr>
          <w:rFonts w:eastAsia="Malgun Gothic"/>
          <w:lang w:eastAsia="ko-KR"/>
        </w:rPr>
        <w:t xml:space="preserv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r w:rsidRPr="00025A1C">
        <w:rPr>
          <w:rFonts w:hint="eastAsia"/>
          <w:lang w:eastAsia="zh-CN"/>
        </w:rPr>
        <w:t xml:space="preserve"> </w:t>
      </w:r>
      <w:r w:rsidRPr="00025A1C">
        <w:rPr>
          <w:lang w:eastAsia="zh-CN"/>
        </w:rPr>
        <w:t>and subsequent RRC INACTIVE TRANSITION REPORT</w:t>
      </w:r>
      <w:r w:rsidRPr="00025A1C">
        <w:rPr>
          <w:rFonts w:eastAsia="Malgun Gothic"/>
          <w:lang w:eastAsia="ko-KR"/>
        </w:rPr>
        <w:t xml:space="preserve"> messages </w:t>
      </w:r>
      <w:r w:rsidRPr="00025A1C">
        <w:rPr>
          <w:lang w:eastAsia="zh-CN"/>
        </w:rPr>
        <w:t xml:space="preserve">to report </w:t>
      </w:r>
      <w:r w:rsidRPr="00025A1C">
        <w:rPr>
          <w:rFonts w:hint="eastAsia"/>
          <w:lang w:eastAsia="zh-CN"/>
        </w:rPr>
        <w:t>the RRC state of the UE when the UE enters or leaves RRC_INACTIVE state</w:t>
      </w:r>
      <w:r w:rsidRPr="00025A1C">
        <w:rPr>
          <w:lang w:eastAsia="zh-CN"/>
        </w:rPr>
        <w:t>.</w:t>
      </w:r>
    </w:p>
    <w:p w14:paraId="0CFA0A05" w14:textId="77777777"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PDU Session Resource Notify</w:t>
      </w:r>
      <w:r w:rsidRPr="00025A1C">
        <w:rPr>
          <w:rFonts w:hint="eastAsia"/>
          <w:b/>
          <w:lang w:eastAsia="zh-CN"/>
        </w:rPr>
        <w:t xml:space="preserve"> </w:t>
      </w:r>
      <w:r w:rsidRPr="00025A1C">
        <w:rPr>
          <w:b/>
          <w:lang w:eastAsia="ko-KR"/>
        </w:rPr>
        <w:t>procedure:</w:t>
      </w:r>
    </w:p>
    <w:p w14:paraId="0CFA0A06" w14:textId="77777777"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QoS related parameters (e.g.</w:t>
      </w:r>
      <w:r w:rsidRPr="00025A1C">
        <w:rPr>
          <w:lang w:eastAsia="ko-KR"/>
        </w:rPr>
        <w:t xml:space="preserve"> the </w:t>
      </w:r>
      <w:r w:rsidRPr="00025A1C">
        <w:rPr>
          <w:i/>
          <w:iCs/>
          <w:lang w:eastAsia="zh-CN"/>
        </w:rPr>
        <w:t>CN Packet Delay Budget Downlink</w:t>
      </w:r>
      <w:r w:rsidRPr="00025A1C">
        <w:rPr>
          <w:lang w:eastAsia="zh-CN"/>
        </w:rPr>
        <w:t xml:space="preserve"> IE or the </w:t>
      </w:r>
      <w:r w:rsidRPr="00025A1C">
        <w:rPr>
          <w:i/>
          <w:iCs/>
          <w:lang w:eastAsia="ko-KR"/>
        </w:rPr>
        <w:t>CN Packet Delay Budget Uplink</w:t>
      </w:r>
      <w:r w:rsidRPr="00025A1C">
        <w:rPr>
          <w:lang w:eastAsia="ko-KR"/>
        </w:rPr>
        <w:t xml:space="preserve"> </w:t>
      </w:r>
      <w:r w:rsidRPr="00025A1C">
        <w:rPr>
          <w:rFonts w:eastAsia="Yu Mincho"/>
          <w:lang w:eastAsia="ko-KR"/>
        </w:rPr>
        <w:t xml:space="preserve">IE) </w:t>
      </w:r>
      <w:r w:rsidRPr="00025A1C">
        <w:rPr>
          <w:lang w:eastAsia="ko-KR"/>
        </w:rPr>
        <w:t xml:space="preserve">are included </w:t>
      </w:r>
      <w:r w:rsidRPr="00025A1C">
        <w:rPr>
          <w:rFonts w:eastAsia="Yu Mincho"/>
          <w:lang w:eastAsia="ko-KR"/>
        </w:rPr>
        <w:t>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bookmarkEnd w:id="22"/>
    <w:bookmarkEnd w:id="23"/>
    <w:p w14:paraId="0CFA0A07" w14:textId="77777777" w:rsidR="00025A1C" w:rsidRPr="00025A1C" w:rsidRDefault="00025A1C" w:rsidP="00025A1C">
      <w:pPr>
        <w:spacing w:after="0"/>
        <w:rPr>
          <w:noProof/>
        </w:rPr>
      </w:pPr>
    </w:p>
    <w:p w14:paraId="0CFA0A08" w14:textId="77777777" w:rsidR="00025A1C" w:rsidRDefault="007F3D80" w:rsidP="007F3D80">
      <w:pPr>
        <w:spacing w:after="0"/>
        <w:jc w:val="center"/>
        <w:rPr>
          <w:noProof/>
        </w:r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14:paraId="0CFA0A09" w14:textId="77777777" w:rsidR="007F3D80" w:rsidRPr="007F3D80" w:rsidRDefault="007F3D80" w:rsidP="007F3D8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58" w:name="_Toc64446183"/>
      <w:r w:rsidRPr="007F3D80">
        <w:rPr>
          <w:rFonts w:ascii="Arial" w:hAnsi="Arial"/>
          <w:sz w:val="24"/>
          <w:lang w:eastAsia="ko-KR"/>
        </w:rPr>
        <w:lastRenderedPageBreak/>
        <w:t>9.2.3.9</w:t>
      </w:r>
      <w:r w:rsidRPr="007F3D80">
        <w:rPr>
          <w:rFonts w:ascii="Arial" w:hAnsi="Arial"/>
          <w:sz w:val="24"/>
          <w:lang w:eastAsia="ko-KR"/>
        </w:rPr>
        <w:tab/>
        <w:t>PATH SWITCH REQUEST ACKNOWLEDGE</w:t>
      </w:r>
      <w:bookmarkEnd w:id="58"/>
    </w:p>
    <w:p w14:paraId="0CFA0A0A" w14:textId="77777777"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This message is sent by the AMF to inform the NG-RAN node that the path switch has been successfully completed in the 5GC.</w:t>
      </w:r>
    </w:p>
    <w:p w14:paraId="0CFA0A0B" w14:textId="77777777"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 xml:space="preserve">Direction: AMF </w:t>
      </w:r>
      <w:r w:rsidRPr="007F3D80">
        <w:rPr>
          <w:lang w:eastAsia="ko-KR"/>
        </w:rPr>
        <w:sym w:font="Symbol" w:char="F0AE"/>
      </w:r>
      <w:r w:rsidRPr="007F3D80">
        <w:rPr>
          <w:lang w:eastAsia="ko-KR"/>
        </w:rPr>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7F3D80" w:rsidRPr="007F3D80" w14:paraId="0CFA0A13" w14:textId="77777777" w:rsidTr="00F01B54">
        <w:tc>
          <w:tcPr>
            <w:tcW w:w="2268" w:type="dxa"/>
          </w:tcPr>
          <w:p w14:paraId="0CFA0A0C"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lastRenderedPageBreak/>
              <w:t>IE/Group Name</w:t>
            </w:r>
          </w:p>
        </w:tc>
        <w:tc>
          <w:tcPr>
            <w:tcW w:w="1020" w:type="dxa"/>
          </w:tcPr>
          <w:p w14:paraId="0CFA0A0D"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Presence</w:t>
            </w:r>
          </w:p>
        </w:tc>
        <w:tc>
          <w:tcPr>
            <w:tcW w:w="1080" w:type="dxa"/>
          </w:tcPr>
          <w:p w14:paraId="0CFA0A0E"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Range</w:t>
            </w:r>
          </w:p>
        </w:tc>
        <w:tc>
          <w:tcPr>
            <w:tcW w:w="1587" w:type="dxa"/>
          </w:tcPr>
          <w:p w14:paraId="0CFA0A0F"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IE type and reference</w:t>
            </w:r>
          </w:p>
        </w:tc>
        <w:tc>
          <w:tcPr>
            <w:tcW w:w="1757" w:type="dxa"/>
          </w:tcPr>
          <w:p w14:paraId="0CFA0A10"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Semantics description</w:t>
            </w:r>
          </w:p>
        </w:tc>
        <w:tc>
          <w:tcPr>
            <w:tcW w:w="1080" w:type="dxa"/>
          </w:tcPr>
          <w:p w14:paraId="0CFA0A1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Criticality</w:t>
            </w:r>
          </w:p>
        </w:tc>
        <w:tc>
          <w:tcPr>
            <w:tcW w:w="1080" w:type="dxa"/>
          </w:tcPr>
          <w:p w14:paraId="0CFA0A1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b/>
                <w:sz w:val="18"/>
                <w:lang w:eastAsia="ja-JP"/>
              </w:rPr>
              <w:t>Assigned Criticality</w:t>
            </w:r>
          </w:p>
        </w:tc>
      </w:tr>
      <w:tr w:rsidR="007F3D80" w:rsidRPr="007F3D80" w14:paraId="0CFA0A1B" w14:textId="77777777" w:rsidTr="00F01B54">
        <w:tc>
          <w:tcPr>
            <w:tcW w:w="2268" w:type="dxa"/>
          </w:tcPr>
          <w:p w14:paraId="0CFA0A14"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Message Type</w:t>
            </w:r>
          </w:p>
        </w:tc>
        <w:tc>
          <w:tcPr>
            <w:tcW w:w="1020" w:type="dxa"/>
          </w:tcPr>
          <w:p w14:paraId="0CFA0A15"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w:t>
            </w:r>
          </w:p>
        </w:tc>
        <w:tc>
          <w:tcPr>
            <w:tcW w:w="1080" w:type="dxa"/>
          </w:tcPr>
          <w:p w14:paraId="0CFA0A1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1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w:t>
            </w:r>
          </w:p>
        </w:tc>
        <w:tc>
          <w:tcPr>
            <w:tcW w:w="1757" w:type="dxa"/>
          </w:tcPr>
          <w:p w14:paraId="0CFA0A1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1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14:paraId="0CFA0A1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14:paraId="0CFA0A23" w14:textId="77777777" w:rsidTr="00F01B54">
        <w:tc>
          <w:tcPr>
            <w:tcW w:w="2268" w:type="dxa"/>
          </w:tcPr>
          <w:p w14:paraId="0CFA0A1C"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eastAsia="Batang" w:hAnsi="Arial"/>
                <w:bCs/>
                <w:sz w:val="18"/>
                <w:lang w:eastAsia="ko-KR"/>
              </w:rPr>
              <w:t>AMF</w:t>
            </w:r>
            <w:r w:rsidRPr="007F3D80">
              <w:rPr>
                <w:rFonts w:ascii="Arial" w:hAnsi="Arial"/>
                <w:bCs/>
                <w:sz w:val="18"/>
                <w:lang w:eastAsia="ko-KR"/>
              </w:rPr>
              <w:t xml:space="preserve"> UE NGAP ID</w:t>
            </w:r>
          </w:p>
        </w:tc>
        <w:tc>
          <w:tcPr>
            <w:tcW w:w="1020" w:type="dxa"/>
          </w:tcPr>
          <w:p w14:paraId="0CFA0A1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1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1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9.3.3.1</w:t>
            </w:r>
          </w:p>
        </w:tc>
        <w:tc>
          <w:tcPr>
            <w:tcW w:w="1757" w:type="dxa"/>
          </w:tcPr>
          <w:p w14:paraId="0CFA0A2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2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14:paraId="0CFA0A2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14:paraId="0CFA0A2B" w14:textId="77777777" w:rsidTr="00F01B54">
        <w:tc>
          <w:tcPr>
            <w:tcW w:w="2268" w:type="dxa"/>
          </w:tcPr>
          <w:p w14:paraId="0CFA0A24"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val="en-US" w:eastAsia="ko-KR"/>
              </w:rPr>
              <w:t>RAN UE NGAP ID</w:t>
            </w:r>
          </w:p>
        </w:tc>
        <w:tc>
          <w:tcPr>
            <w:tcW w:w="1020" w:type="dxa"/>
          </w:tcPr>
          <w:p w14:paraId="0CFA0A2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2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2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9.3.3.2</w:t>
            </w:r>
          </w:p>
        </w:tc>
        <w:tc>
          <w:tcPr>
            <w:tcW w:w="1757" w:type="dxa"/>
          </w:tcPr>
          <w:p w14:paraId="0CFA0A2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2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14:paraId="0CFA0A2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14:paraId="0CFA0A33" w14:textId="77777777" w:rsidTr="00F01B54">
        <w:tc>
          <w:tcPr>
            <w:tcW w:w="2268" w:type="dxa"/>
          </w:tcPr>
          <w:p w14:paraId="0CFA0A2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val="en-US" w:eastAsia="ko-KR"/>
              </w:rPr>
            </w:pPr>
            <w:r w:rsidRPr="007F3D80">
              <w:rPr>
                <w:rFonts w:ascii="Arial" w:hAnsi="Arial"/>
                <w:sz w:val="18"/>
                <w:lang w:val="en-US" w:eastAsia="ko-KR"/>
              </w:rPr>
              <w:t>UE Security Capabilities</w:t>
            </w:r>
          </w:p>
        </w:tc>
        <w:tc>
          <w:tcPr>
            <w:tcW w:w="1020" w:type="dxa"/>
          </w:tcPr>
          <w:p w14:paraId="0CFA0A2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14:paraId="0CFA0A2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2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9.3.1.86</w:t>
            </w:r>
          </w:p>
        </w:tc>
        <w:tc>
          <w:tcPr>
            <w:tcW w:w="1757" w:type="dxa"/>
          </w:tcPr>
          <w:p w14:paraId="0CFA0A3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3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14:paraId="0CFA0A3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14:paraId="0CFA0A3B" w14:textId="77777777" w:rsidTr="00F01B54">
        <w:tc>
          <w:tcPr>
            <w:tcW w:w="2268" w:type="dxa"/>
          </w:tcPr>
          <w:p w14:paraId="0CFA0A34"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Security Context</w:t>
            </w:r>
          </w:p>
        </w:tc>
        <w:tc>
          <w:tcPr>
            <w:tcW w:w="1020" w:type="dxa"/>
          </w:tcPr>
          <w:p w14:paraId="0CFA0A3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3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3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9.3.1.88</w:t>
            </w:r>
          </w:p>
        </w:tc>
        <w:tc>
          <w:tcPr>
            <w:tcW w:w="1757" w:type="dxa"/>
          </w:tcPr>
          <w:p w14:paraId="0CFA0A3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3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14:paraId="0CFA0A3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14:paraId="0CFA0A43" w14:textId="77777777" w:rsidTr="00F01B54">
        <w:tc>
          <w:tcPr>
            <w:tcW w:w="2268" w:type="dxa"/>
          </w:tcPr>
          <w:p w14:paraId="0CFA0A3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val="en-US" w:eastAsia="ko-KR"/>
              </w:rPr>
              <w:t>New Security Context</w:t>
            </w:r>
            <w:r w:rsidRPr="007F3D80">
              <w:rPr>
                <w:rFonts w:ascii="Arial" w:hAnsi="Arial"/>
                <w:sz w:val="18"/>
                <w:lang w:eastAsia="ko-KR"/>
              </w:rPr>
              <w:t xml:space="preserve"> Indicator</w:t>
            </w:r>
          </w:p>
        </w:tc>
        <w:tc>
          <w:tcPr>
            <w:tcW w:w="1020" w:type="dxa"/>
          </w:tcPr>
          <w:p w14:paraId="0CFA0A3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14:paraId="0CFA0A3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3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9.3.1.55</w:t>
            </w:r>
          </w:p>
        </w:tc>
        <w:tc>
          <w:tcPr>
            <w:tcW w:w="1757" w:type="dxa"/>
          </w:tcPr>
          <w:p w14:paraId="0CFA0A4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4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14:paraId="0CFA0A4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14:paraId="0CFA0A4B" w14:textId="77777777" w:rsidTr="00F01B54">
        <w:tc>
          <w:tcPr>
            <w:tcW w:w="2268" w:type="dxa"/>
          </w:tcPr>
          <w:p w14:paraId="0CFA0A44"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b/>
                <w:sz w:val="18"/>
                <w:szCs w:val="18"/>
                <w:lang w:eastAsia="ko-KR"/>
              </w:rPr>
              <w:t xml:space="preserve">PDU Session Resource </w:t>
            </w:r>
            <w:r w:rsidRPr="007F3D80">
              <w:rPr>
                <w:rFonts w:ascii="Arial" w:eastAsia="MS Mincho" w:hAnsi="Arial"/>
                <w:b/>
                <w:sz w:val="18"/>
                <w:szCs w:val="18"/>
                <w:lang w:eastAsia="ko-KR"/>
              </w:rPr>
              <w:t>Switched List</w:t>
            </w:r>
          </w:p>
        </w:tc>
        <w:tc>
          <w:tcPr>
            <w:tcW w:w="1020" w:type="dxa"/>
          </w:tcPr>
          <w:p w14:paraId="0CFA0A4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CFA0A4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
                <w:iCs/>
                <w:sz w:val="18"/>
                <w:lang w:eastAsia="ko-KR"/>
              </w:rPr>
              <w:t xml:space="preserve">1 </w:t>
            </w:r>
          </w:p>
        </w:tc>
        <w:tc>
          <w:tcPr>
            <w:tcW w:w="1587" w:type="dxa"/>
          </w:tcPr>
          <w:p w14:paraId="0CFA0A4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14:paraId="0CFA0A4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4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14:paraId="0CFA0A4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14:paraId="0CFA0A53" w14:textId="77777777" w:rsidTr="00F01B54">
        <w:tc>
          <w:tcPr>
            <w:tcW w:w="2268" w:type="dxa"/>
          </w:tcPr>
          <w:p w14:paraId="0CFA0A4C" w14:textId="77777777" w:rsidR="007F3D80" w:rsidRPr="007F3D80" w:rsidRDefault="007F3D80" w:rsidP="007F3D80">
            <w:pPr>
              <w:keepNext/>
              <w:keepLines/>
              <w:overflowPunct w:val="0"/>
              <w:autoSpaceDE w:val="0"/>
              <w:autoSpaceDN w:val="0"/>
              <w:adjustRightInd w:val="0"/>
              <w:spacing w:after="0"/>
              <w:ind w:left="75"/>
              <w:textAlignment w:val="baseline"/>
              <w:rPr>
                <w:rFonts w:ascii="Arial" w:eastAsia="MS Mincho" w:hAnsi="Arial" w:cs="Arial"/>
                <w:sz w:val="18"/>
                <w:lang w:eastAsia="ja-JP"/>
              </w:rPr>
            </w:pPr>
            <w:r w:rsidRPr="007F3D80">
              <w:rPr>
                <w:rFonts w:ascii="Arial" w:hAnsi="Arial"/>
                <w:b/>
                <w:sz w:val="18"/>
                <w:szCs w:val="18"/>
                <w:lang w:eastAsia="ko-KR"/>
              </w:rPr>
              <w:t xml:space="preserve">&gt;PDU Session Resource Switched </w:t>
            </w:r>
            <w:r w:rsidRPr="007F3D80">
              <w:rPr>
                <w:rFonts w:ascii="Arial" w:eastAsia="MS Mincho" w:hAnsi="Arial"/>
                <w:b/>
                <w:sz w:val="18"/>
                <w:szCs w:val="18"/>
                <w:lang w:eastAsia="ko-KR"/>
              </w:rPr>
              <w:t>Item</w:t>
            </w:r>
          </w:p>
        </w:tc>
        <w:tc>
          <w:tcPr>
            <w:tcW w:w="1020" w:type="dxa"/>
          </w:tcPr>
          <w:p w14:paraId="0CFA0A4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CFA0A4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ko-KR"/>
              </w:rPr>
              <w:t xml:space="preserve">1..&lt;maxnoofPDUSessions&gt; </w:t>
            </w:r>
          </w:p>
        </w:tc>
        <w:tc>
          <w:tcPr>
            <w:tcW w:w="1587" w:type="dxa"/>
          </w:tcPr>
          <w:p w14:paraId="0CFA0A4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14:paraId="0CFA0A5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5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w:t>
            </w:r>
          </w:p>
        </w:tc>
        <w:tc>
          <w:tcPr>
            <w:tcW w:w="1080" w:type="dxa"/>
          </w:tcPr>
          <w:p w14:paraId="0CFA0A5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14:paraId="0CFA0A5B" w14:textId="77777777" w:rsidTr="00F01B54">
        <w:tc>
          <w:tcPr>
            <w:tcW w:w="2268" w:type="dxa"/>
          </w:tcPr>
          <w:p w14:paraId="0CFA0A54" w14:textId="77777777"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 xml:space="preserve">&gt;&gt;PDU Session ID </w:t>
            </w:r>
          </w:p>
        </w:tc>
        <w:tc>
          <w:tcPr>
            <w:tcW w:w="1020" w:type="dxa"/>
          </w:tcPr>
          <w:p w14:paraId="0CFA0A5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5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5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9.3.1.50</w:t>
            </w:r>
          </w:p>
        </w:tc>
        <w:tc>
          <w:tcPr>
            <w:tcW w:w="1757" w:type="dxa"/>
          </w:tcPr>
          <w:p w14:paraId="0CFA0A5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5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14:paraId="0CFA0A5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14:paraId="0CFA0A63" w14:textId="77777777" w:rsidTr="00F01B54">
        <w:tc>
          <w:tcPr>
            <w:tcW w:w="2268" w:type="dxa"/>
          </w:tcPr>
          <w:p w14:paraId="0CFA0A5C" w14:textId="77777777"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&gt;&gt;Path Switch Request Acknowledge Transfer</w:t>
            </w:r>
          </w:p>
        </w:tc>
        <w:tc>
          <w:tcPr>
            <w:tcW w:w="1020" w:type="dxa"/>
          </w:tcPr>
          <w:p w14:paraId="0CFA0A5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14:paraId="0CFA0A5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5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OCTET STRING</w:t>
            </w:r>
          </w:p>
        </w:tc>
        <w:tc>
          <w:tcPr>
            <w:tcW w:w="1757" w:type="dxa"/>
          </w:tcPr>
          <w:p w14:paraId="0CFA0A6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Acknowledge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9.3.4.9.</w:t>
            </w:r>
          </w:p>
        </w:tc>
        <w:tc>
          <w:tcPr>
            <w:tcW w:w="1080" w:type="dxa"/>
          </w:tcPr>
          <w:p w14:paraId="0CFA0A6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14:paraId="0CFA0A6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14:paraId="0CFA0A6B" w14:textId="77777777" w:rsidTr="00F01B54">
        <w:tc>
          <w:tcPr>
            <w:tcW w:w="2268" w:type="dxa"/>
          </w:tcPr>
          <w:p w14:paraId="0CFA0A64"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b/>
                <w:sz w:val="18"/>
                <w:lang w:eastAsia="ko-KR"/>
              </w:rPr>
            </w:pPr>
            <w:r w:rsidRPr="007F3D80">
              <w:rPr>
                <w:rFonts w:ascii="Arial" w:hAnsi="Arial"/>
                <w:b/>
                <w:sz w:val="18"/>
                <w:lang w:eastAsia="ko-KR"/>
              </w:rPr>
              <w:t xml:space="preserve">PDU Session Resource </w:t>
            </w:r>
            <w:r w:rsidRPr="007F3D80">
              <w:rPr>
                <w:rFonts w:ascii="Arial" w:eastAsia="MS Mincho" w:hAnsi="Arial"/>
                <w:b/>
                <w:sz w:val="18"/>
                <w:lang w:eastAsia="ko-KR"/>
              </w:rPr>
              <w:t>Released List</w:t>
            </w:r>
          </w:p>
        </w:tc>
        <w:tc>
          <w:tcPr>
            <w:tcW w:w="1020" w:type="dxa"/>
          </w:tcPr>
          <w:p w14:paraId="0CFA0A6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CFA0A66" w14:textId="77777777" w:rsidR="007F3D80" w:rsidRPr="007F3D80" w:rsidRDefault="007F3D80" w:rsidP="007F3D80">
            <w:pPr>
              <w:keepNext/>
              <w:keepLines/>
              <w:overflowPunct w:val="0"/>
              <w:autoSpaceDE w:val="0"/>
              <w:autoSpaceDN w:val="0"/>
              <w:adjustRightInd w:val="0"/>
              <w:spacing w:after="0"/>
              <w:textAlignment w:val="baseline"/>
              <w:rPr>
                <w:rFonts w:ascii="Arial" w:hAnsi="Arial"/>
                <w:i/>
                <w:sz w:val="18"/>
                <w:lang w:eastAsia="ko-KR"/>
              </w:rPr>
            </w:pPr>
            <w:r w:rsidRPr="007F3D80">
              <w:rPr>
                <w:rFonts w:ascii="Arial" w:hAnsi="Arial" w:cs="Arial"/>
                <w:i/>
                <w:sz w:val="18"/>
                <w:lang w:eastAsia="ja-JP"/>
              </w:rPr>
              <w:t>0..1</w:t>
            </w:r>
          </w:p>
        </w:tc>
        <w:tc>
          <w:tcPr>
            <w:tcW w:w="1587" w:type="dxa"/>
          </w:tcPr>
          <w:p w14:paraId="0CFA0A6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14:paraId="0CFA0A6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6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14:paraId="0CFA0A6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14:paraId="0CFA0A73" w14:textId="77777777" w:rsidTr="00F01B54">
        <w:tc>
          <w:tcPr>
            <w:tcW w:w="2268" w:type="dxa"/>
          </w:tcPr>
          <w:p w14:paraId="0CFA0A6C" w14:textId="77777777" w:rsidR="007F3D80" w:rsidRPr="007F3D80" w:rsidRDefault="007F3D80" w:rsidP="007F3D80">
            <w:pPr>
              <w:keepNext/>
              <w:keepLines/>
              <w:overflowPunct w:val="0"/>
              <w:autoSpaceDE w:val="0"/>
              <w:autoSpaceDN w:val="0"/>
              <w:adjustRightInd w:val="0"/>
              <w:spacing w:after="0"/>
              <w:ind w:left="72"/>
              <w:textAlignment w:val="baseline"/>
              <w:rPr>
                <w:rFonts w:ascii="Arial" w:hAnsi="Arial"/>
                <w:sz w:val="18"/>
                <w:szCs w:val="18"/>
                <w:lang w:eastAsia="ko-KR"/>
              </w:rPr>
            </w:pPr>
            <w:r w:rsidRPr="007F3D80">
              <w:rPr>
                <w:rFonts w:ascii="Arial" w:hAnsi="Arial"/>
                <w:b/>
                <w:sz w:val="18"/>
                <w:lang w:eastAsia="ja-JP"/>
              </w:rPr>
              <w:t>&gt;PDU Session Resource Released Item</w:t>
            </w:r>
          </w:p>
        </w:tc>
        <w:tc>
          <w:tcPr>
            <w:tcW w:w="1020" w:type="dxa"/>
          </w:tcPr>
          <w:p w14:paraId="0CFA0A6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CFA0A6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ja-JP"/>
              </w:rPr>
              <w:t>1..&lt;maxnoofPDUSessions&gt;</w:t>
            </w:r>
          </w:p>
        </w:tc>
        <w:tc>
          <w:tcPr>
            <w:tcW w:w="1587" w:type="dxa"/>
          </w:tcPr>
          <w:p w14:paraId="0CFA0A6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14:paraId="0CFA0A7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7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14:paraId="0CFA0A7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14:paraId="0CFA0A7B" w14:textId="77777777" w:rsidTr="00F01B54">
        <w:tc>
          <w:tcPr>
            <w:tcW w:w="2268" w:type="dxa"/>
          </w:tcPr>
          <w:p w14:paraId="0CFA0A74" w14:textId="77777777"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&gt;&gt;PDU Session ID</w:t>
            </w:r>
          </w:p>
        </w:tc>
        <w:tc>
          <w:tcPr>
            <w:tcW w:w="1020" w:type="dxa"/>
          </w:tcPr>
          <w:p w14:paraId="0CFA0A7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14:paraId="0CFA0A7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7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9.3.1.50</w:t>
            </w:r>
          </w:p>
        </w:tc>
        <w:tc>
          <w:tcPr>
            <w:tcW w:w="1757" w:type="dxa"/>
          </w:tcPr>
          <w:p w14:paraId="0CFA0A7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7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14:paraId="0CFA0A7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14:paraId="0CFA0A83" w14:textId="77777777" w:rsidTr="00F01B54">
        <w:tc>
          <w:tcPr>
            <w:tcW w:w="2268" w:type="dxa"/>
          </w:tcPr>
          <w:p w14:paraId="0CFA0A7C" w14:textId="77777777"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&gt;&gt;Path Switch Request Unsuccessful Transfer</w:t>
            </w:r>
          </w:p>
        </w:tc>
        <w:tc>
          <w:tcPr>
            <w:tcW w:w="1020" w:type="dxa"/>
          </w:tcPr>
          <w:p w14:paraId="0CFA0A7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14:paraId="0CFA0A7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7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OCTET STRING</w:t>
            </w:r>
          </w:p>
        </w:tc>
        <w:tc>
          <w:tcPr>
            <w:tcW w:w="1757" w:type="dxa"/>
          </w:tcPr>
          <w:p w14:paraId="0CFA0A8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Unsuccessful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9.3.4.20.</w:t>
            </w:r>
          </w:p>
        </w:tc>
        <w:tc>
          <w:tcPr>
            <w:tcW w:w="1080" w:type="dxa"/>
          </w:tcPr>
          <w:p w14:paraId="0CFA0A8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14:paraId="0CFA0A8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14:paraId="0CFA0A8B" w14:textId="77777777" w:rsidTr="00F01B54">
        <w:tc>
          <w:tcPr>
            <w:tcW w:w="2268" w:type="dxa"/>
          </w:tcPr>
          <w:p w14:paraId="0CFA0A8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eastAsia="Batang" w:hAnsi="Arial" w:cs="Arial"/>
                <w:sz w:val="18"/>
                <w:lang w:eastAsia="ko-KR"/>
              </w:rPr>
              <w:t>Allowed NSSAI</w:t>
            </w:r>
          </w:p>
        </w:tc>
        <w:tc>
          <w:tcPr>
            <w:tcW w:w="1020" w:type="dxa"/>
          </w:tcPr>
          <w:p w14:paraId="0CFA0A85"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ko-KR"/>
              </w:rPr>
              <w:t>M</w:t>
            </w:r>
          </w:p>
        </w:tc>
        <w:tc>
          <w:tcPr>
            <w:tcW w:w="1080" w:type="dxa"/>
          </w:tcPr>
          <w:p w14:paraId="0CFA0A8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87"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9.3.1.31</w:t>
            </w:r>
          </w:p>
        </w:tc>
        <w:tc>
          <w:tcPr>
            <w:tcW w:w="1757" w:type="dxa"/>
          </w:tcPr>
          <w:p w14:paraId="0CFA0A8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ko-KR"/>
              </w:rPr>
              <w:t>I</w:t>
            </w:r>
            <w:r w:rsidRPr="007F3D80">
              <w:rPr>
                <w:rFonts w:ascii="Arial" w:hAnsi="Arial" w:cs="Arial" w:hint="eastAsia"/>
                <w:sz w:val="18"/>
                <w:lang w:eastAsia="ko-KR"/>
              </w:rPr>
              <w:t xml:space="preserve">ndicates the </w:t>
            </w:r>
            <w:r w:rsidRPr="007F3D80">
              <w:rPr>
                <w:rFonts w:ascii="Arial" w:hAnsi="Arial" w:cs="Arial"/>
                <w:sz w:val="18"/>
                <w:lang w:eastAsia="ko-KR"/>
              </w:rPr>
              <w:t>S-</w:t>
            </w:r>
            <w:r w:rsidRPr="007F3D80">
              <w:rPr>
                <w:rFonts w:ascii="Arial" w:hAnsi="Arial" w:cs="Arial" w:hint="eastAsia"/>
                <w:sz w:val="18"/>
                <w:lang w:eastAsia="ko-KR"/>
              </w:rPr>
              <w:t xml:space="preserve">NSSAIs </w:t>
            </w:r>
            <w:r w:rsidRPr="007F3D80">
              <w:rPr>
                <w:rFonts w:ascii="Arial" w:hAnsi="Arial" w:cs="Arial"/>
                <w:sz w:val="18"/>
                <w:lang w:eastAsia="ko-KR"/>
              </w:rPr>
              <w:t>permitted</w:t>
            </w:r>
            <w:r w:rsidRPr="007F3D80">
              <w:rPr>
                <w:rFonts w:ascii="Arial" w:hAnsi="Arial" w:cs="Arial" w:hint="eastAsia"/>
                <w:sz w:val="18"/>
                <w:lang w:eastAsia="ko-KR"/>
              </w:rPr>
              <w:t xml:space="preserve"> by the network</w:t>
            </w:r>
            <w:r w:rsidRPr="007F3D80">
              <w:rPr>
                <w:rFonts w:ascii="Arial" w:hAnsi="Arial" w:cs="Arial"/>
                <w:sz w:val="18"/>
                <w:lang w:eastAsia="ko-KR"/>
              </w:rPr>
              <w:t>.</w:t>
            </w:r>
          </w:p>
        </w:tc>
        <w:tc>
          <w:tcPr>
            <w:tcW w:w="1080" w:type="dxa"/>
          </w:tcPr>
          <w:p w14:paraId="0CFA0A8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ko-KR"/>
              </w:rPr>
              <w:t>YES</w:t>
            </w:r>
          </w:p>
        </w:tc>
        <w:tc>
          <w:tcPr>
            <w:tcW w:w="1080" w:type="dxa"/>
          </w:tcPr>
          <w:p w14:paraId="0CFA0A8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reject</w:t>
            </w:r>
          </w:p>
        </w:tc>
      </w:tr>
      <w:tr w:rsidR="007F3D80" w:rsidRPr="007F3D80" w14:paraId="0CFA0A93" w14:textId="77777777" w:rsidTr="00F01B54">
        <w:tc>
          <w:tcPr>
            <w:tcW w:w="2268" w:type="dxa"/>
          </w:tcPr>
          <w:p w14:paraId="0CFA0A8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hAnsi="Arial"/>
                <w:sz w:val="18"/>
                <w:lang w:eastAsia="ja-JP"/>
              </w:rPr>
              <w:t>Core Network Assistance Information for RRC INACTIVE</w:t>
            </w:r>
          </w:p>
        </w:tc>
        <w:tc>
          <w:tcPr>
            <w:tcW w:w="1020" w:type="dxa"/>
          </w:tcPr>
          <w:p w14:paraId="0CFA0A8D" w14:textId="77777777"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ja-JP"/>
              </w:rPr>
              <w:t>O</w:t>
            </w:r>
          </w:p>
        </w:tc>
        <w:tc>
          <w:tcPr>
            <w:tcW w:w="1080" w:type="dxa"/>
          </w:tcPr>
          <w:p w14:paraId="0CFA0A8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8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ja-JP"/>
              </w:rPr>
              <w:t>9.3.1.15</w:t>
            </w:r>
          </w:p>
        </w:tc>
        <w:tc>
          <w:tcPr>
            <w:tcW w:w="1757" w:type="dxa"/>
          </w:tcPr>
          <w:p w14:paraId="0CFA0A9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9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14:paraId="0CFA0A9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hint="eastAsia"/>
                <w:sz w:val="18"/>
                <w:lang w:eastAsia="zh-CN"/>
              </w:rPr>
              <w:t>ignore</w:t>
            </w:r>
          </w:p>
        </w:tc>
      </w:tr>
      <w:tr w:rsidR="007F3D80" w:rsidRPr="007F3D80" w14:paraId="0CFA0A9B" w14:textId="77777777" w:rsidTr="00F01B54">
        <w:tc>
          <w:tcPr>
            <w:tcW w:w="2268" w:type="dxa"/>
          </w:tcPr>
          <w:p w14:paraId="0CFA0A9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RRC Inactive Transition Report Request</w:t>
            </w:r>
          </w:p>
        </w:tc>
        <w:tc>
          <w:tcPr>
            <w:tcW w:w="1020" w:type="dxa"/>
          </w:tcPr>
          <w:p w14:paraId="0CFA0A9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O</w:t>
            </w:r>
          </w:p>
        </w:tc>
        <w:tc>
          <w:tcPr>
            <w:tcW w:w="1080" w:type="dxa"/>
          </w:tcPr>
          <w:p w14:paraId="0CFA0A9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14:paraId="0CFA0A9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9.3.1.91</w:t>
            </w:r>
          </w:p>
        </w:tc>
        <w:tc>
          <w:tcPr>
            <w:tcW w:w="1757" w:type="dxa"/>
          </w:tcPr>
          <w:p w14:paraId="0CFA0A9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9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14:paraId="0CFA0A9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ja-JP"/>
              </w:rPr>
              <w:t>ignore</w:t>
            </w:r>
          </w:p>
        </w:tc>
      </w:tr>
      <w:tr w:rsidR="007F3D80" w:rsidRPr="007F3D80" w14:paraId="0CFA0AA3" w14:textId="77777777" w:rsidTr="00F01B54">
        <w:tc>
          <w:tcPr>
            <w:tcW w:w="2268" w:type="dxa"/>
          </w:tcPr>
          <w:p w14:paraId="0CFA0A9C"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Criticality Diagnostics</w:t>
            </w:r>
          </w:p>
        </w:tc>
        <w:tc>
          <w:tcPr>
            <w:tcW w:w="1020" w:type="dxa"/>
          </w:tcPr>
          <w:p w14:paraId="0CFA0A9D"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14:paraId="0CFA0A9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14:paraId="0CFA0A9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w:t>
            </w:r>
          </w:p>
        </w:tc>
        <w:tc>
          <w:tcPr>
            <w:tcW w:w="1757" w:type="dxa"/>
          </w:tcPr>
          <w:p w14:paraId="0CFA0AA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A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14:paraId="0CFA0AA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14:paraId="0CFA0AAB" w14:textId="77777777" w:rsidTr="00F01B54">
        <w:tc>
          <w:tcPr>
            <w:tcW w:w="2268" w:type="dxa"/>
          </w:tcPr>
          <w:p w14:paraId="0CFA0AA4" w14:textId="77777777" w:rsidR="007F3D80" w:rsidRPr="007F3D80" w:rsidRDefault="007F3D80" w:rsidP="007F3D80">
            <w:pPr>
              <w:keepNext/>
              <w:keepLines/>
              <w:overflowPunct w:val="0"/>
              <w:autoSpaceDE w:val="0"/>
              <w:autoSpaceDN w:val="0"/>
              <w:adjustRightInd w:val="0"/>
              <w:spacing w:after="0"/>
              <w:textAlignment w:val="baseline"/>
              <w:rPr>
                <w:rFonts w:ascii="Arial" w:eastAsia="Batang" w:hAnsi="Arial" w:cs="Arial"/>
                <w:sz w:val="18"/>
                <w:lang w:eastAsia="ko-KR"/>
              </w:rPr>
            </w:pPr>
            <w:r w:rsidRPr="007F3D80">
              <w:rPr>
                <w:rFonts w:ascii="Arial" w:hAnsi="Arial" w:cs="Arial"/>
                <w:sz w:val="18"/>
                <w:lang w:eastAsia="zh-CN"/>
              </w:rPr>
              <w:t xml:space="preserve">Redirection for Voice EPS Fallback </w:t>
            </w:r>
          </w:p>
        </w:tc>
        <w:tc>
          <w:tcPr>
            <w:tcW w:w="1020" w:type="dxa"/>
          </w:tcPr>
          <w:p w14:paraId="0CFA0AA5"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r w:rsidRPr="007F3D80">
              <w:rPr>
                <w:rFonts w:ascii="Arial" w:hAnsi="Arial" w:cs="Arial"/>
                <w:sz w:val="18"/>
                <w:lang w:eastAsia="zh-CN"/>
              </w:rPr>
              <w:t>O</w:t>
            </w:r>
          </w:p>
        </w:tc>
        <w:tc>
          <w:tcPr>
            <w:tcW w:w="1080" w:type="dxa"/>
          </w:tcPr>
          <w:p w14:paraId="0CFA0AA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14:paraId="0CFA0AA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9.3.1.116</w:t>
            </w:r>
          </w:p>
        </w:tc>
        <w:tc>
          <w:tcPr>
            <w:tcW w:w="1757" w:type="dxa"/>
          </w:tcPr>
          <w:p w14:paraId="0CFA0AA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0CFA0AA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ko-KR"/>
              </w:rPr>
            </w:pPr>
            <w:r w:rsidRPr="007F3D80">
              <w:rPr>
                <w:rFonts w:ascii="Arial" w:hAnsi="Arial" w:cs="Arial"/>
                <w:sz w:val="18"/>
                <w:lang w:eastAsia="ko-KR"/>
              </w:rPr>
              <w:t>YES</w:t>
            </w:r>
          </w:p>
        </w:tc>
        <w:tc>
          <w:tcPr>
            <w:tcW w:w="1080" w:type="dxa"/>
          </w:tcPr>
          <w:p w14:paraId="0CFA0AA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sz w:val="18"/>
                <w:lang w:eastAsia="ja-JP"/>
              </w:rPr>
              <w:t>ignore</w:t>
            </w:r>
          </w:p>
        </w:tc>
      </w:tr>
      <w:tr w:rsidR="007F3D80" w:rsidRPr="007F3D80" w14:paraId="0CFA0AB3" w14:textId="77777777" w:rsidTr="00F01B54">
        <w:tc>
          <w:tcPr>
            <w:tcW w:w="2268" w:type="dxa"/>
          </w:tcPr>
          <w:p w14:paraId="0CFA0AAC"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CN Assisted RAN Parameters Tuning</w:t>
            </w:r>
          </w:p>
        </w:tc>
        <w:tc>
          <w:tcPr>
            <w:tcW w:w="1020" w:type="dxa"/>
          </w:tcPr>
          <w:p w14:paraId="0CFA0AAD"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14:paraId="0CFA0AAE"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14:paraId="0CFA0AAF"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9.3.1.119</w:t>
            </w:r>
          </w:p>
        </w:tc>
        <w:tc>
          <w:tcPr>
            <w:tcW w:w="1757" w:type="dxa"/>
          </w:tcPr>
          <w:p w14:paraId="0CFA0AB0"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B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14:paraId="0CFA0AB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14:paraId="0CFA0ABB" w14:textId="77777777" w:rsidTr="00F01B54">
        <w:tc>
          <w:tcPr>
            <w:tcW w:w="2268" w:type="dxa"/>
          </w:tcPr>
          <w:p w14:paraId="0CFA0AB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SRVCC Operation Possible</w:t>
            </w:r>
          </w:p>
        </w:tc>
        <w:tc>
          <w:tcPr>
            <w:tcW w:w="1020" w:type="dxa"/>
          </w:tcPr>
          <w:p w14:paraId="0CFA0AB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O</w:t>
            </w:r>
          </w:p>
        </w:tc>
        <w:tc>
          <w:tcPr>
            <w:tcW w:w="1080" w:type="dxa"/>
          </w:tcPr>
          <w:p w14:paraId="0CFA0AB6"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14:paraId="0CFA0AB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9.3.1.128</w:t>
            </w:r>
          </w:p>
        </w:tc>
        <w:tc>
          <w:tcPr>
            <w:tcW w:w="1757" w:type="dxa"/>
          </w:tcPr>
          <w:p w14:paraId="0CFA0AB8" w14:textId="77777777"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CFA0AB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YES</w:t>
            </w:r>
          </w:p>
        </w:tc>
        <w:tc>
          <w:tcPr>
            <w:tcW w:w="1080" w:type="dxa"/>
          </w:tcPr>
          <w:p w14:paraId="0CFA0AB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ignore</w:t>
            </w:r>
          </w:p>
        </w:tc>
      </w:tr>
      <w:tr w:rsidR="007F3D80" w:rsidRPr="007F3D80" w14:paraId="0CFA0AC3" w14:textId="77777777" w:rsidTr="00F01B54">
        <w:tc>
          <w:tcPr>
            <w:tcW w:w="2268" w:type="dxa"/>
          </w:tcPr>
          <w:p w14:paraId="0CFA0AB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Enhanced Coverage Restriction</w:t>
            </w:r>
          </w:p>
        </w:tc>
        <w:tc>
          <w:tcPr>
            <w:tcW w:w="1020" w:type="dxa"/>
          </w:tcPr>
          <w:p w14:paraId="0CFA0AB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14:paraId="0CFA0AB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B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9.3.1.140</w:t>
            </w:r>
          </w:p>
        </w:tc>
        <w:tc>
          <w:tcPr>
            <w:tcW w:w="1757" w:type="dxa"/>
          </w:tcPr>
          <w:p w14:paraId="0CFA0AC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C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14:paraId="0CFA0AC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14:paraId="0CFA0ACB" w14:textId="77777777" w:rsidTr="00F01B54">
        <w:tc>
          <w:tcPr>
            <w:tcW w:w="2268" w:type="dxa"/>
          </w:tcPr>
          <w:p w14:paraId="0CFA0AC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Extended Connected Time</w:t>
            </w:r>
          </w:p>
        </w:tc>
        <w:tc>
          <w:tcPr>
            <w:tcW w:w="1020" w:type="dxa"/>
          </w:tcPr>
          <w:p w14:paraId="0CFA0AC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14:paraId="0CFA0AC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C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9.3.3.31</w:t>
            </w:r>
          </w:p>
        </w:tc>
        <w:tc>
          <w:tcPr>
            <w:tcW w:w="1757" w:type="dxa"/>
          </w:tcPr>
          <w:p w14:paraId="0CFA0AC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C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14:paraId="0CFA0AC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14:paraId="0CFA0AD3" w14:textId="77777777" w:rsidTr="00F01B54">
        <w:tc>
          <w:tcPr>
            <w:tcW w:w="2268" w:type="dxa"/>
          </w:tcPr>
          <w:p w14:paraId="0CFA0AC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UE Differentiation Information</w:t>
            </w:r>
          </w:p>
        </w:tc>
        <w:tc>
          <w:tcPr>
            <w:tcW w:w="1020" w:type="dxa"/>
          </w:tcPr>
          <w:p w14:paraId="0CFA0AC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14:paraId="0CFA0AC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C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9.3.1.144</w:t>
            </w:r>
          </w:p>
        </w:tc>
        <w:tc>
          <w:tcPr>
            <w:tcW w:w="1757" w:type="dxa"/>
          </w:tcPr>
          <w:p w14:paraId="0CFA0AD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D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14:paraId="0CFA0AD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14:paraId="0CFA0ADB" w14:textId="77777777" w:rsidTr="00F01B54">
        <w:tc>
          <w:tcPr>
            <w:tcW w:w="2268" w:type="dxa"/>
          </w:tcPr>
          <w:p w14:paraId="0CFA0AD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NR V2X Services Authorized</w:t>
            </w:r>
          </w:p>
        </w:tc>
        <w:tc>
          <w:tcPr>
            <w:tcW w:w="1020" w:type="dxa"/>
          </w:tcPr>
          <w:p w14:paraId="0CFA0AD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14:paraId="0CFA0AD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D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9.3.1.146</w:t>
            </w:r>
          </w:p>
        </w:tc>
        <w:tc>
          <w:tcPr>
            <w:tcW w:w="1757" w:type="dxa"/>
          </w:tcPr>
          <w:p w14:paraId="0CFA0AD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D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14:paraId="0CFA0AD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14:paraId="0CFA0AE3" w14:textId="77777777" w:rsidTr="00F01B54">
        <w:tc>
          <w:tcPr>
            <w:tcW w:w="2268" w:type="dxa"/>
          </w:tcPr>
          <w:p w14:paraId="0CFA0AD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LTE V2X Services Authorized</w:t>
            </w:r>
          </w:p>
        </w:tc>
        <w:tc>
          <w:tcPr>
            <w:tcW w:w="1020" w:type="dxa"/>
          </w:tcPr>
          <w:p w14:paraId="0CFA0AD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14:paraId="0CFA0AD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D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9.3.1.147</w:t>
            </w:r>
          </w:p>
        </w:tc>
        <w:tc>
          <w:tcPr>
            <w:tcW w:w="1757" w:type="dxa"/>
          </w:tcPr>
          <w:p w14:paraId="0CFA0AE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AE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14:paraId="0CFA0AE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14:paraId="0CFA0AEB" w14:textId="77777777" w:rsidTr="00F01B54">
        <w:tc>
          <w:tcPr>
            <w:tcW w:w="2268" w:type="dxa"/>
          </w:tcPr>
          <w:p w14:paraId="0CFA0AE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NR UE Sidelink Aggregate Maximum Bit Rate</w:t>
            </w:r>
          </w:p>
        </w:tc>
        <w:tc>
          <w:tcPr>
            <w:tcW w:w="1020" w:type="dxa"/>
          </w:tcPr>
          <w:p w14:paraId="0CFA0AE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14:paraId="0CFA0AE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E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148</w:t>
            </w:r>
          </w:p>
        </w:tc>
        <w:tc>
          <w:tcPr>
            <w:tcW w:w="1757" w:type="dxa"/>
          </w:tcPr>
          <w:p w14:paraId="0CFA0AE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NR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14:paraId="0CFA0AE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14:paraId="0CFA0AE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14:paraId="0CFA0AF3" w14:textId="77777777" w:rsidTr="00F01B54">
        <w:tc>
          <w:tcPr>
            <w:tcW w:w="2268" w:type="dxa"/>
          </w:tcPr>
          <w:p w14:paraId="0CFA0AE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lastRenderedPageBreak/>
              <w:t>LTE UE Sidelink Aggregate Maximum Bit Rate</w:t>
            </w:r>
          </w:p>
        </w:tc>
        <w:tc>
          <w:tcPr>
            <w:tcW w:w="1020" w:type="dxa"/>
          </w:tcPr>
          <w:p w14:paraId="0CFA0AE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14:paraId="0CFA0AE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E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149</w:t>
            </w:r>
          </w:p>
        </w:tc>
        <w:tc>
          <w:tcPr>
            <w:tcW w:w="1757" w:type="dxa"/>
          </w:tcPr>
          <w:p w14:paraId="0CFA0AF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LTE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14:paraId="0CFA0AF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14:paraId="0CFA0AF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14:paraId="0CFA0AFB" w14:textId="77777777" w:rsidTr="00F01B54">
        <w:tc>
          <w:tcPr>
            <w:tcW w:w="2268" w:type="dxa"/>
          </w:tcPr>
          <w:p w14:paraId="0CFA0AF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PC5 QoS Parameters</w:t>
            </w:r>
          </w:p>
        </w:tc>
        <w:tc>
          <w:tcPr>
            <w:tcW w:w="1020" w:type="dxa"/>
          </w:tcPr>
          <w:p w14:paraId="0CFA0AF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14:paraId="0CFA0AF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F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150</w:t>
            </w:r>
          </w:p>
        </w:tc>
        <w:tc>
          <w:tcPr>
            <w:tcW w:w="1757" w:type="dxa"/>
          </w:tcPr>
          <w:p w14:paraId="0CFA0AF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This IE applies only if the UE is authorized for</w:t>
            </w:r>
            <w:r w:rsidRPr="007F3D80">
              <w:rPr>
                <w:rFonts w:ascii="Arial" w:hAnsi="Arial" w:hint="eastAsia"/>
                <w:sz w:val="18"/>
                <w:lang w:eastAsia="zh-CN"/>
              </w:rPr>
              <w:t xml:space="preserve"> NR</w:t>
            </w:r>
            <w:r w:rsidRPr="007F3D80">
              <w:rPr>
                <w:rFonts w:ascii="Arial" w:hAnsi="Arial"/>
                <w:sz w:val="18"/>
                <w:lang w:eastAsia="zh-CN"/>
              </w:rPr>
              <w:t xml:space="preserve"> </w:t>
            </w:r>
            <w:r w:rsidRPr="007F3D80">
              <w:rPr>
                <w:rFonts w:ascii="Arial" w:hAnsi="Arial" w:hint="eastAsia"/>
                <w:sz w:val="18"/>
                <w:lang w:eastAsia="zh-CN"/>
              </w:rPr>
              <w:t>V2X services</w:t>
            </w:r>
            <w:r w:rsidRPr="007F3D80">
              <w:rPr>
                <w:rFonts w:ascii="Arial" w:hAnsi="Arial"/>
                <w:sz w:val="18"/>
                <w:lang w:eastAsia="zh-CN"/>
              </w:rPr>
              <w:t>.</w:t>
            </w:r>
          </w:p>
        </w:tc>
        <w:tc>
          <w:tcPr>
            <w:tcW w:w="1080" w:type="dxa"/>
          </w:tcPr>
          <w:p w14:paraId="0CFA0AF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14:paraId="0CFA0AF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14:paraId="0CFA0B03" w14:textId="77777777" w:rsidTr="00F01B54">
        <w:tc>
          <w:tcPr>
            <w:tcW w:w="2268" w:type="dxa"/>
          </w:tcPr>
          <w:p w14:paraId="0CFA0AF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CE-mode-B Restricted</w:t>
            </w:r>
          </w:p>
        </w:tc>
        <w:tc>
          <w:tcPr>
            <w:tcW w:w="1020" w:type="dxa"/>
          </w:tcPr>
          <w:p w14:paraId="0CFA0AF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O</w:t>
            </w:r>
          </w:p>
        </w:tc>
        <w:tc>
          <w:tcPr>
            <w:tcW w:w="1080" w:type="dxa"/>
          </w:tcPr>
          <w:p w14:paraId="0CFA0AF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AF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ko-KR"/>
              </w:rPr>
              <w:t>9.3.1.155</w:t>
            </w:r>
          </w:p>
        </w:tc>
        <w:tc>
          <w:tcPr>
            <w:tcW w:w="1757" w:type="dxa"/>
          </w:tcPr>
          <w:p w14:paraId="0CFA0B0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B0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ko-KR"/>
              </w:rPr>
              <w:t>YES</w:t>
            </w:r>
          </w:p>
        </w:tc>
        <w:tc>
          <w:tcPr>
            <w:tcW w:w="1080" w:type="dxa"/>
          </w:tcPr>
          <w:p w14:paraId="0CFA0B0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ja-JP"/>
              </w:rPr>
              <w:t>ignore</w:t>
            </w:r>
          </w:p>
        </w:tc>
      </w:tr>
      <w:tr w:rsidR="007F3D80" w:rsidRPr="007F3D80" w14:paraId="0CFA0B0B" w14:textId="77777777" w:rsidTr="00F01B54">
        <w:tc>
          <w:tcPr>
            <w:tcW w:w="2268" w:type="dxa"/>
          </w:tcPr>
          <w:p w14:paraId="0CFA0B04"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UE User Plane CIoT Support Indicator</w:t>
            </w:r>
          </w:p>
        </w:tc>
        <w:tc>
          <w:tcPr>
            <w:tcW w:w="1020" w:type="dxa"/>
          </w:tcPr>
          <w:p w14:paraId="0CFA0B05"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O</w:t>
            </w:r>
          </w:p>
        </w:tc>
        <w:tc>
          <w:tcPr>
            <w:tcW w:w="1080" w:type="dxa"/>
          </w:tcPr>
          <w:p w14:paraId="0CFA0B06"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B07"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ko-KR"/>
              </w:rPr>
            </w:pPr>
            <w:r w:rsidRPr="007F3D80">
              <w:rPr>
                <w:rFonts w:ascii="Arial" w:hAnsi="Arial"/>
                <w:sz w:val="18"/>
                <w:lang w:eastAsia="ko-KR"/>
              </w:rPr>
              <w:t>9.3.1.160</w:t>
            </w:r>
          </w:p>
        </w:tc>
        <w:tc>
          <w:tcPr>
            <w:tcW w:w="1757" w:type="dxa"/>
          </w:tcPr>
          <w:p w14:paraId="0CFA0B08"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B09"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ko-KR"/>
              </w:rPr>
            </w:pPr>
            <w:r w:rsidRPr="007F3D80">
              <w:rPr>
                <w:rFonts w:ascii="Arial" w:hAnsi="Arial"/>
                <w:sz w:val="18"/>
                <w:lang w:eastAsia="ko-KR"/>
              </w:rPr>
              <w:t>YES</w:t>
            </w:r>
          </w:p>
        </w:tc>
        <w:tc>
          <w:tcPr>
            <w:tcW w:w="1080" w:type="dxa"/>
          </w:tcPr>
          <w:p w14:paraId="0CFA0B0A"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ja-JP"/>
              </w:rPr>
            </w:pPr>
            <w:r w:rsidRPr="007F3D80">
              <w:rPr>
                <w:rFonts w:ascii="Arial" w:hAnsi="Arial"/>
                <w:sz w:val="18"/>
                <w:lang w:eastAsia="ja-JP"/>
              </w:rPr>
              <w:t>ignore</w:t>
            </w:r>
          </w:p>
        </w:tc>
      </w:tr>
      <w:tr w:rsidR="007F3D80" w:rsidRPr="007F3D80" w14:paraId="0CFA0B13" w14:textId="77777777" w:rsidTr="00F01B54">
        <w:tc>
          <w:tcPr>
            <w:tcW w:w="2268" w:type="dxa"/>
          </w:tcPr>
          <w:p w14:paraId="0CFA0B0C"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UE Radio Capability ID</w:t>
            </w:r>
          </w:p>
        </w:tc>
        <w:tc>
          <w:tcPr>
            <w:tcW w:w="1020" w:type="dxa"/>
          </w:tcPr>
          <w:p w14:paraId="0CFA0B0D"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14:paraId="0CFA0B0E"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14:paraId="0CFA0B0F"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9.3.1.142</w:t>
            </w:r>
          </w:p>
        </w:tc>
        <w:tc>
          <w:tcPr>
            <w:tcW w:w="1757" w:type="dxa"/>
          </w:tcPr>
          <w:p w14:paraId="0CFA0B10" w14:textId="77777777"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0CFA0B11"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14:paraId="0CFA0B12" w14:textId="77777777"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reject</w:t>
            </w:r>
          </w:p>
        </w:tc>
      </w:tr>
      <w:tr w:rsidR="007F3D80" w:rsidRPr="007F3D80" w14:paraId="0CFA0B1C" w14:textId="77777777" w:rsidTr="00F01B54">
        <w:trPr>
          <w:ins w:id="59" w:author="Huawei001" w:date="2021-05-06T19:21:00Z"/>
        </w:trPr>
        <w:tc>
          <w:tcPr>
            <w:tcW w:w="2268" w:type="dxa"/>
          </w:tcPr>
          <w:p w14:paraId="0CFA0B14" w14:textId="77777777" w:rsidR="007F3D80" w:rsidRPr="007F3D80" w:rsidRDefault="007F3D80" w:rsidP="007F3D80">
            <w:pPr>
              <w:keepNext/>
              <w:keepLines/>
              <w:overflowPunct w:val="0"/>
              <w:autoSpaceDE w:val="0"/>
              <w:autoSpaceDN w:val="0"/>
              <w:adjustRightInd w:val="0"/>
              <w:spacing w:after="0"/>
              <w:textAlignment w:val="baseline"/>
              <w:rPr>
                <w:ins w:id="60" w:author="Huawei001" w:date="2021-05-06T19:21:00Z"/>
                <w:rFonts w:ascii="Arial" w:hAnsi="Arial"/>
                <w:sz w:val="18"/>
                <w:lang w:eastAsia="zh-CN"/>
              </w:rPr>
            </w:pPr>
            <w:ins w:id="61" w:author="Huawei001" w:date="2021-05-06T19:21:00Z">
              <w:r w:rsidRPr="007F3D80">
                <w:rPr>
                  <w:rFonts w:ascii="Arial" w:hAnsi="Arial"/>
                  <w:sz w:val="18"/>
                  <w:lang w:eastAsia="zh-CN"/>
                </w:rPr>
                <w:t>Management Based MDT PLMN List</w:t>
              </w:r>
            </w:ins>
          </w:p>
        </w:tc>
        <w:tc>
          <w:tcPr>
            <w:tcW w:w="1020" w:type="dxa"/>
          </w:tcPr>
          <w:p w14:paraId="0CFA0B15" w14:textId="77777777" w:rsidR="007F3D80" w:rsidRPr="007F3D80" w:rsidRDefault="007F3D80" w:rsidP="007F3D80">
            <w:pPr>
              <w:keepNext/>
              <w:keepLines/>
              <w:overflowPunct w:val="0"/>
              <w:autoSpaceDE w:val="0"/>
              <w:autoSpaceDN w:val="0"/>
              <w:adjustRightInd w:val="0"/>
              <w:spacing w:after="0"/>
              <w:textAlignment w:val="baseline"/>
              <w:rPr>
                <w:ins w:id="62" w:author="Huawei001" w:date="2021-05-06T19:21:00Z"/>
                <w:rFonts w:ascii="Arial" w:hAnsi="Arial"/>
                <w:sz w:val="18"/>
                <w:lang w:eastAsia="zh-CN"/>
              </w:rPr>
            </w:pPr>
            <w:ins w:id="63" w:author="Huawei001" w:date="2021-05-06T19:21:00Z">
              <w:r w:rsidRPr="007F3D80">
                <w:rPr>
                  <w:rFonts w:ascii="Arial" w:hAnsi="Arial"/>
                  <w:sz w:val="18"/>
                  <w:lang w:eastAsia="zh-CN"/>
                </w:rPr>
                <w:t>O</w:t>
              </w:r>
            </w:ins>
          </w:p>
        </w:tc>
        <w:tc>
          <w:tcPr>
            <w:tcW w:w="1080" w:type="dxa"/>
          </w:tcPr>
          <w:p w14:paraId="0CFA0B16" w14:textId="77777777" w:rsidR="007F3D80" w:rsidRPr="007F3D80" w:rsidRDefault="007F3D80" w:rsidP="007F3D80">
            <w:pPr>
              <w:keepNext/>
              <w:keepLines/>
              <w:overflowPunct w:val="0"/>
              <w:autoSpaceDE w:val="0"/>
              <w:autoSpaceDN w:val="0"/>
              <w:adjustRightInd w:val="0"/>
              <w:spacing w:after="0"/>
              <w:textAlignment w:val="baseline"/>
              <w:rPr>
                <w:ins w:id="64" w:author="Huawei001" w:date="2021-05-06T19:21:00Z"/>
                <w:rFonts w:ascii="Arial" w:hAnsi="Arial"/>
                <w:sz w:val="18"/>
                <w:lang w:eastAsia="zh-CN"/>
              </w:rPr>
            </w:pPr>
          </w:p>
        </w:tc>
        <w:tc>
          <w:tcPr>
            <w:tcW w:w="1587" w:type="dxa"/>
          </w:tcPr>
          <w:p w14:paraId="0CFA0B17" w14:textId="77777777" w:rsidR="007F3D80" w:rsidRDefault="007F3D80" w:rsidP="007F3D80">
            <w:pPr>
              <w:pStyle w:val="TAL"/>
              <w:rPr>
                <w:ins w:id="65" w:author="Huawei001" w:date="2021-05-06T19:21:00Z"/>
                <w:lang w:eastAsia="zh-CN"/>
              </w:rPr>
            </w:pPr>
            <w:ins w:id="66" w:author="Huawei001" w:date="2021-05-06T19:21:00Z">
              <w:r>
                <w:rPr>
                  <w:lang w:eastAsia="zh-CN"/>
                </w:rPr>
                <w:t>MDT PLMN List</w:t>
              </w:r>
            </w:ins>
          </w:p>
          <w:p w14:paraId="0CFA0B18" w14:textId="77777777" w:rsidR="007F3D80" w:rsidRPr="007F3D80" w:rsidRDefault="007F3D80" w:rsidP="007F3D80">
            <w:pPr>
              <w:keepNext/>
              <w:keepLines/>
              <w:overflowPunct w:val="0"/>
              <w:autoSpaceDE w:val="0"/>
              <w:autoSpaceDN w:val="0"/>
              <w:adjustRightInd w:val="0"/>
              <w:spacing w:after="0"/>
              <w:textAlignment w:val="baseline"/>
              <w:rPr>
                <w:ins w:id="67" w:author="Huawei001" w:date="2021-05-06T19:21:00Z"/>
                <w:rFonts w:ascii="Arial" w:hAnsi="Arial"/>
                <w:sz w:val="18"/>
                <w:lang w:eastAsia="zh-CN"/>
              </w:rPr>
            </w:pPr>
            <w:ins w:id="68" w:author="Huawei001" w:date="2021-05-06T19:21:00Z">
              <w:r w:rsidRPr="007F3D80">
                <w:rPr>
                  <w:rFonts w:ascii="Arial" w:hAnsi="Arial"/>
                  <w:sz w:val="18"/>
                  <w:lang w:eastAsia="zh-CN"/>
                </w:rPr>
                <w:t>9.3.1.168</w:t>
              </w:r>
            </w:ins>
          </w:p>
        </w:tc>
        <w:tc>
          <w:tcPr>
            <w:tcW w:w="1757" w:type="dxa"/>
          </w:tcPr>
          <w:p w14:paraId="0CFA0B19" w14:textId="77777777" w:rsidR="007F3D80" w:rsidRPr="007F3D80" w:rsidRDefault="007F3D80" w:rsidP="007F3D80">
            <w:pPr>
              <w:keepNext/>
              <w:keepLines/>
              <w:overflowPunct w:val="0"/>
              <w:autoSpaceDE w:val="0"/>
              <w:autoSpaceDN w:val="0"/>
              <w:adjustRightInd w:val="0"/>
              <w:spacing w:after="0"/>
              <w:textAlignment w:val="baseline"/>
              <w:rPr>
                <w:ins w:id="69" w:author="Huawei001" w:date="2021-05-06T19:21:00Z"/>
                <w:rFonts w:ascii="Arial" w:hAnsi="Arial"/>
                <w:sz w:val="18"/>
                <w:lang w:eastAsia="zh-CN"/>
              </w:rPr>
            </w:pPr>
          </w:p>
        </w:tc>
        <w:tc>
          <w:tcPr>
            <w:tcW w:w="1080" w:type="dxa"/>
          </w:tcPr>
          <w:p w14:paraId="0CFA0B1A" w14:textId="77777777" w:rsidR="007F3D80" w:rsidRPr="007F3D80" w:rsidRDefault="007F3D80" w:rsidP="007F3D80">
            <w:pPr>
              <w:keepNext/>
              <w:keepLines/>
              <w:overflowPunct w:val="0"/>
              <w:autoSpaceDE w:val="0"/>
              <w:autoSpaceDN w:val="0"/>
              <w:adjustRightInd w:val="0"/>
              <w:spacing w:after="0"/>
              <w:jc w:val="center"/>
              <w:textAlignment w:val="baseline"/>
              <w:rPr>
                <w:ins w:id="70" w:author="Huawei001" w:date="2021-05-06T19:21:00Z"/>
                <w:rFonts w:ascii="Arial" w:hAnsi="Arial"/>
                <w:sz w:val="18"/>
                <w:lang w:eastAsia="zh-CN"/>
              </w:rPr>
            </w:pPr>
            <w:ins w:id="71" w:author="Huawei001" w:date="2021-05-06T19:21:00Z">
              <w:r w:rsidRPr="007F3D80">
                <w:rPr>
                  <w:rFonts w:ascii="Arial" w:hAnsi="Arial"/>
                  <w:sz w:val="18"/>
                  <w:lang w:eastAsia="zh-CN"/>
                </w:rPr>
                <w:t>YES</w:t>
              </w:r>
            </w:ins>
          </w:p>
        </w:tc>
        <w:tc>
          <w:tcPr>
            <w:tcW w:w="1080" w:type="dxa"/>
          </w:tcPr>
          <w:p w14:paraId="0CFA0B1B" w14:textId="77777777" w:rsidR="007F3D80" w:rsidRPr="007F3D80" w:rsidRDefault="007F3D80" w:rsidP="007F3D80">
            <w:pPr>
              <w:keepNext/>
              <w:keepLines/>
              <w:overflowPunct w:val="0"/>
              <w:autoSpaceDE w:val="0"/>
              <w:autoSpaceDN w:val="0"/>
              <w:adjustRightInd w:val="0"/>
              <w:spacing w:after="0"/>
              <w:jc w:val="center"/>
              <w:textAlignment w:val="baseline"/>
              <w:rPr>
                <w:ins w:id="72" w:author="Huawei001" w:date="2021-05-06T19:21:00Z"/>
                <w:rFonts w:ascii="Arial" w:hAnsi="Arial"/>
                <w:sz w:val="18"/>
                <w:lang w:eastAsia="zh-CN"/>
              </w:rPr>
            </w:pPr>
            <w:ins w:id="73" w:author="Huawei001" w:date="2021-05-06T19:21:00Z">
              <w:r w:rsidRPr="007F3D80">
                <w:rPr>
                  <w:rFonts w:ascii="Arial" w:hAnsi="Arial"/>
                  <w:sz w:val="18"/>
                  <w:lang w:eastAsia="zh-CN"/>
                </w:rPr>
                <w:t>ignore</w:t>
              </w:r>
            </w:ins>
          </w:p>
        </w:tc>
      </w:tr>
    </w:tbl>
    <w:p w14:paraId="0CFA0B1D" w14:textId="77777777" w:rsidR="007F3D80" w:rsidRPr="007F3D80" w:rsidRDefault="007F3D80" w:rsidP="007F3D80">
      <w:pPr>
        <w:overflowPunct w:val="0"/>
        <w:autoSpaceDE w:val="0"/>
        <w:autoSpaceDN w:val="0"/>
        <w:adjustRightInd w:val="0"/>
        <w:textAlignment w:val="baseline"/>
        <w:rPr>
          <w:lang w:eastAsia="ko-KR"/>
        </w:rPr>
      </w:pPr>
    </w:p>
    <w:p w14:paraId="0CFA0B1E" w14:textId="77777777" w:rsidR="000B66A3" w:rsidRDefault="000B66A3" w:rsidP="00126B31">
      <w:pPr>
        <w:spacing w:after="0"/>
        <w:jc w:val="center"/>
        <w:rPr>
          <w:noProof/>
        </w:rPr>
        <w:sectPr w:rsidR="000B66A3" w:rsidSect="000B66A3">
          <w:footnotePr>
            <w:numRestart w:val="eachSect"/>
          </w:footnotePr>
          <w:pgSz w:w="11907" w:h="16840" w:code="9"/>
          <w:pgMar w:top="1418" w:right="1134" w:bottom="1134" w:left="1134" w:header="680" w:footer="567" w:gutter="0"/>
          <w:cols w:space="720"/>
        </w:sect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14:paraId="0CFA0B1F"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lastRenderedPageBreak/>
        <w:t>-- **************************************************************</w:t>
      </w:r>
    </w:p>
    <w:p w14:paraId="0CFA0B20"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14:paraId="0CFA0B21"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hAnsi="Courier New"/>
          <w:snapToGrid w:val="0"/>
          <w:sz w:val="16"/>
          <w:lang w:eastAsia="ko-KR"/>
        </w:rPr>
      </w:pPr>
      <w:r w:rsidRPr="00B570C3">
        <w:rPr>
          <w:rFonts w:ascii="Courier New" w:hAnsi="Courier New"/>
          <w:snapToGrid w:val="0"/>
          <w:sz w:val="16"/>
          <w:lang w:eastAsia="ko-KR"/>
        </w:rPr>
        <w:t>-- PATH SWITCH REQUEST ACKNOWLEDGE</w:t>
      </w:r>
    </w:p>
    <w:p w14:paraId="0CFA0B22"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14:paraId="0CFA0B23"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 **************************************************************</w:t>
      </w:r>
    </w:p>
    <w:p w14:paraId="0CFA0B24"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CFA0B25"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 ::= SEQUENCE {</w:t>
      </w:r>
    </w:p>
    <w:p w14:paraId="0CFA0B26"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protocolIEs</w:t>
      </w:r>
      <w:r w:rsidRPr="00B570C3">
        <w:rPr>
          <w:rFonts w:ascii="Courier New" w:hAnsi="Courier New"/>
          <w:snapToGrid w:val="0"/>
          <w:sz w:val="16"/>
          <w:lang w:eastAsia="ko-KR"/>
        </w:rPr>
        <w:tab/>
      </w:r>
      <w:r w:rsidRPr="00B570C3">
        <w:rPr>
          <w:rFonts w:ascii="Courier New" w:hAnsi="Courier New"/>
          <w:snapToGrid w:val="0"/>
          <w:sz w:val="16"/>
          <w:lang w:eastAsia="ko-KR"/>
        </w:rPr>
        <w:tab/>
        <w:t>ProtocolIE-Container</w:t>
      </w:r>
      <w:r w:rsidRPr="00B570C3">
        <w:rPr>
          <w:rFonts w:ascii="Courier New" w:hAnsi="Courier New"/>
          <w:snapToGrid w:val="0"/>
          <w:sz w:val="16"/>
          <w:lang w:eastAsia="ko-KR"/>
        </w:rPr>
        <w:tab/>
      </w:r>
      <w:r w:rsidRPr="00B570C3">
        <w:rPr>
          <w:rFonts w:ascii="Courier New" w:hAnsi="Courier New"/>
          <w:snapToGrid w:val="0"/>
          <w:sz w:val="16"/>
          <w:lang w:eastAsia="ko-KR"/>
        </w:rPr>
        <w:tab/>
        <w:t>{ { PathSwitchRequestAcknowledgeIEs} },</w:t>
      </w:r>
    </w:p>
    <w:p w14:paraId="0CFA0B27"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14:paraId="0CFA0B28"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14:paraId="0CFA0B29"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CFA0B2A"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PathSwitchRequestAcknowledgeIEs NGAP-PROTOCOL-IES ::= {</w:t>
      </w:r>
      <w:r w:rsidRPr="00B570C3">
        <w:rPr>
          <w:rFonts w:ascii="Courier New" w:hAnsi="Courier New"/>
          <w:snapToGrid w:val="0"/>
          <w:sz w:val="16"/>
          <w:lang w:eastAsia="ko-KR"/>
        </w:rPr>
        <w:tab/>
      </w:r>
    </w:p>
    <w:p w14:paraId="0CFA0B2B"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2C"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B570C3">
        <w:rPr>
          <w:rFonts w:ascii="Courier New" w:hAnsi="Courier New"/>
          <w:snapToGrid w:val="0"/>
          <w:sz w:val="16"/>
          <w:lang w:eastAsia="ko-KR"/>
        </w:rPr>
        <w:tab/>
        <w:t>{ ID id-RAN-UE-NGAP-ID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2D"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2E"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2F"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0"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31"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2"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14:paraId="0CFA0B33"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4"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5"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6"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7"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8"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9"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A"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B"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C"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D"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14:paraId="0CFA0B3E"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14:paraId="0CFA0B3F"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14:paraId="0CFA0B40"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id-PC5QoSParameters</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hint="eastAsia"/>
          <w:noProof/>
          <w:snapToGrid w:val="0"/>
          <w:sz w:val="16"/>
          <w:lang w:eastAsia="zh-CN"/>
        </w:rPr>
        <w:t>PC5QoSParameters</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ab/>
      </w:r>
      <w:r w:rsidRPr="00B570C3">
        <w:rPr>
          <w:rFonts w:ascii="Courier New" w:hAnsi="Courier New" w:hint="eastAsia"/>
          <w:snapToGrid w:val="0"/>
          <w:sz w:val="16"/>
          <w:lang w:eastAsia="zh-CN"/>
        </w:rPr>
        <w:t>}</w:t>
      </w:r>
      <w:r w:rsidRPr="00B570C3">
        <w:rPr>
          <w:rFonts w:ascii="Courier New" w:hAnsi="Courier New"/>
          <w:noProof/>
          <w:snapToGrid w:val="0"/>
          <w:sz w:val="16"/>
          <w:lang w:val="en-US" w:eastAsia="zh-CN"/>
        </w:rPr>
        <w:t>|</w:t>
      </w:r>
    </w:p>
    <w:p w14:paraId="0CFA0B41"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B570C3">
        <w:rPr>
          <w:rFonts w:ascii="Courier New" w:hAnsi="Courier New" w:hint="eastAsia"/>
          <w:noProof/>
          <w:snapToGrid w:val="0"/>
          <w:sz w:val="16"/>
          <w:lang w:eastAsia="ko-KR"/>
        </w:rPr>
        <w:lastRenderedPageBreak/>
        <w:tab/>
      </w:r>
      <w:r w:rsidRPr="00B570C3">
        <w:rPr>
          <w:rFonts w:ascii="Courier New" w:hAnsi="Courier New"/>
          <w:noProof/>
          <w:snapToGrid w:val="0"/>
          <w:sz w:val="16"/>
          <w:lang w:eastAsia="ko-KR"/>
        </w:rPr>
        <w:t>{ ID id-</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hint="eastAsia"/>
          <w:noProof/>
          <w:snapToGrid w:val="0"/>
          <w:sz w:val="16"/>
          <w:lang w:eastAsia="ko-KR"/>
        </w:rPr>
        <w:tab/>
      </w:r>
      <w:r w:rsidRPr="00B570C3">
        <w:rPr>
          <w:rFonts w:ascii="Courier New" w:hAnsi="Courier New"/>
          <w:noProof/>
          <w:snapToGrid w:val="0"/>
          <w:sz w:val="16"/>
          <w:lang w:eastAsia="ko-KR"/>
        </w:rPr>
        <w:t>CRITICALITY ignore</w:t>
      </w:r>
      <w:r w:rsidRPr="00B570C3">
        <w:rPr>
          <w:rFonts w:ascii="Courier New" w:hAnsi="Courier New"/>
          <w:noProof/>
          <w:snapToGrid w:val="0"/>
          <w:sz w:val="16"/>
          <w:lang w:eastAsia="ko-KR"/>
        </w:rPr>
        <w:tab/>
        <w:t xml:space="preserve">TYPE </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p>
    <w:p w14:paraId="0CFA0B42"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noProof/>
          <w:snapToGrid w:val="0"/>
          <w:sz w:val="16"/>
          <w:lang w:eastAsia="ko-KR"/>
        </w:rPr>
        <w:tab/>
        <w:t>{ ID id-UE-UP-CIoT-Support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CRITICALITY ignore</w:t>
      </w:r>
      <w:r w:rsidRPr="00B570C3">
        <w:rPr>
          <w:rFonts w:ascii="Courier New" w:hAnsi="Courier New"/>
          <w:noProof/>
          <w:snapToGrid w:val="0"/>
          <w:sz w:val="16"/>
          <w:lang w:eastAsia="ko-KR"/>
        </w:rPr>
        <w:tab/>
        <w:t>TYPE 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r w:rsidRPr="00B570C3">
        <w:rPr>
          <w:rFonts w:ascii="Courier New" w:hAnsi="Courier New"/>
          <w:snapToGrid w:val="0"/>
          <w:sz w:val="16"/>
          <w:lang w:eastAsia="ko-KR"/>
        </w:rPr>
        <w:t>|</w:t>
      </w:r>
    </w:p>
    <w:p w14:paraId="0CFA0B43" w14:textId="77777777" w:rsid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Huawei001" w:date="2021-05-06T19:26:00Z"/>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sz w:val="16"/>
          <w:lang w:eastAsia="ko-KR"/>
        </w:rPr>
        <w:t>{ ID id-UERadioCapabilityID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CRITICALITY reject</w:t>
      </w:r>
      <w:r w:rsidRPr="00B570C3">
        <w:rPr>
          <w:rFonts w:ascii="Courier New" w:hAnsi="Courier New"/>
          <w:sz w:val="16"/>
          <w:lang w:eastAsia="ko-KR"/>
        </w:rPr>
        <w:tab/>
        <w:t>TYPE 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PRESENCE optional</w:t>
      </w:r>
      <w:r w:rsidRPr="00B570C3">
        <w:rPr>
          <w:rFonts w:ascii="Courier New" w:hAnsi="Courier New"/>
          <w:sz w:val="16"/>
          <w:lang w:eastAsia="ko-KR"/>
        </w:rPr>
        <w:tab/>
      </w:r>
      <w:r w:rsidRPr="00B570C3">
        <w:rPr>
          <w:rFonts w:ascii="Courier New" w:hAnsi="Courier New"/>
          <w:sz w:val="16"/>
          <w:lang w:eastAsia="ko-KR"/>
        </w:rPr>
        <w:tab/>
        <w:t>}</w:t>
      </w:r>
      <w:del w:id="75" w:author="Huawei001" w:date="2021-05-06T19:26:00Z">
        <w:r w:rsidRPr="00B570C3" w:rsidDel="00C2073A">
          <w:rPr>
            <w:rFonts w:ascii="Courier New" w:hAnsi="Courier New"/>
            <w:snapToGrid w:val="0"/>
            <w:sz w:val="16"/>
            <w:lang w:eastAsia="ko-KR"/>
          </w:rPr>
          <w:delText>,</w:delText>
        </w:r>
      </w:del>
      <w:ins w:id="76" w:author="Huawei001" w:date="2021-05-06T19:26:00Z">
        <w:r w:rsidR="00C2073A">
          <w:rPr>
            <w:rFonts w:ascii="Courier New" w:hAnsi="Courier New"/>
            <w:snapToGrid w:val="0"/>
            <w:sz w:val="16"/>
            <w:lang w:eastAsia="ko-KR"/>
          </w:rPr>
          <w:t>|</w:t>
        </w:r>
      </w:ins>
    </w:p>
    <w:p w14:paraId="0CFA0B44" w14:textId="77777777" w:rsidR="00C2073A" w:rsidRDefault="00C2073A" w:rsidP="00C2073A">
      <w:pPr>
        <w:pStyle w:val="PL"/>
        <w:rPr>
          <w:ins w:id="77" w:author="Huawei001" w:date="2021-05-06T19:26:00Z"/>
          <w:noProof w:val="0"/>
          <w:snapToGrid w:val="0"/>
        </w:rPr>
      </w:pPr>
      <w:ins w:id="78" w:author="Huawei001" w:date="2021-05-06T19:26:00Z">
        <w:r w:rsidRPr="00F32326">
          <w:rPr>
            <w:noProof w:val="0"/>
            <w:snapToGrid w:val="0"/>
          </w:rPr>
          <w:tab/>
          <w:t>{ ID id-ManagementBasedMDTPLMNList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ins>
      <w:ins w:id="79" w:author="Huawei001" w:date="2021-05-06T19:27:00Z">
        <w:r w:rsidR="00F31449">
          <w:rPr>
            <w:noProof w:val="0"/>
            <w:snapToGrid w:val="0"/>
          </w:rPr>
          <w:tab/>
        </w:r>
      </w:ins>
      <w:ins w:id="80" w:author="Huawei001" w:date="2021-05-06T19:26:00Z">
        <w:r w:rsidRPr="00F32326">
          <w:rPr>
            <w:noProof w:val="0"/>
            <w:snapToGrid w:val="0"/>
          </w:rPr>
          <w:t>CRITICALITY ignore</w:t>
        </w:r>
        <w:r w:rsidRPr="00F32326">
          <w:rPr>
            <w:noProof w:val="0"/>
            <w:snapToGrid w:val="0"/>
          </w:rPr>
          <w:tab/>
          <w:t>TYPE 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ins>
      <w:ins w:id="81" w:author="Huawei001" w:date="2021-05-06T19:27:00Z">
        <w:r>
          <w:rPr>
            <w:noProof w:val="0"/>
            <w:snapToGrid w:val="0"/>
          </w:rPr>
          <w:t>,</w:t>
        </w:r>
      </w:ins>
    </w:p>
    <w:p w14:paraId="0CFA0B45" w14:textId="77777777" w:rsidR="00C2073A" w:rsidRPr="00C2073A" w:rsidRDefault="00C2073A"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CFA0B46"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14:paraId="0CFA0B47" w14:textId="77777777"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14:paraId="0CFA0B48" w14:textId="77777777" w:rsidR="00F31449" w:rsidRDefault="00F31449" w:rsidP="00F31449">
      <w:pPr>
        <w:spacing w:after="0"/>
        <w:jc w:val="center"/>
      </w:pPr>
      <w:r w:rsidRPr="00F26DE3">
        <w:rPr>
          <w:highlight w:val="yellow"/>
        </w:rPr>
        <w:t>&lt;&lt;&lt;&lt;&lt;&lt;&lt;&lt;&lt;&lt;&lt;&lt;&lt;&lt;&lt;&lt;&lt;&lt;&lt;&lt;</w:t>
      </w:r>
      <w:r>
        <w:rPr>
          <w:highlight w:val="yellow"/>
        </w:rPr>
        <w:t xml:space="preserve"> End of</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14:paraId="0CFA0B49" w14:textId="77777777" w:rsidR="00025A1C" w:rsidRDefault="00025A1C" w:rsidP="00025A1C">
      <w:pPr>
        <w:spacing w:after="0"/>
        <w:rPr>
          <w:noProof/>
        </w:rPr>
      </w:pPr>
    </w:p>
    <w:sectPr w:rsidR="00025A1C" w:rsidSect="000B66A3">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93FB7" w14:textId="77777777" w:rsidR="0095430A" w:rsidRDefault="0095430A" w:rsidP="00240824">
      <w:pPr>
        <w:spacing w:after="0"/>
      </w:pPr>
      <w:r>
        <w:separator/>
      </w:r>
    </w:p>
  </w:endnote>
  <w:endnote w:type="continuationSeparator" w:id="0">
    <w:p w14:paraId="41AA5349" w14:textId="77777777" w:rsidR="0095430A" w:rsidRDefault="0095430A" w:rsidP="00240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70CC9" w14:textId="77777777" w:rsidR="0095430A" w:rsidRDefault="0095430A" w:rsidP="00240824">
      <w:pPr>
        <w:spacing w:after="0"/>
      </w:pPr>
      <w:r>
        <w:separator/>
      </w:r>
    </w:p>
  </w:footnote>
  <w:footnote w:type="continuationSeparator" w:id="0">
    <w:p w14:paraId="263F37B3" w14:textId="77777777" w:rsidR="0095430A" w:rsidRDefault="0095430A" w:rsidP="002408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2EF65BE6"/>
    <w:multiLevelType w:val="hybridMultilevel"/>
    <w:tmpl w:val="ADD8DCD8"/>
    <w:lvl w:ilvl="0" w:tplc="08225A2E">
      <w:start w:val="1"/>
      <w:numFmt w:val="bullet"/>
      <w:lvlText w:val="-"/>
      <w:lvlJc w:val="left"/>
      <w:pPr>
        <w:ind w:left="476" w:hanging="420"/>
      </w:pPr>
      <w:rPr>
        <w:rFonts w:ascii="Times New Roman" w:hAnsi="Times New Roman" w:cs="Times New Roman" w:hint="default"/>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19"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8"/>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5"/>
  </w:num>
  <w:num w:numId="16">
    <w:abstractNumId w:val="21"/>
  </w:num>
  <w:num w:numId="17">
    <w:abstractNumId w:val="31"/>
  </w:num>
  <w:num w:numId="18">
    <w:abstractNumId w:val="29"/>
  </w:num>
  <w:num w:numId="19">
    <w:abstractNumId w:val="20"/>
  </w:num>
  <w:num w:numId="20">
    <w:abstractNumId w:val="16"/>
  </w:num>
  <w:num w:numId="21">
    <w:abstractNumId w:val="2"/>
  </w:num>
  <w:num w:numId="22">
    <w:abstractNumId w:val="1"/>
  </w:num>
  <w:num w:numId="23">
    <w:abstractNumId w:val="0"/>
  </w:num>
  <w:num w:numId="24">
    <w:abstractNumId w:val="35"/>
  </w:num>
  <w:num w:numId="25">
    <w:abstractNumId w:val="15"/>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7"/>
  </w:num>
  <w:num w:numId="29">
    <w:abstractNumId w:val="14"/>
  </w:num>
  <w:num w:numId="30">
    <w:abstractNumId w:val="30"/>
  </w:num>
  <w:num w:numId="31">
    <w:abstractNumId w:val="27"/>
  </w:num>
  <w:num w:numId="32">
    <w:abstractNumId w:val="12"/>
  </w:num>
  <w:num w:numId="33">
    <w:abstractNumId w:val="22"/>
  </w:num>
  <w:num w:numId="34">
    <w:abstractNumId w:val="34"/>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26"/>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Shankar Krishnan">
    <w15:presenceInfo w15:providerId="AD" w15:userId="S::shakrish@qti.qualcomm.com::72af3745-e17c-4f17-b30b-fb27fa084948"/>
  </w15:person>
  <w15:person w15:author="Huawei001">
    <w15:presenceInfo w15:providerId="None" w15:userId="Huawei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82"/>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AB"/>
    <w:rsid w:val="00025A1C"/>
    <w:rsid w:val="00032CDC"/>
    <w:rsid w:val="00050101"/>
    <w:rsid w:val="00052E03"/>
    <w:rsid w:val="000547BD"/>
    <w:rsid w:val="0007141C"/>
    <w:rsid w:val="000950D4"/>
    <w:rsid w:val="000A62C0"/>
    <w:rsid w:val="000B66A3"/>
    <w:rsid w:val="001023FB"/>
    <w:rsid w:val="00126B31"/>
    <w:rsid w:val="001A01A3"/>
    <w:rsid w:val="001A645A"/>
    <w:rsid w:val="00235874"/>
    <w:rsid w:val="00235EDC"/>
    <w:rsid w:val="00240824"/>
    <w:rsid w:val="002453FC"/>
    <w:rsid w:val="002508BC"/>
    <w:rsid w:val="0025118F"/>
    <w:rsid w:val="002C1262"/>
    <w:rsid w:val="002F3995"/>
    <w:rsid w:val="0038763F"/>
    <w:rsid w:val="004745C0"/>
    <w:rsid w:val="00521799"/>
    <w:rsid w:val="005235B8"/>
    <w:rsid w:val="0065224D"/>
    <w:rsid w:val="00681C47"/>
    <w:rsid w:val="006B6EB2"/>
    <w:rsid w:val="00707863"/>
    <w:rsid w:val="00720B0D"/>
    <w:rsid w:val="0074370C"/>
    <w:rsid w:val="00762ABB"/>
    <w:rsid w:val="007A5146"/>
    <w:rsid w:val="007B00D0"/>
    <w:rsid w:val="007C0369"/>
    <w:rsid w:val="007F3D80"/>
    <w:rsid w:val="00801FBA"/>
    <w:rsid w:val="00876A5F"/>
    <w:rsid w:val="008A051B"/>
    <w:rsid w:val="008F3F42"/>
    <w:rsid w:val="00903161"/>
    <w:rsid w:val="0095430A"/>
    <w:rsid w:val="00990B1B"/>
    <w:rsid w:val="009B5936"/>
    <w:rsid w:val="00A11132"/>
    <w:rsid w:val="00AB5DF7"/>
    <w:rsid w:val="00AB5E23"/>
    <w:rsid w:val="00AC44B2"/>
    <w:rsid w:val="00AD5C0F"/>
    <w:rsid w:val="00AF22C5"/>
    <w:rsid w:val="00B05A80"/>
    <w:rsid w:val="00B127C1"/>
    <w:rsid w:val="00B16011"/>
    <w:rsid w:val="00B570C3"/>
    <w:rsid w:val="00B60328"/>
    <w:rsid w:val="00B70DE5"/>
    <w:rsid w:val="00BC6745"/>
    <w:rsid w:val="00BE05DD"/>
    <w:rsid w:val="00C2073A"/>
    <w:rsid w:val="00C27A48"/>
    <w:rsid w:val="00C564AB"/>
    <w:rsid w:val="00CD182A"/>
    <w:rsid w:val="00D12A6F"/>
    <w:rsid w:val="00D97DBC"/>
    <w:rsid w:val="00DC503A"/>
    <w:rsid w:val="00DF5361"/>
    <w:rsid w:val="00E44E68"/>
    <w:rsid w:val="00E849DA"/>
    <w:rsid w:val="00F31449"/>
    <w:rsid w:val="00F50A93"/>
    <w:rsid w:val="00F65CE0"/>
    <w:rsid w:val="00F94DDF"/>
    <w:rsid w:val="00FC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A0937"/>
  <w15:chartTrackingRefBased/>
  <w15:docId w15:val="{9857F0B5-668B-49DC-90B0-FDD59D8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61"/>
    <w:pPr>
      <w:spacing w:after="180"/>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025A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Times New Roman"/>
      <w:kern w:val="0"/>
      <w:sz w:val="36"/>
      <w:szCs w:val="20"/>
      <w:lang w:val="en-GB" w:eastAsia="ko-KR"/>
    </w:rPr>
  </w:style>
  <w:style w:type="paragraph" w:styleId="Heading2">
    <w:name w:val="heading 2"/>
    <w:basedOn w:val="Heading1"/>
    <w:next w:val="Normal"/>
    <w:link w:val="Heading2Char"/>
    <w:qFormat/>
    <w:rsid w:val="00025A1C"/>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B05A80"/>
    <w:pPr>
      <w:keepNext/>
      <w:keepLines/>
      <w:spacing w:before="260" w:after="260" w:line="416" w:lineRule="auto"/>
      <w:outlineLvl w:val="2"/>
    </w:pPr>
    <w:rPr>
      <w:b/>
      <w:bCs/>
      <w:sz w:val="32"/>
      <w:szCs w:val="32"/>
    </w:rPr>
  </w:style>
  <w:style w:type="paragraph" w:styleId="Heading4">
    <w:name w:val="heading 4"/>
    <w:basedOn w:val="Heading3"/>
    <w:next w:val="Normal"/>
    <w:link w:val="Heading4Char"/>
    <w:qFormat/>
    <w:rsid w:val="00B05A80"/>
    <w:pPr>
      <w:overflowPunct w:val="0"/>
      <w:autoSpaceDE w:val="0"/>
      <w:autoSpaceDN w:val="0"/>
      <w:adjustRightInd w:val="0"/>
      <w:spacing w:before="120" w:after="180" w:line="240" w:lineRule="auto"/>
      <w:ind w:left="1418" w:hanging="1418"/>
      <w:textAlignment w:val="baseline"/>
      <w:outlineLvl w:val="3"/>
    </w:pPr>
    <w:rPr>
      <w:rFonts w:ascii="Arial" w:eastAsiaTheme="minorEastAsia" w:hAnsi="Arial"/>
      <w:b w:val="0"/>
      <w:bCs w:val="0"/>
      <w:sz w:val="24"/>
      <w:szCs w:val="20"/>
      <w:lang w:eastAsia="en-GB"/>
    </w:rPr>
  </w:style>
  <w:style w:type="paragraph" w:styleId="Heading5">
    <w:name w:val="heading 5"/>
    <w:basedOn w:val="Heading4"/>
    <w:next w:val="Normal"/>
    <w:link w:val="Heading5Char"/>
    <w:qFormat/>
    <w:rsid w:val="00025A1C"/>
    <w:pPr>
      <w:ind w:left="1701" w:hanging="1701"/>
      <w:outlineLvl w:val="4"/>
    </w:pPr>
    <w:rPr>
      <w:sz w:val="22"/>
      <w:lang w:eastAsia="ko-KR"/>
    </w:rPr>
  </w:style>
  <w:style w:type="paragraph" w:styleId="Heading6">
    <w:name w:val="heading 6"/>
    <w:basedOn w:val="H6"/>
    <w:next w:val="Normal"/>
    <w:link w:val="Heading6Char"/>
    <w:qFormat/>
    <w:rsid w:val="00025A1C"/>
    <w:pPr>
      <w:outlineLvl w:val="5"/>
    </w:pPr>
  </w:style>
  <w:style w:type="paragraph" w:styleId="Heading7">
    <w:name w:val="heading 7"/>
    <w:basedOn w:val="H6"/>
    <w:next w:val="Normal"/>
    <w:link w:val="Heading7Char"/>
    <w:qFormat/>
    <w:rsid w:val="00025A1C"/>
    <w:pPr>
      <w:outlineLvl w:val="6"/>
    </w:pPr>
  </w:style>
  <w:style w:type="paragraph" w:styleId="Heading8">
    <w:name w:val="heading 8"/>
    <w:basedOn w:val="Heading1"/>
    <w:next w:val="Normal"/>
    <w:link w:val="Heading8Char"/>
    <w:qFormat/>
    <w:rsid w:val="00025A1C"/>
    <w:pPr>
      <w:ind w:left="0" w:firstLine="0"/>
      <w:outlineLvl w:val="7"/>
    </w:pPr>
  </w:style>
  <w:style w:type="paragraph" w:styleId="Heading9">
    <w:name w:val="heading 9"/>
    <w:basedOn w:val="Heading8"/>
    <w:next w:val="Normal"/>
    <w:link w:val="Heading9Char"/>
    <w:qFormat/>
    <w:rsid w:val="00025A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24082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0824"/>
    <w:rPr>
      <w:sz w:val="18"/>
      <w:szCs w:val="18"/>
    </w:rPr>
  </w:style>
  <w:style w:type="paragraph" w:styleId="Footer">
    <w:name w:val="footer"/>
    <w:basedOn w:val="Normal"/>
    <w:link w:val="FooterChar"/>
    <w:unhideWhenUsed/>
    <w:rsid w:val="00240824"/>
    <w:pPr>
      <w:tabs>
        <w:tab w:val="center" w:pos="4153"/>
        <w:tab w:val="right" w:pos="8306"/>
      </w:tabs>
      <w:snapToGrid w:val="0"/>
    </w:pPr>
    <w:rPr>
      <w:sz w:val="18"/>
      <w:szCs w:val="18"/>
    </w:rPr>
  </w:style>
  <w:style w:type="character" w:customStyle="1" w:styleId="FooterChar">
    <w:name w:val="Footer Char"/>
    <w:basedOn w:val="DefaultParagraphFont"/>
    <w:link w:val="Footer"/>
    <w:rsid w:val="00240824"/>
    <w:rPr>
      <w:sz w:val="18"/>
      <w:szCs w:val="18"/>
    </w:rPr>
  </w:style>
  <w:style w:type="paragraph" w:customStyle="1" w:styleId="CRCoverPage">
    <w:name w:val="CR Cover Page"/>
    <w:link w:val="CRCoverPageZchn"/>
    <w:rsid w:val="00240824"/>
    <w:pPr>
      <w:spacing w:after="120"/>
    </w:pPr>
    <w:rPr>
      <w:rFonts w:ascii="Arial" w:hAnsi="Arial" w:cs="Times New Roman"/>
      <w:kern w:val="0"/>
      <w:sz w:val="20"/>
      <w:szCs w:val="20"/>
      <w:lang w:val="en-GB" w:eastAsia="en-US"/>
    </w:rPr>
  </w:style>
  <w:style w:type="character" w:customStyle="1" w:styleId="CRCoverPageZchn">
    <w:name w:val="CR Cover Page Zchn"/>
    <w:link w:val="CRCoverPage"/>
    <w:rsid w:val="00240824"/>
    <w:rPr>
      <w:rFonts w:ascii="Arial" w:hAnsi="Arial" w:cs="Times New Roman"/>
      <w:kern w:val="0"/>
      <w:sz w:val="20"/>
      <w:szCs w:val="20"/>
      <w:lang w:val="en-GB" w:eastAsia="en-US"/>
    </w:rPr>
  </w:style>
  <w:style w:type="character" w:styleId="Hyperlink">
    <w:name w:val="Hyperlink"/>
    <w:rsid w:val="00903161"/>
    <w:rPr>
      <w:color w:val="0000FF"/>
      <w:u w:val="single"/>
    </w:rPr>
  </w:style>
  <w:style w:type="paragraph" w:customStyle="1" w:styleId="FirstChange">
    <w:name w:val="First Change"/>
    <w:basedOn w:val="Normal"/>
    <w:rsid w:val="00903161"/>
    <w:pPr>
      <w:jc w:val="center"/>
    </w:pPr>
    <w:rPr>
      <w:color w:val="FF0000"/>
    </w:rPr>
  </w:style>
  <w:style w:type="character" w:customStyle="1" w:styleId="Heading4Char">
    <w:name w:val="Heading 4 Char"/>
    <w:basedOn w:val="DefaultParagraphFont"/>
    <w:link w:val="Heading4"/>
    <w:rsid w:val="00B05A80"/>
    <w:rPr>
      <w:rFonts w:ascii="Arial" w:hAnsi="Arial" w:cs="Times New Roman"/>
      <w:kern w:val="0"/>
      <w:sz w:val="24"/>
      <w:szCs w:val="20"/>
      <w:lang w:val="en-GB" w:eastAsia="en-GB"/>
    </w:rPr>
  </w:style>
  <w:style w:type="character" w:customStyle="1" w:styleId="Heading3Char">
    <w:name w:val="Heading 3 Char"/>
    <w:basedOn w:val="DefaultParagraphFont"/>
    <w:link w:val="Heading3"/>
    <w:rsid w:val="00B05A80"/>
    <w:rPr>
      <w:rFonts w:ascii="Times New Roman" w:eastAsia="SimSun" w:hAnsi="Times New Roman" w:cs="Times New Roman"/>
      <w:b/>
      <w:bCs/>
      <w:kern w:val="0"/>
      <w:sz w:val="32"/>
      <w:szCs w:val="32"/>
      <w:lang w:val="en-GB" w:eastAsia="en-US"/>
    </w:rPr>
  </w:style>
  <w:style w:type="paragraph" w:styleId="BalloonText">
    <w:name w:val="Balloon Text"/>
    <w:basedOn w:val="Normal"/>
    <w:link w:val="BalloonTextChar"/>
    <w:unhideWhenUsed/>
    <w:rsid w:val="007B00D0"/>
    <w:pPr>
      <w:spacing w:after="0"/>
    </w:pPr>
    <w:rPr>
      <w:sz w:val="18"/>
      <w:szCs w:val="18"/>
    </w:rPr>
  </w:style>
  <w:style w:type="character" w:customStyle="1" w:styleId="BalloonTextChar">
    <w:name w:val="Balloon Text Char"/>
    <w:basedOn w:val="DefaultParagraphFont"/>
    <w:link w:val="BalloonText"/>
    <w:rsid w:val="007B00D0"/>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rsid w:val="00025A1C"/>
    <w:rPr>
      <w:rFonts w:ascii="Arial" w:hAnsi="Arial" w:cs="Times New Roman"/>
      <w:kern w:val="0"/>
      <w:sz w:val="36"/>
      <w:szCs w:val="20"/>
      <w:lang w:val="en-GB" w:eastAsia="ko-KR"/>
    </w:rPr>
  </w:style>
  <w:style w:type="character" w:customStyle="1" w:styleId="Heading2Char">
    <w:name w:val="Heading 2 Char"/>
    <w:basedOn w:val="DefaultParagraphFont"/>
    <w:link w:val="Heading2"/>
    <w:rsid w:val="00025A1C"/>
    <w:rPr>
      <w:rFonts w:ascii="Arial" w:hAnsi="Arial" w:cs="Times New Roman"/>
      <w:kern w:val="0"/>
      <w:sz w:val="32"/>
      <w:szCs w:val="20"/>
      <w:lang w:val="en-GB" w:eastAsia="ko-KR"/>
    </w:rPr>
  </w:style>
  <w:style w:type="character" w:customStyle="1" w:styleId="Heading5Char">
    <w:name w:val="Heading 5 Char"/>
    <w:basedOn w:val="DefaultParagraphFont"/>
    <w:link w:val="Heading5"/>
    <w:rsid w:val="00025A1C"/>
    <w:rPr>
      <w:rFonts w:ascii="Arial" w:hAnsi="Arial" w:cs="Times New Roman"/>
      <w:kern w:val="0"/>
      <w:sz w:val="22"/>
      <w:szCs w:val="20"/>
      <w:lang w:val="en-GB" w:eastAsia="ko-KR"/>
    </w:rPr>
  </w:style>
  <w:style w:type="character" w:customStyle="1" w:styleId="Heading6Char">
    <w:name w:val="Heading 6 Char"/>
    <w:basedOn w:val="DefaultParagraphFont"/>
    <w:link w:val="Heading6"/>
    <w:rsid w:val="00025A1C"/>
    <w:rPr>
      <w:rFonts w:ascii="Arial" w:hAnsi="Arial" w:cs="Times New Roman"/>
      <w:kern w:val="0"/>
      <w:sz w:val="20"/>
      <w:szCs w:val="20"/>
      <w:lang w:val="en-GB" w:eastAsia="ko-KR"/>
    </w:rPr>
  </w:style>
  <w:style w:type="character" w:customStyle="1" w:styleId="Heading7Char">
    <w:name w:val="Heading 7 Char"/>
    <w:basedOn w:val="DefaultParagraphFont"/>
    <w:link w:val="Heading7"/>
    <w:rsid w:val="00025A1C"/>
    <w:rPr>
      <w:rFonts w:ascii="Arial" w:hAnsi="Arial" w:cs="Times New Roman"/>
      <w:kern w:val="0"/>
      <w:sz w:val="20"/>
      <w:szCs w:val="20"/>
      <w:lang w:val="en-GB" w:eastAsia="ko-KR"/>
    </w:rPr>
  </w:style>
  <w:style w:type="character" w:customStyle="1" w:styleId="Heading8Char">
    <w:name w:val="Heading 8 Char"/>
    <w:basedOn w:val="DefaultParagraphFont"/>
    <w:link w:val="Heading8"/>
    <w:rsid w:val="00025A1C"/>
    <w:rPr>
      <w:rFonts w:ascii="Arial" w:hAnsi="Arial" w:cs="Times New Roman"/>
      <w:kern w:val="0"/>
      <w:sz w:val="36"/>
      <w:szCs w:val="20"/>
      <w:lang w:val="en-GB" w:eastAsia="ko-KR"/>
    </w:rPr>
  </w:style>
  <w:style w:type="character" w:customStyle="1" w:styleId="Heading9Char">
    <w:name w:val="Heading 9 Char"/>
    <w:basedOn w:val="DefaultParagraphFont"/>
    <w:link w:val="Heading9"/>
    <w:rsid w:val="00025A1C"/>
    <w:rPr>
      <w:rFonts w:ascii="Arial" w:hAnsi="Arial" w:cs="Times New Roman"/>
      <w:kern w:val="0"/>
      <w:sz w:val="36"/>
      <w:szCs w:val="20"/>
      <w:lang w:val="en-GB" w:eastAsia="ko-KR"/>
    </w:rPr>
  </w:style>
  <w:style w:type="numbering" w:customStyle="1" w:styleId="1">
    <w:name w:val="无列表1"/>
    <w:next w:val="NoList"/>
    <w:uiPriority w:val="99"/>
    <w:semiHidden/>
    <w:unhideWhenUsed/>
    <w:rsid w:val="00025A1C"/>
  </w:style>
  <w:style w:type="paragraph" w:customStyle="1" w:styleId="H6">
    <w:name w:val="H6"/>
    <w:basedOn w:val="Heading5"/>
    <w:next w:val="Normal"/>
    <w:link w:val="H6Char"/>
    <w:rsid w:val="00025A1C"/>
    <w:pPr>
      <w:ind w:left="1985" w:hanging="1985"/>
      <w:outlineLvl w:val="9"/>
    </w:pPr>
    <w:rPr>
      <w:sz w:val="20"/>
    </w:rPr>
  </w:style>
  <w:style w:type="paragraph" w:styleId="TOC9">
    <w:name w:val="toc 9"/>
    <w:basedOn w:val="TOC8"/>
    <w:rsid w:val="00025A1C"/>
    <w:pPr>
      <w:ind w:left="1418" w:hanging="1418"/>
    </w:pPr>
  </w:style>
  <w:style w:type="paragraph" w:styleId="TOC8">
    <w:name w:val="toc 8"/>
    <w:basedOn w:val="TOC1"/>
    <w:rsid w:val="00025A1C"/>
    <w:pPr>
      <w:spacing w:before="180"/>
      <w:ind w:left="2693" w:hanging="2693"/>
    </w:pPr>
    <w:rPr>
      <w:b/>
    </w:rPr>
  </w:style>
  <w:style w:type="paragraph" w:styleId="TOC1">
    <w:name w:val="toc 1"/>
    <w:rsid w:val="00025A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Normal"/>
    <w:next w:val="Normal"/>
    <w:rsid w:val="00025A1C"/>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025A1C"/>
  </w:style>
  <w:style w:type="paragraph" w:customStyle="1" w:styleId="ZD">
    <w:name w:val="ZD"/>
    <w:rsid w:val="00025A1C"/>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TOC5">
    <w:name w:val="toc 5"/>
    <w:basedOn w:val="TOC4"/>
    <w:rsid w:val="00025A1C"/>
    <w:pPr>
      <w:ind w:left="1701" w:hanging="1701"/>
    </w:pPr>
  </w:style>
  <w:style w:type="paragraph" w:styleId="TOC4">
    <w:name w:val="toc 4"/>
    <w:basedOn w:val="TOC3"/>
    <w:rsid w:val="00025A1C"/>
    <w:pPr>
      <w:ind w:left="1418" w:hanging="1418"/>
    </w:pPr>
  </w:style>
  <w:style w:type="paragraph" w:styleId="TOC3">
    <w:name w:val="toc 3"/>
    <w:basedOn w:val="TOC2"/>
    <w:rsid w:val="00025A1C"/>
    <w:pPr>
      <w:ind w:left="1134" w:hanging="1134"/>
    </w:pPr>
  </w:style>
  <w:style w:type="paragraph" w:styleId="TOC2">
    <w:name w:val="toc 2"/>
    <w:basedOn w:val="TOC1"/>
    <w:rsid w:val="00025A1C"/>
    <w:pPr>
      <w:keepNext w:val="0"/>
      <w:spacing w:before="0"/>
      <w:ind w:left="851" w:hanging="851"/>
    </w:pPr>
    <w:rPr>
      <w:sz w:val="20"/>
    </w:rPr>
  </w:style>
  <w:style w:type="paragraph" w:customStyle="1" w:styleId="TT">
    <w:name w:val="TT"/>
    <w:basedOn w:val="Heading1"/>
    <w:next w:val="Normal"/>
    <w:rsid w:val="00025A1C"/>
    <w:pPr>
      <w:outlineLvl w:val="9"/>
    </w:pPr>
  </w:style>
  <w:style w:type="paragraph" w:customStyle="1" w:styleId="NF">
    <w:name w:val="NF"/>
    <w:basedOn w:val="NO"/>
    <w:rsid w:val="00025A1C"/>
    <w:pPr>
      <w:keepNext/>
      <w:spacing w:after="0"/>
    </w:pPr>
    <w:rPr>
      <w:rFonts w:ascii="Arial" w:hAnsi="Arial"/>
      <w:sz w:val="18"/>
    </w:rPr>
  </w:style>
  <w:style w:type="paragraph" w:customStyle="1" w:styleId="NO">
    <w:name w:val="NO"/>
    <w:basedOn w:val="Normal"/>
    <w:link w:val="NOZchn"/>
    <w:rsid w:val="00025A1C"/>
    <w:pPr>
      <w:keepLines/>
      <w:overflowPunct w:val="0"/>
      <w:autoSpaceDE w:val="0"/>
      <w:autoSpaceDN w:val="0"/>
      <w:adjustRightInd w:val="0"/>
      <w:ind w:left="1135" w:hanging="851"/>
      <w:textAlignment w:val="baseline"/>
    </w:pPr>
    <w:rPr>
      <w:lang w:eastAsia="ko-KR"/>
    </w:rPr>
  </w:style>
  <w:style w:type="paragraph" w:customStyle="1" w:styleId="PL">
    <w:name w:val="PL"/>
    <w:link w:val="PLChar"/>
    <w:rsid w:val="00025A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noProof/>
      <w:kern w:val="0"/>
      <w:sz w:val="16"/>
      <w:szCs w:val="20"/>
      <w:lang w:val="en-GB" w:eastAsia="ko-KR"/>
    </w:rPr>
  </w:style>
  <w:style w:type="paragraph" w:customStyle="1" w:styleId="TAR">
    <w:name w:val="TAR"/>
    <w:basedOn w:val="TAL"/>
    <w:rsid w:val="00025A1C"/>
    <w:pPr>
      <w:jc w:val="right"/>
    </w:pPr>
  </w:style>
  <w:style w:type="paragraph" w:customStyle="1" w:styleId="TAL">
    <w:name w:val="TAL"/>
    <w:basedOn w:val="Normal"/>
    <w:link w:val="TALChar"/>
    <w:rsid w:val="00025A1C"/>
    <w:pPr>
      <w:keepNext/>
      <w:keepLines/>
      <w:overflowPunct w:val="0"/>
      <w:autoSpaceDE w:val="0"/>
      <w:autoSpaceDN w:val="0"/>
      <w:adjustRightInd w:val="0"/>
      <w:spacing w:after="0"/>
      <w:textAlignment w:val="baseline"/>
    </w:pPr>
    <w:rPr>
      <w:rFonts w:ascii="Arial" w:hAnsi="Arial"/>
      <w:sz w:val="18"/>
      <w:lang w:eastAsia="ko-KR"/>
    </w:rPr>
  </w:style>
  <w:style w:type="paragraph" w:customStyle="1" w:styleId="TAH">
    <w:name w:val="TAH"/>
    <w:basedOn w:val="TAC"/>
    <w:link w:val="TAHChar"/>
    <w:rsid w:val="00025A1C"/>
    <w:rPr>
      <w:b/>
    </w:rPr>
  </w:style>
  <w:style w:type="paragraph" w:customStyle="1" w:styleId="TAC">
    <w:name w:val="TAC"/>
    <w:basedOn w:val="TAL"/>
    <w:link w:val="TACChar"/>
    <w:rsid w:val="00025A1C"/>
    <w:pPr>
      <w:jc w:val="center"/>
    </w:pPr>
  </w:style>
  <w:style w:type="paragraph" w:customStyle="1" w:styleId="LD">
    <w:name w:val="LD"/>
    <w:rsid w:val="00025A1C"/>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customStyle="1" w:styleId="EX">
    <w:name w:val="EX"/>
    <w:basedOn w:val="Normal"/>
    <w:link w:val="EXChar"/>
    <w:rsid w:val="00025A1C"/>
    <w:pPr>
      <w:keepLines/>
      <w:overflowPunct w:val="0"/>
      <w:autoSpaceDE w:val="0"/>
      <w:autoSpaceDN w:val="0"/>
      <w:adjustRightInd w:val="0"/>
      <w:ind w:left="1702" w:hanging="1418"/>
      <w:textAlignment w:val="baseline"/>
    </w:pPr>
    <w:rPr>
      <w:lang w:eastAsia="ko-KR"/>
    </w:rPr>
  </w:style>
  <w:style w:type="paragraph" w:customStyle="1" w:styleId="FP">
    <w:name w:val="FP"/>
    <w:basedOn w:val="Normal"/>
    <w:rsid w:val="00025A1C"/>
    <w:pPr>
      <w:overflowPunct w:val="0"/>
      <w:autoSpaceDE w:val="0"/>
      <w:autoSpaceDN w:val="0"/>
      <w:adjustRightInd w:val="0"/>
      <w:spacing w:after="0"/>
      <w:textAlignment w:val="baseline"/>
    </w:pPr>
    <w:rPr>
      <w:lang w:eastAsia="ko-KR"/>
    </w:rPr>
  </w:style>
  <w:style w:type="paragraph" w:customStyle="1" w:styleId="NW">
    <w:name w:val="NW"/>
    <w:basedOn w:val="NO"/>
    <w:rsid w:val="00025A1C"/>
    <w:pPr>
      <w:spacing w:after="0"/>
    </w:pPr>
  </w:style>
  <w:style w:type="paragraph" w:customStyle="1" w:styleId="EW">
    <w:name w:val="EW"/>
    <w:basedOn w:val="EX"/>
    <w:rsid w:val="00025A1C"/>
    <w:pPr>
      <w:spacing w:after="0"/>
    </w:pPr>
  </w:style>
  <w:style w:type="paragraph" w:customStyle="1" w:styleId="B1">
    <w:name w:val="B1"/>
    <w:basedOn w:val="List"/>
    <w:link w:val="B1Char"/>
    <w:rsid w:val="00025A1C"/>
  </w:style>
  <w:style w:type="paragraph" w:styleId="TOC6">
    <w:name w:val="toc 6"/>
    <w:basedOn w:val="TOC5"/>
    <w:next w:val="Normal"/>
    <w:rsid w:val="00025A1C"/>
    <w:pPr>
      <w:ind w:left="1985" w:hanging="1985"/>
    </w:pPr>
  </w:style>
  <w:style w:type="paragraph" w:styleId="TOC7">
    <w:name w:val="toc 7"/>
    <w:basedOn w:val="TOC6"/>
    <w:next w:val="Normal"/>
    <w:rsid w:val="00025A1C"/>
    <w:pPr>
      <w:ind w:left="2268" w:hanging="2268"/>
    </w:pPr>
  </w:style>
  <w:style w:type="paragraph" w:customStyle="1" w:styleId="EditorsNote">
    <w:name w:val="Editor's Note"/>
    <w:aliases w:val="EN"/>
    <w:basedOn w:val="NO"/>
    <w:link w:val="EditorsNoteChar"/>
    <w:rsid w:val="00025A1C"/>
    <w:rPr>
      <w:color w:val="FF0000"/>
    </w:rPr>
  </w:style>
  <w:style w:type="paragraph" w:customStyle="1" w:styleId="TH">
    <w:name w:val="TH"/>
    <w:basedOn w:val="Normal"/>
    <w:link w:val="THChar"/>
    <w:rsid w:val="00025A1C"/>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ZA">
    <w:name w:val="ZA"/>
    <w:rsid w:val="00025A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025A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025A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025A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025A1C"/>
    <w:pPr>
      <w:ind w:left="851" w:hanging="851"/>
    </w:pPr>
  </w:style>
  <w:style w:type="paragraph" w:customStyle="1" w:styleId="ZH">
    <w:name w:val="ZH"/>
    <w:rsid w:val="00025A1C"/>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TF">
    <w:name w:val="TF"/>
    <w:aliases w:val="left"/>
    <w:basedOn w:val="TH"/>
    <w:link w:val="TFZchn"/>
    <w:rsid w:val="00025A1C"/>
    <w:pPr>
      <w:keepNext w:val="0"/>
      <w:spacing w:before="0" w:after="240"/>
    </w:pPr>
  </w:style>
  <w:style w:type="paragraph" w:customStyle="1" w:styleId="ZG">
    <w:name w:val="ZG"/>
    <w:rsid w:val="00025A1C"/>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B2">
    <w:name w:val="B2"/>
    <w:basedOn w:val="List2"/>
    <w:link w:val="B2Char"/>
    <w:rsid w:val="00025A1C"/>
  </w:style>
  <w:style w:type="paragraph" w:customStyle="1" w:styleId="B3">
    <w:name w:val="B3"/>
    <w:basedOn w:val="List3"/>
    <w:rsid w:val="00025A1C"/>
  </w:style>
  <w:style w:type="paragraph" w:customStyle="1" w:styleId="B4">
    <w:name w:val="B4"/>
    <w:basedOn w:val="List4"/>
    <w:link w:val="B4Char"/>
    <w:rsid w:val="00025A1C"/>
  </w:style>
  <w:style w:type="paragraph" w:customStyle="1" w:styleId="B5">
    <w:name w:val="B5"/>
    <w:basedOn w:val="List5"/>
    <w:rsid w:val="00025A1C"/>
  </w:style>
  <w:style w:type="paragraph" w:customStyle="1" w:styleId="ZTD">
    <w:name w:val="ZTD"/>
    <w:basedOn w:val="ZB"/>
    <w:rsid w:val="00025A1C"/>
    <w:pPr>
      <w:framePr w:hRule="auto" w:wrap="notBeside" w:y="852"/>
    </w:pPr>
    <w:rPr>
      <w:i w:val="0"/>
      <w:sz w:val="40"/>
    </w:rPr>
  </w:style>
  <w:style w:type="paragraph" w:customStyle="1" w:styleId="ZV">
    <w:name w:val="ZV"/>
    <w:basedOn w:val="ZU"/>
    <w:rsid w:val="00025A1C"/>
    <w:pPr>
      <w:framePr w:wrap="notBeside" w:y="16161"/>
    </w:pPr>
  </w:style>
  <w:style w:type="paragraph" w:customStyle="1" w:styleId="TAJ">
    <w:name w:val="TAJ"/>
    <w:basedOn w:val="TH"/>
    <w:rsid w:val="00025A1C"/>
  </w:style>
  <w:style w:type="paragraph" w:customStyle="1" w:styleId="Guidance">
    <w:name w:val="Guidance"/>
    <w:basedOn w:val="Normal"/>
    <w:rsid w:val="00025A1C"/>
    <w:pPr>
      <w:overflowPunct w:val="0"/>
      <w:autoSpaceDE w:val="0"/>
      <w:autoSpaceDN w:val="0"/>
      <w:adjustRightInd w:val="0"/>
      <w:textAlignment w:val="baseline"/>
    </w:pPr>
    <w:rPr>
      <w:i/>
      <w:color w:val="0000FF"/>
      <w:lang w:eastAsia="ko-KR"/>
    </w:rPr>
  </w:style>
  <w:style w:type="character" w:customStyle="1" w:styleId="B1Char">
    <w:name w:val="B1 Char"/>
    <w:link w:val="B1"/>
    <w:rsid w:val="00025A1C"/>
    <w:rPr>
      <w:rFonts w:ascii="Times New Roman" w:eastAsia="SimSun" w:hAnsi="Times New Roman" w:cs="Times New Roman"/>
      <w:kern w:val="0"/>
      <w:sz w:val="20"/>
      <w:szCs w:val="20"/>
      <w:lang w:val="en-GB" w:eastAsia="ko-KR"/>
    </w:rPr>
  </w:style>
  <w:style w:type="character" w:customStyle="1" w:styleId="TALChar">
    <w:name w:val="TAL Char"/>
    <w:link w:val="TAL"/>
    <w:qFormat/>
    <w:rsid w:val="00025A1C"/>
    <w:rPr>
      <w:rFonts w:ascii="Arial" w:eastAsia="SimSun" w:hAnsi="Arial" w:cs="Times New Roman"/>
      <w:kern w:val="0"/>
      <w:sz w:val="18"/>
      <w:szCs w:val="20"/>
      <w:lang w:val="en-GB" w:eastAsia="ko-KR"/>
    </w:rPr>
  </w:style>
  <w:style w:type="character" w:customStyle="1" w:styleId="THChar">
    <w:name w:val="TH Char"/>
    <w:link w:val="TH"/>
    <w:qFormat/>
    <w:rsid w:val="00025A1C"/>
    <w:rPr>
      <w:rFonts w:ascii="Arial" w:eastAsia="SimSun" w:hAnsi="Arial" w:cs="Times New Roman"/>
      <w:b/>
      <w:kern w:val="0"/>
      <w:sz w:val="20"/>
      <w:szCs w:val="20"/>
      <w:lang w:val="en-GB" w:eastAsia="ko-KR"/>
    </w:rPr>
  </w:style>
  <w:style w:type="character" w:customStyle="1" w:styleId="TAHChar">
    <w:name w:val="TAH Char"/>
    <w:link w:val="TAH"/>
    <w:qFormat/>
    <w:rsid w:val="00025A1C"/>
    <w:rPr>
      <w:rFonts w:ascii="Arial" w:eastAsia="SimSun" w:hAnsi="Arial" w:cs="Times New Roman"/>
      <w:b/>
      <w:kern w:val="0"/>
      <w:sz w:val="18"/>
      <w:szCs w:val="20"/>
      <w:lang w:val="en-GB" w:eastAsia="ko-KR"/>
    </w:rPr>
  </w:style>
  <w:style w:type="character" w:customStyle="1" w:styleId="EditorsNoteChar">
    <w:name w:val="Editor's Note Char"/>
    <w:aliases w:val="EN Char"/>
    <w:link w:val="EditorsNote"/>
    <w:rsid w:val="00025A1C"/>
    <w:rPr>
      <w:rFonts w:ascii="Times New Roman" w:eastAsia="SimSun" w:hAnsi="Times New Roman" w:cs="Times New Roman"/>
      <w:color w:val="FF0000"/>
      <w:kern w:val="0"/>
      <w:sz w:val="20"/>
      <w:szCs w:val="20"/>
      <w:lang w:val="en-GB" w:eastAsia="ko-KR"/>
    </w:rPr>
  </w:style>
  <w:style w:type="character" w:customStyle="1" w:styleId="TFZchn">
    <w:name w:val="TF Zchn"/>
    <w:link w:val="TF"/>
    <w:rsid w:val="00025A1C"/>
    <w:rPr>
      <w:rFonts w:ascii="Arial" w:eastAsia="SimSun" w:hAnsi="Arial" w:cs="Times New Roman"/>
      <w:b/>
      <w:kern w:val="0"/>
      <w:sz w:val="20"/>
      <w:szCs w:val="20"/>
      <w:lang w:val="en-GB" w:eastAsia="ko-KR"/>
    </w:rPr>
  </w:style>
  <w:style w:type="character" w:customStyle="1" w:styleId="B1Char1">
    <w:name w:val="B1 Char1"/>
    <w:qFormat/>
    <w:rsid w:val="00025A1C"/>
    <w:rPr>
      <w:rFonts w:eastAsia="MS Mincho"/>
      <w:lang w:val="en-GB" w:eastAsia="en-US" w:bidi="ar-SA"/>
    </w:rPr>
  </w:style>
  <w:style w:type="character" w:customStyle="1" w:styleId="TFChar">
    <w:name w:val="TF Char"/>
    <w:qFormat/>
    <w:rsid w:val="00025A1C"/>
    <w:rPr>
      <w:rFonts w:ascii="Arial" w:eastAsia="MS Mincho" w:hAnsi="Arial"/>
      <w:b/>
      <w:lang w:eastAsia="en-US"/>
    </w:rPr>
  </w:style>
  <w:style w:type="character" w:styleId="Emphasis">
    <w:name w:val="Emphasis"/>
    <w:qFormat/>
    <w:rsid w:val="00025A1C"/>
    <w:rPr>
      <w:i/>
      <w:iCs/>
    </w:rPr>
  </w:style>
  <w:style w:type="character" w:customStyle="1" w:styleId="msoins0">
    <w:name w:val="msoins"/>
    <w:rsid w:val="00025A1C"/>
  </w:style>
  <w:style w:type="character" w:styleId="CommentReference">
    <w:name w:val="annotation reference"/>
    <w:rsid w:val="00025A1C"/>
    <w:rPr>
      <w:sz w:val="16"/>
      <w:szCs w:val="16"/>
    </w:rPr>
  </w:style>
  <w:style w:type="paragraph" w:styleId="CommentText">
    <w:name w:val="annotation text"/>
    <w:basedOn w:val="Normal"/>
    <w:link w:val="CommentTextChar"/>
    <w:rsid w:val="00025A1C"/>
    <w:pPr>
      <w:overflowPunct w:val="0"/>
      <w:autoSpaceDE w:val="0"/>
      <w:autoSpaceDN w:val="0"/>
      <w:adjustRightInd w:val="0"/>
      <w:textAlignment w:val="baseline"/>
    </w:pPr>
    <w:rPr>
      <w:lang w:eastAsia="ko-KR"/>
    </w:rPr>
  </w:style>
  <w:style w:type="character" w:customStyle="1" w:styleId="CommentTextChar">
    <w:name w:val="Comment Text Char"/>
    <w:basedOn w:val="DefaultParagraphFont"/>
    <w:link w:val="CommentText"/>
    <w:rsid w:val="00025A1C"/>
    <w:rPr>
      <w:rFonts w:ascii="Times New Roman" w:eastAsia="SimSun" w:hAnsi="Times New Roman" w:cs="Times New Roman"/>
      <w:kern w:val="0"/>
      <w:sz w:val="20"/>
      <w:szCs w:val="20"/>
      <w:lang w:val="en-GB" w:eastAsia="ko-KR"/>
    </w:rPr>
  </w:style>
  <w:style w:type="paragraph" w:styleId="CommentSubject">
    <w:name w:val="annotation subject"/>
    <w:basedOn w:val="CommentText"/>
    <w:next w:val="CommentText"/>
    <w:link w:val="CommentSubjectChar"/>
    <w:rsid w:val="00025A1C"/>
    <w:rPr>
      <w:b/>
      <w:bCs/>
    </w:rPr>
  </w:style>
  <w:style w:type="character" w:customStyle="1" w:styleId="CommentSubjectChar">
    <w:name w:val="Comment Subject Char"/>
    <w:basedOn w:val="CommentTextChar"/>
    <w:link w:val="CommentSubject"/>
    <w:rsid w:val="00025A1C"/>
    <w:rPr>
      <w:rFonts w:ascii="Times New Roman" w:eastAsia="SimSun" w:hAnsi="Times New Roman" w:cs="Times New Roman"/>
      <w:b/>
      <w:bCs/>
      <w:kern w:val="0"/>
      <w:sz w:val="20"/>
      <w:szCs w:val="20"/>
      <w:lang w:val="en-GB" w:eastAsia="ko-KR"/>
    </w:rPr>
  </w:style>
  <w:style w:type="paragraph" w:styleId="Revision">
    <w:name w:val="Revision"/>
    <w:hidden/>
    <w:uiPriority w:val="99"/>
    <w:semiHidden/>
    <w:rsid w:val="00025A1C"/>
    <w:rPr>
      <w:rFonts w:ascii="Times New Roman" w:hAnsi="Times New Roman" w:cs="Times New Roman"/>
      <w:kern w:val="0"/>
      <w:sz w:val="20"/>
      <w:szCs w:val="20"/>
      <w:lang w:val="en-GB" w:eastAsia="en-US"/>
    </w:rPr>
  </w:style>
  <w:style w:type="character" w:customStyle="1" w:styleId="B2Char">
    <w:name w:val="B2 Char"/>
    <w:link w:val="B2"/>
    <w:rsid w:val="00025A1C"/>
    <w:rPr>
      <w:rFonts w:ascii="Times New Roman" w:eastAsia="SimSun" w:hAnsi="Times New Roman" w:cs="Times New Roman"/>
      <w:kern w:val="0"/>
      <w:sz w:val="20"/>
      <w:szCs w:val="20"/>
      <w:lang w:val="en-GB" w:eastAsia="ko-KR"/>
    </w:rPr>
  </w:style>
  <w:style w:type="character" w:customStyle="1" w:styleId="TALCar">
    <w:name w:val="TAL Car"/>
    <w:qFormat/>
    <w:rsid w:val="00025A1C"/>
    <w:rPr>
      <w:rFonts w:ascii="Arial" w:hAnsi="Arial"/>
      <w:sz w:val="18"/>
      <w:lang w:val="en-GB" w:eastAsia="ja-JP" w:bidi="ar-SA"/>
    </w:rPr>
  </w:style>
  <w:style w:type="character" w:customStyle="1" w:styleId="B1Zchn">
    <w:name w:val="B1 Zchn"/>
    <w:locked/>
    <w:rsid w:val="00025A1C"/>
    <w:rPr>
      <w:lang w:val="en-GB" w:eastAsia="en-US"/>
    </w:rPr>
  </w:style>
  <w:style w:type="character" w:customStyle="1" w:styleId="TACChar">
    <w:name w:val="TAC Char"/>
    <w:link w:val="TAC"/>
    <w:qFormat/>
    <w:locked/>
    <w:rsid w:val="00025A1C"/>
    <w:rPr>
      <w:rFonts w:ascii="Arial" w:eastAsia="SimSun" w:hAnsi="Arial" w:cs="Times New Roman"/>
      <w:kern w:val="0"/>
      <w:sz w:val="18"/>
      <w:szCs w:val="20"/>
      <w:lang w:val="en-GB" w:eastAsia="ko-KR"/>
    </w:rPr>
  </w:style>
  <w:style w:type="character" w:customStyle="1" w:styleId="PLChar">
    <w:name w:val="PL Char"/>
    <w:link w:val="PL"/>
    <w:qFormat/>
    <w:rsid w:val="00025A1C"/>
    <w:rPr>
      <w:rFonts w:ascii="Courier New" w:hAnsi="Courier New" w:cs="Times New Roman"/>
      <w:noProof/>
      <w:kern w:val="0"/>
      <w:sz w:val="16"/>
      <w:szCs w:val="20"/>
      <w:lang w:val="en-GB" w:eastAsia="ko-KR"/>
    </w:rPr>
  </w:style>
  <w:style w:type="paragraph" w:styleId="List">
    <w:name w:val="List"/>
    <w:basedOn w:val="Normal"/>
    <w:rsid w:val="00025A1C"/>
    <w:pPr>
      <w:overflowPunct w:val="0"/>
      <w:autoSpaceDE w:val="0"/>
      <w:autoSpaceDN w:val="0"/>
      <w:adjustRightInd w:val="0"/>
      <w:ind w:left="568" w:hanging="284"/>
      <w:textAlignment w:val="baseline"/>
    </w:pPr>
    <w:rPr>
      <w:lang w:eastAsia="ko-KR"/>
    </w:rPr>
  </w:style>
  <w:style w:type="paragraph" w:styleId="List2">
    <w:name w:val="List 2"/>
    <w:basedOn w:val="List"/>
    <w:rsid w:val="00025A1C"/>
    <w:pPr>
      <w:ind w:left="851"/>
    </w:pPr>
  </w:style>
  <w:style w:type="paragraph" w:styleId="List3">
    <w:name w:val="List 3"/>
    <w:basedOn w:val="List2"/>
    <w:rsid w:val="00025A1C"/>
    <w:pPr>
      <w:ind w:left="1135"/>
    </w:pPr>
  </w:style>
  <w:style w:type="paragraph" w:styleId="List4">
    <w:name w:val="List 4"/>
    <w:basedOn w:val="List3"/>
    <w:rsid w:val="00025A1C"/>
    <w:pPr>
      <w:ind w:left="1418"/>
    </w:pPr>
  </w:style>
  <w:style w:type="paragraph" w:styleId="List5">
    <w:name w:val="List 5"/>
    <w:basedOn w:val="List4"/>
    <w:rsid w:val="00025A1C"/>
    <w:pPr>
      <w:ind w:left="1702"/>
    </w:pPr>
  </w:style>
  <w:style w:type="character" w:styleId="FootnoteReference">
    <w:name w:val="footnote reference"/>
    <w:rsid w:val="00025A1C"/>
    <w:rPr>
      <w:b/>
      <w:position w:val="6"/>
      <w:sz w:val="16"/>
    </w:rPr>
  </w:style>
  <w:style w:type="paragraph" w:styleId="FootnoteText">
    <w:name w:val="footnote text"/>
    <w:basedOn w:val="Normal"/>
    <w:link w:val="FootnoteTextChar"/>
    <w:rsid w:val="00025A1C"/>
    <w:pPr>
      <w:keepLines/>
      <w:overflowPunct w:val="0"/>
      <w:autoSpaceDE w:val="0"/>
      <w:autoSpaceDN w:val="0"/>
      <w:adjustRightInd w:val="0"/>
      <w:spacing w:after="0"/>
      <w:ind w:left="454" w:hanging="454"/>
      <w:textAlignment w:val="baseline"/>
    </w:pPr>
    <w:rPr>
      <w:sz w:val="16"/>
      <w:lang w:eastAsia="ko-KR"/>
    </w:rPr>
  </w:style>
  <w:style w:type="character" w:customStyle="1" w:styleId="FootnoteTextChar">
    <w:name w:val="Footnote Text Char"/>
    <w:basedOn w:val="DefaultParagraphFont"/>
    <w:link w:val="FootnoteText"/>
    <w:rsid w:val="00025A1C"/>
    <w:rPr>
      <w:rFonts w:ascii="Times New Roman" w:eastAsia="SimSun" w:hAnsi="Times New Roman" w:cs="Times New Roman"/>
      <w:kern w:val="0"/>
      <w:sz w:val="16"/>
      <w:szCs w:val="20"/>
      <w:lang w:val="en-GB" w:eastAsia="ko-KR"/>
    </w:rPr>
  </w:style>
  <w:style w:type="paragraph" w:styleId="Index1">
    <w:name w:val="index 1"/>
    <w:basedOn w:val="Normal"/>
    <w:rsid w:val="00025A1C"/>
    <w:pPr>
      <w:keepLines/>
      <w:overflowPunct w:val="0"/>
      <w:autoSpaceDE w:val="0"/>
      <w:autoSpaceDN w:val="0"/>
      <w:adjustRightInd w:val="0"/>
      <w:spacing w:after="0"/>
      <w:textAlignment w:val="baseline"/>
    </w:pPr>
    <w:rPr>
      <w:lang w:eastAsia="ko-KR"/>
    </w:rPr>
  </w:style>
  <w:style w:type="paragraph" w:styleId="Index2">
    <w:name w:val="index 2"/>
    <w:basedOn w:val="Index1"/>
    <w:rsid w:val="00025A1C"/>
    <w:pPr>
      <w:ind w:left="284"/>
    </w:pPr>
  </w:style>
  <w:style w:type="paragraph" w:styleId="ListBullet">
    <w:name w:val="List Bullet"/>
    <w:basedOn w:val="List"/>
    <w:rsid w:val="00025A1C"/>
  </w:style>
  <w:style w:type="paragraph" w:styleId="ListBullet2">
    <w:name w:val="List Bullet 2"/>
    <w:basedOn w:val="ListBullet"/>
    <w:rsid w:val="00025A1C"/>
    <w:pPr>
      <w:ind w:left="851"/>
    </w:pPr>
  </w:style>
  <w:style w:type="paragraph" w:styleId="ListBullet3">
    <w:name w:val="List Bullet 3"/>
    <w:basedOn w:val="ListBullet2"/>
    <w:rsid w:val="00025A1C"/>
    <w:pPr>
      <w:ind w:left="1135"/>
    </w:pPr>
  </w:style>
  <w:style w:type="paragraph" w:styleId="ListBullet4">
    <w:name w:val="List Bullet 4"/>
    <w:basedOn w:val="ListBullet3"/>
    <w:rsid w:val="00025A1C"/>
    <w:pPr>
      <w:ind w:left="1418"/>
    </w:pPr>
  </w:style>
  <w:style w:type="paragraph" w:styleId="ListBullet5">
    <w:name w:val="List Bullet 5"/>
    <w:basedOn w:val="ListBullet4"/>
    <w:rsid w:val="00025A1C"/>
    <w:pPr>
      <w:ind w:left="1702"/>
    </w:pPr>
  </w:style>
  <w:style w:type="paragraph" w:styleId="ListNumber">
    <w:name w:val="List Number"/>
    <w:basedOn w:val="List"/>
    <w:rsid w:val="00025A1C"/>
  </w:style>
  <w:style w:type="paragraph" w:styleId="ListNumber2">
    <w:name w:val="List Number 2"/>
    <w:basedOn w:val="ListNumber"/>
    <w:rsid w:val="00025A1C"/>
    <w:pPr>
      <w:ind w:left="851"/>
    </w:pPr>
  </w:style>
  <w:style w:type="paragraph" w:customStyle="1" w:styleId="tdoc-header">
    <w:name w:val="tdoc-header"/>
    <w:rsid w:val="00025A1C"/>
    <w:rPr>
      <w:rFonts w:ascii="Arial" w:hAnsi="Arial" w:cs="Times New Roman"/>
      <w:noProof/>
      <w:kern w:val="0"/>
      <w:sz w:val="24"/>
      <w:szCs w:val="20"/>
      <w:lang w:val="en-GB" w:eastAsia="en-US"/>
    </w:rPr>
  </w:style>
  <w:style w:type="character" w:styleId="FollowedHyperlink">
    <w:name w:val="FollowedHyperlink"/>
    <w:rsid w:val="00025A1C"/>
    <w:rPr>
      <w:color w:val="800080"/>
      <w:u w:val="single"/>
    </w:rPr>
  </w:style>
  <w:style w:type="paragraph" w:customStyle="1" w:styleId="Standard1">
    <w:name w:val="Standard1"/>
    <w:basedOn w:val="Normal"/>
    <w:link w:val="StandardZchn"/>
    <w:rsid w:val="00025A1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25A1C"/>
    <w:rPr>
      <w:rFonts w:ascii="Times New Roman" w:eastAsia="SimSun" w:hAnsi="Times New Roman" w:cs="Times New Roman"/>
      <w:kern w:val="0"/>
      <w:sz w:val="20"/>
      <w:lang w:val="en-GB" w:eastAsia="en-GB"/>
    </w:rPr>
  </w:style>
  <w:style w:type="paragraph" w:customStyle="1" w:styleId="pl0">
    <w:name w:val="pl"/>
    <w:basedOn w:val="Normal"/>
    <w:rsid w:val="00025A1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025A1C"/>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025A1C"/>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025A1C"/>
    <w:rPr>
      <w:rFonts w:ascii="Times New Roman" w:eastAsia="SimSun" w:hAnsi="Times New Roman" w:cs="Times New Roman"/>
      <w:kern w:val="0"/>
      <w:sz w:val="20"/>
      <w:szCs w:val="20"/>
      <w:lang w:val="x-none" w:eastAsia="en-GB"/>
    </w:rPr>
  </w:style>
  <w:style w:type="paragraph" w:customStyle="1" w:styleId="SpecText">
    <w:name w:val="SpecText"/>
    <w:basedOn w:val="Normal"/>
    <w:rsid w:val="00025A1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025A1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table" w:styleId="TableGrid">
    <w:name w:val="Table Grid"/>
    <w:basedOn w:val="TableNormal"/>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25A1C"/>
  </w:style>
  <w:style w:type="paragraph" w:customStyle="1" w:styleId="StyleTALLeft075cm">
    <w:name w:val="Style TAL + Left:  075 cm"/>
    <w:basedOn w:val="TAL"/>
    <w:rsid w:val="00025A1C"/>
    <w:pPr>
      <w:ind w:left="425"/>
    </w:pPr>
    <w:rPr>
      <w:rFonts w:cs="Arial"/>
      <w:szCs w:val="18"/>
      <w:lang w:eastAsia="en-GB"/>
    </w:rPr>
  </w:style>
  <w:style w:type="paragraph" w:customStyle="1" w:styleId="TALLeft1">
    <w:name w:val="TAL + Left:  1"/>
    <w:aliases w:val="00 cm"/>
    <w:basedOn w:val="TAL"/>
    <w:link w:val="TALLeft100cmCharChar"/>
    <w:rsid w:val="00025A1C"/>
    <w:pPr>
      <w:ind w:left="567"/>
    </w:pPr>
    <w:rPr>
      <w:rFonts w:cs="Arial"/>
      <w:szCs w:val="18"/>
      <w:lang w:eastAsia="en-GB"/>
    </w:rPr>
  </w:style>
  <w:style w:type="character" w:customStyle="1" w:styleId="TALLeft100cmCharChar">
    <w:name w:val="TAL + Left:  1;00 cm Char Char"/>
    <w:link w:val="TALLeft1"/>
    <w:rsid w:val="00025A1C"/>
    <w:rPr>
      <w:rFonts w:ascii="Arial" w:eastAsia="SimSun" w:hAnsi="Arial" w:cs="Arial"/>
      <w:kern w:val="0"/>
      <w:sz w:val="18"/>
      <w:szCs w:val="18"/>
      <w:lang w:val="en-GB" w:eastAsia="en-GB"/>
    </w:rPr>
  </w:style>
  <w:style w:type="paragraph" w:customStyle="1" w:styleId="TALLeft125cm">
    <w:name w:val="TAL + Left: 125 cm"/>
    <w:basedOn w:val="StyleTALLeft075cm"/>
    <w:rsid w:val="00025A1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25A1C"/>
    <w:pPr>
      <w:ind w:left="851"/>
    </w:pPr>
    <w:rPr>
      <w:rFonts w:eastAsia="Batang"/>
    </w:rPr>
  </w:style>
  <w:style w:type="paragraph" w:styleId="DocumentMap">
    <w:name w:val="Document Map"/>
    <w:basedOn w:val="Normal"/>
    <w:link w:val="DocumentMapChar"/>
    <w:rsid w:val="00025A1C"/>
    <w:pPr>
      <w:overflowPunct w:val="0"/>
      <w:autoSpaceDE w:val="0"/>
      <w:autoSpaceDN w:val="0"/>
      <w:adjustRightInd w:val="0"/>
      <w:textAlignment w:val="baseline"/>
    </w:pPr>
    <w:rPr>
      <w:rFonts w:ascii="Tahoma" w:hAnsi="Tahoma"/>
      <w:sz w:val="16"/>
      <w:szCs w:val="16"/>
      <w:lang w:eastAsia="en-GB"/>
    </w:rPr>
  </w:style>
  <w:style w:type="character" w:customStyle="1" w:styleId="DocumentMapChar">
    <w:name w:val="Document Map Char"/>
    <w:basedOn w:val="DefaultParagraphFont"/>
    <w:link w:val="DocumentMap"/>
    <w:rsid w:val="00025A1C"/>
    <w:rPr>
      <w:rFonts w:ascii="Tahoma" w:eastAsia="SimSun" w:hAnsi="Tahoma" w:cs="Times New Roman"/>
      <w:kern w:val="0"/>
      <w:sz w:val="16"/>
      <w:szCs w:val="16"/>
      <w:lang w:val="en-GB" w:eastAsia="en-GB"/>
    </w:rPr>
  </w:style>
  <w:style w:type="character" w:customStyle="1" w:styleId="TAHCar">
    <w:name w:val="TAH Car"/>
    <w:rsid w:val="00025A1C"/>
    <w:rPr>
      <w:rFonts w:ascii="Arial" w:hAnsi="Arial"/>
      <w:b/>
      <w:sz w:val="18"/>
      <w:lang w:val="en-GB" w:eastAsia="en-US"/>
    </w:rPr>
  </w:style>
  <w:style w:type="character" w:customStyle="1" w:styleId="H6Char">
    <w:name w:val="H6 Char"/>
    <w:link w:val="H6"/>
    <w:rsid w:val="00025A1C"/>
    <w:rPr>
      <w:rFonts w:ascii="Arial" w:hAnsi="Arial" w:cs="Times New Roman"/>
      <w:kern w:val="0"/>
      <w:sz w:val="20"/>
      <w:szCs w:val="20"/>
      <w:lang w:val="en-GB" w:eastAsia="ko-KR"/>
    </w:rPr>
  </w:style>
  <w:style w:type="paragraph" w:styleId="HTMLPreformatted">
    <w:name w:val="HTML Preformatted"/>
    <w:basedOn w:val="Normal"/>
    <w:link w:val="HTMLPreformattedChar"/>
    <w:uiPriority w:val="99"/>
    <w:unhideWhenUsed/>
    <w:rsid w:val="0002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025A1C"/>
    <w:rPr>
      <w:rFonts w:ascii="Courier New" w:eastAsia="SimSun" w:hAnsi="Courier New" w:cs="Courier New"/>
      <w:kern w:val="0"/>
      <w:sz w:val="20"/>
      <w:szCs w:val="20"/>
      <w:lang w:eastAsia="ko-KR"/>
    </w:rPr>
  </w:style>
  <w:style w:type="paragraph" w:customStyle="1" w:styleId="tal0">
    <w:name w:val="tal"/>
    <w:basedOn w:val="Normal"/>
    <w:rsid w:val="00025A1C"/>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UnresolvedMention1">
    <w:name w:val="Unresolved Mention1"/>
    <w:uiPriority w:val="99"/>
    <w:semiHidden/>
    <w:unhideWhenUsed/>
    <w:rsid w:val="00025A1C"/>
    <w:rPr>
      <w:color w:val="808080"/>
      <w:shd w:val="clear" w:color="auto" w:fill="E6E6E6"/>
    </w:rPr>
  </w:style>
  <w:style w:type="character" w:customStyle="1" w:styleId="NOZchn">
    <w:name w:val="NO Zchn"/>
    <w:link w:val="NO"/>
    <w:locked/>
    <w:rsid w:val="00025A1C"/>
    <w:rPr>
      <w:rFonts w:ascii="Times New Roman" w:eastAsia="SimSun" w:hAnsi="Times New Roman" w:cs="Times New Roman"/>
      <w:kern w:val="0"/>
      <w:sz w:val="20"/>
      <w:szCs w:val="20"/>
      <w:lang w:val="en-GB" w:eastAsia="ko-KR"/>
    </w:rPr>
  </w:style>
  <w:style w:type="paragraph" w:customStyle="1" w:styleId="TALLeft0">
    <w:name w:val="TAL + Left:  0"/>
    <w:aliases w:val="19 cm"/>
    <w:basedOn w:val="Normal"/>
    <w:rsid w:val="00025A1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025A1C"/>
    <w:rPr>
      <w:rFonts w:ascii="Times" w:eastAsia="Batang" w:hAnsi="Times"/>
      <w:szCs w:val="24"/>
      <w:lang w:eastAsia="ja-JP"/>
    </w:rPr>
  </w:style>
  <w:style w:type="paragraph" w:styleId="ListParagraph">
    <w:name w:val="List Paragraph"/>
    <w:basedOn w:val="Normal"/>
    <w:link w:val="ListParagraphChar"/>
    <w:uiPriority w:val="34"/>
    <w:qFormat/>
    <w:rsid w:val="00025A1C"/>
    <w:pPr>
      <w:spacing w:after="0"/>
      <w:ind w:leftChars="400" w:left="840" w:hanging="1440"/>
    </w:pPr>
    <w:rPr>
      <w:rFonts w:ascii="Times" w:eastAsia="Batang" w:hAnsi="Times" w:cstheme="minorBidi"/>
      <w:kern w:val="2"/>
      <w:sz w:val="21"/>
      <w:szCs w:val="24"/>
      <w:lang w:val="en-US" w:eastAsia="ja-JP"/>
    </w:rPr>
  </w:style>
  <w:style w:type="character" w:customStyle="1" w:styleId="NOChar">
    <w:name w:val="NO Char"/>
    <w:locked/>
    <w:rsid w:val="00025A1C"/>
    <w:rPr>
      <w:rFonts w:ascii="Times New Roman" w:hAnsi="Times New Roman"/>
      <w:lang w:val="en-GB" w:eastAsia="en-US"/>
    </w:rPr>
  </w:style>
  <w:style w:type="character" w:customStyle="1" w:styleId="EXChar">
    <w:name w:val="EX Char"/>
    <w:link w:val="EX"/>
    <w:locked/>
    <w:rsid w:val="00025A1C"/>
    <w:rPr>
      <w:rFonts w:ascii="Times New Roman" w:eastAsia="SimSun" w:hAnsi="Times New Roman" w:cs="Times New Roman"/>
      <w:kern w:val="0"/>
      <w:sz w:val="20"/>
      <w:szCs w:val="20"/>
      <w:lang w:val="en-GB" w:eastAsia="ko-KR"/>
    </w:rPr>
  </w:style>
  <w:style w:type="numbering" w:customStyle="1" w:styleId="11">
    <w:name w:val="无列表11"/>
    <w:next w:val="NoList"/>
    <w:uiPriority w:val="99"/>
    <w:semiHidden/>
    <w:unhideWhenUsed/>
    <w:rsid w:val="00025A1C"/>
  </w:style>
  <w:style w:type="character" w:customStyle="1" w:styleId="B4Char">
    <w:name w:val="B4 Char"/>
    <w:link w:val="B4"/>
    <w:rsid w:val="00025A1C"/>
    <w:rPr>
      <w:rFonts w:ascii="Times New Roman" w:eastAsia="SimSun" w:hAnsi="Times New Roman" w:cs="Times New Roman"/>
      <w:kern w:val="0"/>
      <w:sz w:val="20"/>
      <w:szCs w:val="20"/>
      <w:lang w:val="en-GB" w:eastAsia="ko-KR"/>
    </w:rPr>
  </w:style>
  <w:style w:type="character" w:customStyle="1" w:styleId="UnresolvedMention10">
    <w:name w:val="Unresolved Mention1"/>
    <w:uiPriority w:val="99"/>
    <w:semiHidden/>
    <w:unhideWhenUsed/>
    <w:rsid w:val="00025A1C"/>
    <w:rPr>
      <w:color w:val="808080"/>
      <w:shd w:val="clear" w:color="auto" w:fill="E6E6E6"/>
    </w:rPr>
  </w:style>
  <w:style w:type="numbering" w:customStyle="1" w:styleId="20">
    <w:name w:val="无列表2"/>
    <w:next w:val="NoList"/>
    <w:uiPriority w:val="99"/>
    <w:semiHidden/>
    <w:unhideWhenUsed/>
    <w:rsid w:val="00025A1C"/>
  </w:style>
  <w:style w:type="table" w:customStyle="1" w:styleId="10">
    <w:name w:val="网格型1"/>
    <w:basedOn w:val="TableNormal"/>
    <w:next w:val="TableGrid"/>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25A1C"/>
  </w:style>
  <w:style w:type="table" w:customStyle="1" w:styleId="21">
    <w:name w:val="网格型2"/>
    <w:basedOn w:val="TableNormal"/>
    <w:next w:val="TableGrid"/>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025A1C"/>
    <w:pPr>
      <w:numPr>
        <w:numId w:val="40"/>
      </w:numPr>
      <w:tabs>
        <w:tab w:val="clear" w:pos="840"/>
        <w:tab w:val="num" w:pos="704"/>
      </w:tabs>
      <w:ind w:left="704" w:hanging="420"/>
    </w:pPr>
    <w:rPr>
      <w:lang w:eastAsia="zh-CN"/>
    </w:rPr>
  </w:style>
  <w:style w:type="numbering" w:customStyle="1" w:styleId="4">
    <w:name w:val="无列表4"/>
    <w:next w:val="NoList"/>
    <w:uiPriority w:val="99"/>
    <w:semiHidden/>
    <w:unhideWhenUsed/>
    <w:rsid w:val="00025A1C"/>
  </w:style>
  <w:style w:type="table" w:customStyle="1" w:styleId="30">
    <w:name w:val="网格型3"/>
    <w:basedOn w:val="TableNormal"/>
    <w:next w:val="TableGrid"/>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25A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1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3407</Words>
  <Characters>19420</Characters>
  <Application>Microsoft Office Word</Application>
  <DocSecurity>0</DocSecurity>
  <Lines>161</Lines>
  <Paragraphs>45</Paragraphs>
  <ScaleCrop>false</ScaleCrop>
  <Company>Huawei Technologies Co.,Ltd.</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ZengYu</dc:creator>
  <cp:keywords/>
  <dc:description/>
  <cp:lastModifiedBy>Ericsson User</cp:lastModifiedBy>
  <cp:revision>2</cp:revision>
  <dcterms:created xsi:type="dcterms:W3CDTF">2021-11-09T11:09:00Z</dcterms:created>
  <dcterms:modified xsi:type="dcterms:W3CDTF">2021-11-09T11:09:00Z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(3)KIntw83gp0U7U3D8XSQ620yln7P9TGNW24YJMs3p5SEm4q9nCD3RB7NNg2ggLL+EIQ6NiXqW
w9Ymf6G1WWtnKnV6+LB+dbnP7MMGMFI2zAHRlYiIhx1lggXhiXUvDHw4GbUrY6gozkgPsTjA
sg8qeaGCXVh7+VkypennBXaaRujSzBUROI529xq+7lzpne8dnEHUahMWl+5EYO1vPcPw7Y1T
c/gmhw+xFpgi8m0SYj</vt:lpwstr>
  </property>
  <property fmtid="{D5CDD505-2E9C-101B-9397-08002B2CF9AE}" pid="3" name="_2015_ms_pID_7253431">
    <vt:lpwstr>LWMV6oTU7PdCeDqSVSiyLYgP+NcRxpb35xsV+0iHgMI2J99KopFo5T
skgUXzFS7vBRlfHh2LaXSgblSsH3Gbg+DUZ0gXlxoRef8kGrnl6XXQI5p8HoAJw7vOupIlFv
pp2goYpyGMuQ5e889nwkJ4Aigb0XKHZmGgUiTQCrPFllllkwq35gnDYAJvLpllya0nWM4cqT
ZqyGlUusFxKcQlb3ETSnDVwctbtDOXpXvtJY</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1634871108</vt:lpwstr>
  </property>
</Properties>
</file>