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D5EC8" w14:textId="290E5975" w:rsidR="0044486E" w:rsidRDefault="003444DC" w:rsidP="0044486E">
      <w:pPr>
        <w:pStyle w:val="CRCoverPage"/>
        <w:tabs>
          <w:tab w:val="right" w:pos="9639"/>
        </w:tabs>
        <w:spacing w:after="0"/>
        <w:rPr>
          <w:b/>
          <w:i/>
          <w:noProof/>
          <w:sz w:val="28"/>
        </w:rPr>
      </w:pPr>
      <w:r>
        <w:rPr>
          <w:b/>
          <w:noProof/>
          <w:sz w:val="24"/>
        </w:rPr>
        <w:t xml:space="preserve">3GPP TSG-RAN WG3 </w:t>
      </w:r>
      <w:r w:rsidR="00210EFF">
        <w:rPr>
          <w:b/>
          <w:noProof/>
          <w:sz w:val="24"/>
        </w:rPr>
        <w:t>Meeting</w:t>
      </w:r>
      <w:r w:rsidR="00245592">
        <w:rPr>
          <w:b/>
          <w:noProof/>
          <w:sz w:val="24"/>
        </w:rPr>
        <w:t xml:space="preserve"> #1</w:t>
      </w:r>
      <w:r w:rsidR="009D7970">
        <w:rPr>
          <w:b/>
          <w:noProof/>
          <w:sz w:val="24"/>
        </w:rPr>
        <w:t>1</w:t>
      </w:r>
      <w:r w:rsidR="001224F3">
        <w:rPr>
          <w:b/>
          <w:noProof/>
          <w:sz w:val="24"/>
        </w:rPr>
        <w:t>4</w:t>
      </w:r>
      <w:r w:rsidR="00ED501D">
        <w:rPr>
          <w:b/>
          <w:noProof/>
          <w:sz w:val="24"/>
        </w:rPr>
        <w:t>-e</w:t>
      </w:r>
      <w:r w:rsidR="00245592">
        <w:rPr>
          <w:b/>
          <w:i/>
          <w:noProof/>
          <w:sz w:val="28"/>
        </w:rPr>
        <w:tab/>
        <w:t>R3-</w:t>
      </w:r>
      <w:r w:rsidR="00FA63FC">
        <w:rPr>
          <w:b/>
          <w:i/>
          <w:noProof/>
          <w:sz w:val="28"/>
        </w:rPr>
        <w:t>2</w:t>
      </w:r>
      <w:r w:rsidR="007039F2">
        <w:rPr>
          <w:b/>
          <w:i/>
          <w:noProof/>
          <w:sz w:val="28"/>
        </w:rPr>
        <w:t>1</w:t>
      </w:r>
      <w:r w:rsidR="00883AB7">
        <w:rPr>
          <w:b/>
          <w:i/>
          <w:noProof/>
          <w:sz w:val="28"/>
        </w:rPr>
        <w:t>6052</w:t>
      </w:r>
    </w:p>
    <w:p w14:paraId="2A89ED68" w14:textId="3594872F" w:rsidR="008C3134" w:rsidRDefault="007039F2" w:rsidP="00883AB7">
      <w:pPr>
        <w:pStyle w:val="CRCoverPage"/>
        <w:tabs>
          <w:tab w:val="right" w:pos="9639"/>
        </w:tabs>
        <w:outlineLvl w:val="0"/>
        <w:rPr>
          <w:b/>
          <w:noProof/>
          <w:sz w:val="24"/>
        </w:rPr>
      </w:pPr>
      <w:r>
        <w:rPr>
          <w:b/>
          <w:noProof/>
          <w:sz w:val="24"/>
        </w:rPr>
        <w:t xml:space="preserve">Online, </w:t>
      </w:r>
      <w:r w:rsidR="008557DE">
        <w:rPr>
          <w:b/>
          <w:noProof/>
          <w:sz w:val="24"/>
        </w:rPr>
        <w:t>1</w:t>
      </w:r>
      <w:r w:rsidR="001224F3" w:rsidRPr="001224F3">
        <w:rPr>
          <w:b/>
          <w:noProof/>
          <w:sz w:val="24"/>
          <w:vertAlign w:val="superscript"/>
        </w:rPr>
        <w:t>st</w:t>
      </w:r>
      <w:r w:rsidR="001224F3">
        <w:rPr>
          <w:b/>
          <w:noProof/>
          <w:sz w:val="24"/>
        </w:rPr>
        <w:t xml:space="preserve"> - 11</w:t>
      </w:r>
      <w:r w:rsidR="001224F3" w:rsidRPr="001224F3">
        <w:rPr>
          <w:b/>
          <w:noProof/>
          <w:sz w:val="24"/>
          <w:vertAlign w:val="superscript"/>
        </w:rPr>
        <w:t>th</w:t>
      </w:r>
      <w:r w:rsidR="001224F3">
        <w:rPr>
          <w:b/>
          <w:noProof/>
          <w:sz w:val="24"/>
        </w:rPr>
        <w:t xml:space="preserve"> November</w:t>
      </w:r>
      <w:r w:rsidR="00B72F5D">
        <w:rPr>
          <w:b/>
          <w:noProof/>
          <w:sz w:val="24"/>
        </w:rPr>
        <w:t xml:space="preserve"> </w:t>
      </w:r>
      <w:r>
        <w:rPr>
          <w:b/>
          <w:noProof/>
          <w:sz w:val="24"/>
        </w:rPr>
        <w:t>2021</w:t>
      </w:r>
      <w:r w:rsidR="00883AB7">
        <w:rPr>
          <w:b/>
          <w:noProof/>
          <w:sz w:val="24"/>
        </w:rPr>
        <w:tab/>
        <w:t>was R3-215193</w:t>
      </w:r>
    </w:p>
    <w:p w14:paraId="086584F4" w14:textId="77777777" w:rsidR="00463675" w:rsidRDefault="00463675">
      <w:pPr>
        <w:rPr>
          <w:rFonts w:ascii="Arial" w:hAnsi="Arial" w:cs="Arial"/>
        </w:rPr>
      </w:pPr>
    </w:p>
    <w:p w14:paraId="39AA33C5" w14:textId="31B982C5" w:rsidR="00463675" w:rsidRPr="00F0754B" w:rsidRDefault="00463675">
      <w:pPr>
        <w:spacing w:after="60"/>
        <w:ind w:left="1985" w:hanging="1985"/>
        <w:rPr>
          <w:rFonts w:ascii="Arial" w:hAnsi="Arial" w:cs="Arial"/>
          <w:bCs/>
        </w:rPr>
      </w:pPr>
      <w:r w:rsidRPr="00F0754B">
        <w:rPr>
          <w:rFonts w:ascii="Arial" w:hAnsi="Arial" w:cs="Arial"/>
          <w:b/>
        </w:rPr>
        <w:t>Title:</w:t>
      </w:r>
      <w:r w:rsidRPr="00F0754B">
        <w:rPr>
          <w:rFonts w:ascii="Arial" w:hAnsi="Arial" w:cs="Arial"/>
          <w:b/>
        </w:rPr>
        <w:tab/>
        <w:t>[DRAFT]</w:t>
      </w:r>
      <w:r w:rsidRPr="00F0754B">
        <w:rPr>
          <w:rFonts w:ascii="Arial" w:hAnsi="Arial" w:cs="Arial"/>
          <w:bCs/>
        </w:rPr>
        <w:t xml:space="preserve"> </w:t>
      </w:r>
      <w:r w:rsidR="00F0754B" w:rsidRPr="00F0754B">
        <w:rPr>
          <w:rFonts w:ascii="Arial" w:hAnsi="Arial" w:cs="Arial"/>
          <w:bCs/>
        </w:rPr>
        <w:t>Reply LS on paging for multicast session activation notification</w:t>
      </w:r>
    </w:p>
    <w:p w14:paraId="5190F012" w14:textId="40F08083" w:rsidR="00463675" w:rsidRPr="00F0754B" w:rsidRDefault="00463675">
      <w:pPr>
        <w:spacing w:after="60"/>
        <w:ind w:left="1985" w:hanging="1985"/>
        <w:rPr>
          <w:rFonts w:ascii="Arial" w:hAnsi="Arial" w:cs="Arial"/>
          <w:bCs/>
        </w:rPr>
      </w:pPr>
      <w:r w:rsidRPr="00F0754B">
        <w:rPr>
          <w:rFonts w:ascii="Arial" w:hAnsi="Arial" w:cs="Arial"/>
          <w:b/>
        </w:rPr>
        <w:t>Response to:</w:t>
      </w:r>
      <w:r w:rsidRPr="00F0754B">
        <w:rPr>
          <w:rFonts w:ascii="Arial" w:hAnsi="Arial" w:cs="Arial"/>
          <w:bCs/>
        </w:rPr>
        <w:tab/>
      </w:r>
      <w:bookmarkStart w:id="0" w:name="_Hlk85720824"/>
      <w:r w:rsidRPr="00F0754B">
        <w:rPr>
          <w:rFonts w:ascii="Arial" w:hAnsi="Arial" w:cs="Arial"/>
          <w:bCs/>
        </w:rPr>
        <w:t>LS (</w:t>
      </w:r>
      <w:r w:rsidR="00F0754B" w:rsidRPr="00F0754B">
        <w:rPr>
          <w:rFonts w:ascii="Arial" w:hAnsi="Arial" w:cs="Arial"/>
          <w:bCs/>
        </w:rPr>
        <w:t>R3-214693/R2-2109177)</w:t>
      </w:r>
      <w:r w:rsidRPr="00F0754B">
        <w:rPr>
          <w:rFonts w:ascii="Arial" w:hAnsi="Arial" w:cs="Arial"/>
          <w:bCs/>
        </w:rPr>
        <w:t xml:space="preserve"> on </w:t>
      </w:r>
      <w:r w:rsidR="00F0754B" w:rsidRPr="00F0754B">
        <w:rPr>
          <w:rFonts w:ascii="Arial" w:hAnsi="Arial" w:cs="Arial"/>
          <w:bCs/>
        </w:rPr>
        <w:t xml:space="preserve">paging for multicast session activation notification </w:t>
      </w:r>
      <w:r w:rsidRPr="00F0754B">
        <w:rPr>
          <w:rFonts w:ascii="Arial" w:hAnsi="Arial" w:cs="Arial"/>
          <w:bCs/>
        </w:rPr>
        <w:t>from</w:t>
      </w:r>
      <w:r w:rsidR="00F0754B" w:rsidRPr="00F0754B">
        <w:rPr>
          <w:rFonts w:ascii="Arial" w:hAnsi="Arial" w:cs="Arial"/>
          <w:bCs/>
        </w:rPr>
        <w:t xml:space="preserve"> </w:t>
      </w:r>
      <w:bookmarkEnd w:id="0"/>
      <w:r w:rsidR="00F0754B" w:rsidRPr="00F0754B">
        <w:rPr>
          <w:rFonts w:ascii="Arial" w:hAnsi="Arial" w:cs="Arial"/>
          <w:bCs/>
        </w:rPr>
        <w:t>RAN2</w:t>
      </w:r>
    </w:p>
    <w:p w14:paraId="4056C4C5" w14:textId="50B4BCD6" w:rsidR="00463675" w:rsidRPr="00F0754B" w:rsidRDefault="00463675">
      <w:pPr>
        <w:spacing w:after="60"/>
        <w:ind w:left="1985" w:hanging="1985"/>
        <w:rPr>
          <w:rFonts w:ascii="Arial" w:hAnsi="Arial" w:cs="Arial"/>
          <w:bCs/>
        </w:rPr>
      </w:pPr>
      <w:r w:rsidRPr="00F0754B">
        <w:rPr>
          <w:rFonts w:ascii="Arial" w:hAnsi="Arial" w:cs="Arial"/>
          <w:b/>
        </w:rPr>
        <w:t>Release:</w:t>
      </w:r>
      <w:r w:rsidRPr="00F0754B">
        <w:rPr>
          <w:rFonts w:ascii="Arial" w:hAnsi="Arial" w:cs="Arial"/>
          <w:bCs/>
        </w:rPr>
        <w:tab/>
      </w:r>
      <w:r w:rsidR="001B748C" w:rsidRPr="00F0754B">
        <w:rPr>
          <w:rFonts w:ascii="Arial" w:hAnsi="Arial" w:cs="Arial"/>
          <w:bCs/>
        </w:rPr>
        <w:t>REL-1</w:t>
      </w:r>
      <w:r w:rsidR="00F0754B" w:rsidRPr="00F0754B">
        <w:rPr>
          <w:rFonts w:ascii="Arial" w:hAnsi="Arial" w:cs="Arial"/>
          <w:bCs/>
        </w:rPr>
        <w:t>7</w:t>
      </w:r>
    </w:p>
    <w:p w14:paraId="5BC7986D" w14:textId="4117A418" w:rsidR="00463675" w:rsidRPr="00F0754B" w:rsidRDefault="00463675">
      <w:pPr>
        <w:spacing w:after="60"/>
        <w:ind w:left="1985" w:hanging="1985"/>
        <w:rPr>
          <w:rFonts w:ascii="Arial" w:hAnsi="Arial" w:cs="Arial"/>
          <w:bCs/>
        </w:rPr>
      </w:pPr>
      <w:r w:rsidRPr="00F0754B">
        <w:rPr>
          <w:rFonts w:ascii="Arial" w:hAnsi="Arial" w:cs="Arial"/>
          <w:b/>
        </w:rPr>
        <w:t>Work Item:</w:t>
      </w:r>
      <w:r w:rsidRPr="00F0754B">
        <w:rPr>
          <w:rFonts w:ascii="Arial" w:hAnsi="Arial" w:cs="Arial"/>
          <w:bCs/>
        </w:rPr>
        <w:tab/>
      </w:r>
      <w:r w:rsidR="001B748C" w:rsidRPr="00F0754B">
        <w:rPr>
          <w:rFonts w:ascii="Arial" w:hAnsi="Arial" w:cs="Arial"/>
          <w:bCs/>
        </w:rPr>
        <w:t>NR_</w:t>
      </w:r>
      <w:r w:rsidR="00F0754B" w:rsidRPr="00F0754B">
        <w:rPr>
          <w:rFonts w:ascii="Arial" w:hAnsi="Arial" w:cs="Arial"/>
          <w:bCs/>
        </w:rPr>
        <w:t>MBS</w:t>
      </w:r>
    </w:p>
    <w:p w14:paraId="132F65CB" w14:textId="77777777" w:rsidR="00463675" w:rsidRPr="00F0754B" w:rsidRDefault="00463675">
      <w:pPr>
        <w:spacing w:after="60"/>
        <w:ind w:left="1985" w:hanging="1985"/>
        <w:rPr>
          <w:rFonts w:ascii="Arial" w:hAnsi="Arial" w:cs="Arial"/>
          <w:b/>
        </w:rPr>
      </w:pPr>
    </w:p>
    <w:p w14:paraId="1C60C835" w14:textId="77777777" w:rsidR="00463675" w:rsidRDefault="00463675">
      <w:pPr>
        <w:spacing w:after="60"/>
        <w:ind w:left="1985" w:hanging="1985"/>
        <w:rPr>
          <w:rFonts w:ascii="Arial" w:hAnsi="Arial" w:cs="Arial"/>
          <w:bCs/>
        </w:rPr>
      </w:pPr>
      <w:bookmarkStart w:id="1" w:name="_Hlk527882009"/>
      <w:r w:rsidRPr="00F0754B">
        <w:rPr>
          <w:rFonts w:ascii="Arial" w:hAnsi="Arial" w:cs="Arial"/>
          <w:b/>
        </w:rPr>
        <w:t>Source:</w:t>
      </w:r>
      <w:r w:rsidRPr="00F0754B">
        <w:rPr>
          <w:rFonts w:ascii="Arial" w:hAnsi="Arial" w:cs="Arial"/>
          <w:bCs/>
          <w:color w:val="FF0000"/>
        </w:rPr>
        <w:tab/>
      </w:r>
      <w:r w:rsidR="001B748C" w:rsidRPr="00F0754B">
        <w:rPr>
          <w:rFonts w:ascii="Arial" w:hAnsi="Arial" w:cs="Arial"/>
          <w:bCs/>
        </w:rPr>
        <w:t>Ericsson (will be RAN3)</w:t>
      </w:r>
    </w:p>
    <w:bookmarkEnd w:id="1"/>
    <w:p w14:paraId="47ED5A37" w14:textId="03E0D900"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F0754B">
        <w:rPr>
          <w:rFonts w:ascii="Arial" w:hAnsi="Arial" w:cs="Arial"/>
          <w:bCs/>
        </w:rPr>
        <w:t>RAN2, SA2</w:t>
      </w:r>
    </w:p>
    <w:p w14:paraId="77AADC53" w14:textId="45F0FC93"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70D34F04" w14:textId="77777777" w:rsidR="00463675" w:rsidRDefault="00463675">
      <w:pPr>
        <w:spacing w:after="60"/>
        <w:ind w:left="1985" w:hanging="1985"/>
        <w:rPr>
          <w:rFonts w:ascii="Arial" w:hAnsi="Arial" w:cs="Arial"/>
          <w:bCs/>
        </w:rPr>
      </w:pPr>
    </w:p>
    <w:p w14:paraId="758B37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8E97EBA" w14:textId="3A5C21EA" w:rsidR="00463675" w:rsidRDefault="00463675">
      <w:pPr>
        <w:pStyle w:val="Heading4"/>
        <w:tabs>
          <w:tab w:val="left" w:pos="2268"/>
        </w:tabs>
        <w:ind w:left="567"/>
        <w:rPr>
          <w:rFonts w:cs="Arial"/>
          <w:b w:val="0"/>
          <w:bCs/>
        </w:rPr>
      </w:pPr>
      <w:r>
        <w:rPr>
          <w:rFonts w:cs="Arial"/>
        </w:rPr>
        <w:t>Name:</w:t>
      </w:r>
      <w:r>
        <w:rPr>
          <w:rFonts w:cs="Arial"/>
          <w:b w:val="0"/>
          <w:bCs/>
        </w:rPr>
        <w:tab/>
      </w:r>
      <w:r w:rsidR="00F0754B">
        <w:rPr>
          <w:rFonts w:cs="Arial"/>
          <w:b w:val="0"/>
          <w:bCs/>
        </w:rPr>
        <w:t>Alexander Vesely</w:t>
      </w:r>
    </w:p>
    <w:p w14:paraId="30AFA71F"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DAB2C59" w14:textId="6CD4BF2B" w:rsidR="00463675" w:rsidRDefault="00463675">
      <w:pPr>
        <w:pStyle w:val="Heading7"/>
        <w:tabs>
          <w:tab w:val="left" w:pos="2268"/>
        </w:tabs>
        <w:ind w:left="567"/>
        <w:rPr>
          <w:rFonts w:cs="Arial"/>
          <w:b w:val="0"/>
          <w:bCs/>
        </w:rPr>
      </w:pPr>
      <w:r>
        <w:rPr>
          <w:rFonts w:cs="Arial"/>
        </w:rPr>
        <w:t>E-mail Address:</w:t>
      </w:r>
      <w:r>
        <w:rPr>
          <w:rFonts w:cs="Arial"/>
          <w:b w:val="0"/>
          <w:bCs/>
        </w:rPr>
        <w:tab/>
      </w:r>
      <w:r w:rsidR="00F0754B">
        <w:rPr>
          <w:rFonts w:cs="Arial"/>
          <w:b w:val="0"/>
          <w:bCs/>
        </w:rPr>
        <w:t>alexander dot vesely at ericsson dot com</w:t>
      </w:r>
    </w:p>
    <w:p w14:paraId="0AD1353E" w14:textId="77777777" w:rsidR="00463675" w:rsidRDefault="00463675">
      <w:pPr>
        <w:spacing w:after="60"/>
        <w:ind w:left="1985" w:hanging="1985"/>
        <w:rPr>
          <w:rFonts w:ascii="Arial" w:hAnsi="Arial" w:cs="Arial"/>
          <w:b/>
        </w:rPr>
      </w:pPr>
    </w:p>
    <w:p w14:paraId="16F43603"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1C8C431" w14:textId="77777777" w:rsidR="00923E7C" w:rsidRDefault="00923E7C">
      <w:pPr>
        <w:spacing w:after="60"/>
        <w:ind w:left="1985" w:hanging="1985"/>
        <w:rPr>
          <w:rFonts w:ascii="Arial" w:hAnsi="Arial" w:cs="Arial"/>
          <w:b/>
        </w:rPr>
      </w:pPr>
    </w:p>
    <w:p w14:paraId="7E1B60FE" w14:textId="3FE7BA9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F0754B">
        <w:rPr>
          <w:rFonts w:ascii="Arial" w:hAnsi="Arial" w:cs="Arial"/>
          <w:bCs/>
        </w:rPr>
        <w:t xml:space="preserve">- </w:t>
      </w:r>
    </w:p>
    <w:p w14:paraId="7B64DE44" w14:textId="77777777" w:rsidR="00463675" w:rsidRDefault="00463675">
      <w:pPr>
        <w:pBdr>
          <w:bottom w:val="single" w:sz="4" w:space="1" w:color="auto"/>
        </w:pBdr>
        <w:rPr>
          <w:rFonts w:ascii="Arial" w:hAnsi="Arial" w:cs="Arial"/>
        </w:rPr>
      </w:pPr>
    </w:p>
    <w:p w14:paraId="67AFC96B" w14:textId="77777777" w:rsidR="00463675" w:rsidRDefault="00463675">
      <w:pPr>
        <w:rPr>
          <w:rFonts w:ascii="Arial" w:hAnsi="Arial" w:cs="Arial"/>
        </w:rPr>
      </w:pPr>
    </w:p>
    <w:p w14:paraId="5DCEEB4E" w14:textId="77777777" w:rsidR="00463675" w:rsidRDefault="00463675">
      <w:pPr>
        <w:spacing w:after="120"/>
        <w:rPr>
          <w:rFonts w:ascii="Arial" w:hAnsi="Arial" w:cs="Arial"/>
          <w:b/>
        </w:rPr>
      </w:pPr>
      <w:r>
        <w:rPr>
          <w:rFonts w:ascii="Arial" w:hAnsi="Arial" w:cs="Arial"/>
          <w:b/>
        </w:rPr>
        <w:t>1. Overall Description:</w:t>
      </w:r>
    </w:p>
    <w:p w14:paraId="4F742B28" w14:textId="402A0EAF" w:rsidR="00BD0D4E" w:rsidRDefault="00BD0D4E">
      <w:pPr>
        <w:rPr>
          <w:rFonts w:ascii="Arial" w:hAnsi="Arial" w:cs="Arial"/>
          <w:bCs/>
        </w:rPr>
      </w:pPr>
      <w:r w:rsidRPr="00BD0D4E">
        <w:rPr>
          <w:rFonts w:ascii="Arial" w:hAnsi="Arial" w:cs="Arial"/>
        </w:rPr>
        <w:t xml:space="preserve">RAN3 thanks RAN2 for the LS received in </w:t>
      </w:r>
      <w:r w:rsidRPr="00BD0D4E">
        <w:rPr>
          <w:rFonts w:ascii="Arial" w:hAnsi="Arial" w:cs="Arial"/>
          <w:bCs/>
        </w:rPr>
        <w:t>R3-214693/R2-2109177 on paging for multicast session activation notification</w:t>
      </w:r>
      <w:r>
        <w:rPr>
          <w:rFonts w:ascii="Arial" w:hAnsi="Arial" w:cs="Arial"/>
          <w:bCs/>
        </w:rPr>
        <w:t>.</w:t>
      </w:r>
    </w:p>
    <w:p w14:paraId="2882351B" w14:textId="7B8B48EC" w:rsidR="00BD0D4E" w:rsidRDefault="00BD0D4E">
      <w:pPr>
        <w:rPr>
          <w:rFonts w:ascii="Arial" w:hAnsi="Arial" w:cs="Arial"/>
          <w:bCs/>
        </w:rPr>
      </w:pPr>
      <w:r>
        <w:rPr>
          <w:rFonts w:ascii="Arial" w:hAnsi="Arial" w:cs="Arial"/>
          <w:bCs/>
        </w:rPr>
        <w:t>RAN3 has reviewed the overall 5GS approach, consisting of 5GC, NG-RAN and Uu functions and observed the following</w:t>
      </w:r>
      <w:ins w:id="2" w:author="Ericsson User" w:date="2021-11-08T10:57:00Z">
        <w:r w:rsidR="00883AB7">
          <w:rPr>
            <w:rFonts w:ascii="Arial" w:hAnsi="Arial" w:cs="Arial"/>
            <w:bCs/>
          </w:rPr>
          <w:t>,</w:t>
        </w:r>
      </w:ins>
      <w:ins w:id="3" w:author="Ericsson User" w:date="2021-11-05T10:17:00Z">
        <w:r w:rsidR="008045A1">
          <w:rPr>
            <w:rFonts w:ascii="Arial" w:hAnsi="Arial" w:cs="Arial"/>
            <w:bCs/>
          </w:rPr>
          <w:t xml:space="preserve"> which</w:t>
        </w:r>
      </w:ins>
      <w:ins w:id="4" w:author="Ericsson User" w:date="2021-11-08T10:57:00Z">
        <w:r w:rsidR="00883AB7">
          <w:rPr>
            <w:rFonts w:ascii="Arial" w:hAnsi="Arial" w:cs="Arial"/>
            <w:bCs/>
          </w:rPr>
          <w:t>,</w:t>
        </w:r>
      </w:ins>
      <w:ins w:id="5" w:author="Ericsson User" w:date="2021-11-05T10:17:00Z">
        <w:r w:rsidR="008045A1">
          <w:rPr>
            <w:rFonts w:ascii="Arial" w:hAnsi="Arial" w:cs="Arial"/>
            <w:bCs/>
          </w:rPr>
          <w:t xml:space="preserve"> RAN</w:t>
        </w:r>
      </w:ins>
      <w:ins w:id="6" w:author="Ericsson User" w:date="2021-11-08T10:57:00Z">
        <w:r w:rsidR="00883AB7">
          <w:rPr>
            <w:rFonts w:ascii="Arial" w:hAnsi="Arial" w:cs="Arial"/>
            <w:bCs/>
          </w:rPr>
          <w:t>3</w:t>
        </w:r>
      </w:ins>
      <w:ins w:id="7" w:author="Ericsson User" w:date="2021-11-05T10:17:00Z">
        <w:r w:rsidR="008045A1">
          <w:rPr>
            <w:rFonts w:ascii="Arial" w:hAnsi="Arial" w:cs="Arial"/>
            <w:bCs/>
          </w:rPr>
          <w:t xml:space="preserve"> believes</w:t>
        </w:r>
      </w:ins>
      <w:ins w:id="8" w:author="Ericsson User" w:date="2021-11-08T10:57:00Z">
        <w:r w:rsidR="00883AB7">
          <w:rPr>
            <w:rFonts w:ascii="Arial" w:hAnsi="Arial" w:cs="Arial"/>
            <w:bCs/>
          </w:rPr>
          <w:t>,</w:t>
        </w:r>
      </w:ins>
      <w:ins w:id="9" w:author="Ericsson User" w:date="2021-11-05T10:17:00Z">
        <w:r w:rsidR="008045A1">
          <w:rPr>
            <w:rFonts w:ascii="Arial" w:hAnsi="Arial" w:cs="Arial"/>
            <w:bCs/>
          </w:rPr>
          <w:t xml:space="preserve"> cann</w:t>
        </w:r>
      </w:ins>
      <w:ins w:id="10" w:author="Ericsson User" w:date="2021-11-05T10:18:00Z">
        <w:r w:rsidR="008045A1">
          <w:rPr>
            <w:rFonts w:ascii="Arial" w:hAnsi="Arial" w:cs="Arial"/>
            <w:bCs/>
          </w:rPr>
          <w:t>ot be ignored for the specification work in Rel-17</w:t>
        </w:r>
      </w:ins>
      <w:r>
        <w:rPr>
          <w:rFonts w:ascii="Arial" w:hAnsi="Arial" w:cs="Arial"/>
          <w:bCs/>
        </w:rPr>
        <w:t>:</w:t>
      </w:r>
    </w:p>
    <w:p w14:paraId="63866102" w14:textId="63CC05B1" w:rsidR="00BD0D4E" w:rsidRDefault="00BD0D4E" w:rsidP="00BD0D4E">
      <w:pPr>
        <w:pStyle w:val="B1"/>
      </w:pPr>
      <w:r>
        <w:t>1.</w:t>
      </w:r>
      <w:r>
        <w:tab/>
        <w:t>The NG-RAN would need to process a potentially large list of UE identifiers which may cause</w:t>
      </w:r>
      <w:ins w:id="11" w:author="Ericsson User" w:date="2021-11-08T10:57:00Z">
        <w:r w:rsidR="00883AB7">
          <w:t xml:space="preserve"> quite</w:t>
        </w:r>
      </w:ins>
      <w:r>
        <w:t xml:space="preserve"> some effort to process. If there is an expectation that mechanisms for efficient paging (e.g. first page only in the last served cell) is applied for NR MBS as well, this will add to the processing effort at NG-RAN and at the 5GC to identify necessary information from all concerned UEs. Such processing effort causes delay which </w:t>
      </w:r>
      <w:ins w:id="12" w:author="Ericsson User" w:date="2021-11-05T14:22:00Z">
        <w:r w:rsidR="00AF1E7F">
          <w:t>may</w:t>
        </w:r>
      </w:ins>
      <w:del w:id="13" w:author="Ericsson User" w:date="2021-11-05T14:22:00Z">
        <w:r w:rsidDel="00AF1E7F">
          <w:delText>is</w:delText>
        </w:r>
      </w:del>
      <w:r>
        <w:t xml:space="preserve"> not </w:t>
      </w:r>
      <w:ins w:id="14" w:author="Ericsson User" w:date="2021-11-05T14:22:00Z">
        <w:r w:rsidR="00AF1E7F">
          <w:t xml:space="preserve">be </w:t>
        </w:r>
      </w:ins>
      <w:r>
        <w:t>tolerable at least for certain applications.</w:t>
      </w:r>
    </w:p>
    <w:p w14:paraId="694C4602" w14:textId="46F94175" w:rsidR="00F0754B" w:rsidRPr="00BD0D4E" w:rsidRDefault="00BD0D4E" w:rsidP="00BD0D4E">
      <w:pPr>
        <w:pStyle w:val="B1"/>
        <w:rPr>
          <w:rFonts w:cs="Arial"/>
        </w:rPr>
      </w:pPr>
      <w:r>
        <w:t>2.</w:t>
      </w:r>
      <w:r>
        <w:tab/>
      </w:r>
      <w:r w:rsidR="00F0754B" w:rsidRPr="00BD0D4E">
        <w:rPr>
          <w:rFonts w:cs="Arial"/>
        </w:rPr>
        <w:t>RAN3 would like to remind RAN2 and SA2 on an LS received in R3-211515/R2-2104655, where RAN2 raised concerns about applying individual delivery of multicast traffic to UEs in non-supporting NG-RAN nodes, stating the followin</w:t>
      </w:r>
      <w:r>
        <w:rPr>
          <w:rFonts w:cs="Arial"/>
        </w:rPr>
        <w:t>g</w:t>
      </w:r>
      <w:r w:rsidR="00F0754B" w:rsidRPr="00BD0D4E">
        <w:rPr>
          <w:rFonts w:cs="Arial"/>
        </w:rPr>
        <w:t>:</w:t>
      </w:r>
    </w:p>
    <w:p w14:paraId="481E1559" w14:textId="1FFDDE77" w:rsidR="00F0754B" w:rsidRPr="00F0754B" w:rsidRDefault="00F0754B" w:rsidP="00BD0D4E">
      <w:pPr>
        <w:ind w:left="1440"/>
        <w:rPr>
          <w:rFonts w:ascii="Arial" w:eastAsia="DengXian" w:hAnsi="Arial"/>
          <w:i/>
          <w:iCs/>
          <w:color w:val="002060"/>
          <w:lang w:eastAsia="en-GB"/>
        </w:rPr>
      </w:pPr>
      <w:r w:rsidRPr="00F0754B">
        <w:rPr>
          <w:rFonts w:ascii="Arial" w:eastAsia="DengXian" w:hAnsi="Arial"/>
          <w:i/>
          <w:iCs/>
          <w:color w:val="002060"/>
          <w:lang w:eastAsia="en-GB"/>
        </w:rPr>
        <w:t>Some companies are concerned about scalability issue when using legacy unicast paging if a large number of MBS users are served by non-supporting NG-RAN node (e.g. comparable to the number of users receiving an MBS service under MBS supporting node). However, majority of companies believes such scenario should be prevented by configuring/deploying the nodes to be MBS supporting node whenever there is sufficient demand. If a node covering large number of MBS UEs is configured/deployed as MBS non-supporting node, then radio resources capacity can be exceeded not only for paging channel, but also for data channels.</w:t>
      </w:r>
    </w:p>
    <w:p w14:paraId="00D9EA03" w14:textId="586A8F00" w:rsidR="00F0754B" w:rsidRPr="00BD0D4E" w:rsidRDefault="00771954" w:rsidP="00BD0D4E">
      <w:pPr>
        <w:ind w:left="851"/>
        <w:rPr>
          <w:rFonts w:ascii="Arial" w:hAnsi="Arial" w:cs="Arial"/>
        </w:rPr>
      </w:pPr>
      <w:r>
        <w:rPr>
          <w:rFonts w:ascii="Arial" w:hAnsi="Arial" w:cs="Arial"/>
        </w:rPr>
        <w:t xml:space="preserve">It seems obvious that </w:t>
      </w:r>
      <w:r w:rsidR="00F0754B" w:rsidRPr="00BD0D4E">
        <w:rPr>
          <w:rFonts w:ascii="Arial" w:hAnsi="Arial" w:cs="Arial"/>
        </w:rPr>
        <w:t>RAN2’s conditional agreement to select option 2</w:t>
      </w:r>
      <w:r w:rsidR="00307E7D">
        <w:rPr>
          <w:rFonts w:ascii="Arial" w:hAnsi="Arial" w:cs="Arial"/>
        </w:rPr>
        <w:t xml:space="preserve"> will end up in option 1</w:t>
      </w:r>
      <w:r w:rsidR="00F0754B" w:rsidRPr="00BD0D4E">
        <w:rPr>
          <w:rFonts w:ascii="Arial" w:hAnsi="Arial" w:cs="Arial"/>
        </w:rPr>
        <w:t xml:space="preserve"> if the number of UEs to be “group”-paged exceeds a certain limit</w:t>
      </w:r>
      <w:r w:rsidR="00307E7D">
        <w:rPr>
          <w:rFonts w:ascii="Arial" w:hAnsi="Arial" w:cs="Arial"/>
        </w:rPr>
        <w:t>, which</w:t>
      </w:r>
      <w:r w:rsidR="00F0754B" w:rsidRPr="00BD0D4E">
        <w:rPr>
          <w:rFonts w:ascii="Arial" w:hAnsi="Arial" w:cs="Arial"/>
        </w:rPr>
        <w:t xml:space="preserve"> would </w:t>
      </w:r>
      <w:r w:rsidR="00BD0D4E">
        <w:rPr>
          <w:rFonts w:ascii="Arial" w:hAnsi="Arial" w:cs="Arial"/>
        </w:rPr>
        <w:t xml:space="preserve">most likely </w:t>
      </w:r>
      <w:r w:rsidR="00F0754B" w:rsidRPr="00BD0D4E">
        <w:rPr>
          <w:rFonts w:ascii="Arial" w:hAnsi="Arial" w:cs="Arial"/>
        </w:rPr>
        <w:t>force the network to revert to option 1</w:t>
      </w:r>
      <w:r w:rsidR="00BD0D4E">
        <w:rPr>
          <w:rFonts w:ascii="Arial" w:hAnsi="Arial" w:cs="Arial"/>
        </w:rPr>
        <w:t xml:space="preserve"> in any case, either</w:t>
      </w:r>
      <w:r w:rsidR="00F0754B" w:rsidRPr="00BD0D4E">
        <w:rPr>
          <w:rFonts w:ascii="Arial" w:hAnsi="Arial" w:cs="Arial"/>
        </w:rPr>
        <w:t xml:space="preserve"> due to </w:t>
      </w:r>
      <w:r w:rsidR="00BD0D4E">
        <w:rPr>
          <w:rFonts w:ascii="Arial" w:hAnsi="Arial" w:cs="Arial"/>
        </w:rPr>
        <w:t>time constraints to reach all multicast group members, discouraging to minimise the paging resource utilisation, or due</w:t>
      </w:r>
      <w:ins w:id="15" w:author="Ericsson User" w:date="2021-11-05T10:19:00Z">
        <w:r w:rsidR="008045A1">
          <w:rPr>
            <w:rFonts w:ascii="Arial" w:hAnsi="Arial" w:cs="Arial"/>
          </w:rPr>
          <w:t xml:space="preserve"> to</w:t>
        </w:r>
      </w:ins>
      <w:r w:rsidR="00BD0D4E">
        <w:rPr>
          <w:rFonts w:ascii="Arial" w:hAnsi="Arial" w:cs="Arial"/>
        </w:rPr>
        <w:t xml:space="preserve"> </w:t>
      </w:r>
      <w:r w:rsidR="00F0754B" w:rsidRPr="00BD0D4E">
        <w:rPr>
          <w:rFonts w:ascii="Arial" w:hAnsi="Arial" w:cs="Arial"/>
        </w:rPr>
        <w:t xml:space="preserve">the </w:t>
      </w:r>
      <w:r w:rsidR="00BD0D4E">
        <w:rPr>
          <w:rFonts w:ascii="Arial" w:hAnsi="Arial" w:cs="Arial"/>
        </w:rPr>
        <w:t xml:space="preserve">fact that </w:t>
      </w:r>
      <w:ins w:id="16" w:author="Ericsson User" w:date="2021-11-08T10:59:00Z">
        <w:r w:rsidR="00883AB7">
          <w:rPr>
            <w:rFonts w:ascii="Arial" w:hAnsi="Arial" w:cs="Arial"/>
          </w:rPr>
          <w:t xml:space="preserve">with </w:t>
        </w:r>
      </w:ins>
      <w:r w:rsidR="00BD0D4E">
        <w:rPr>
          <w:rFonts w:ascii="Arial" w:hAnsi="Arial" w:cs="Arial"/>
        </w:rPr>
        <w:t xml:space="preserve">the number of UEs </w:t>
      </w:r>
      <w:ins w:id="17" w:author="Ericsson User" w:date="2021-11-08T10:59:00Z">
        <w:r w:rsidR="00883AB7">
          <w:rPr>
            <w:rFonts w:ascii="Arial" w:hAnsi="Arial" w:cs="Arial"/>
          </w:rPr>
          <w:t xml:space="preserve">the current “group” paging approach </w:t>
        </w:r>
      </w:ins>
      <w:r w:rsidR="00BD0D4E">
        <w:rPr>
          <w:rFonts w:ascii="Arial" w:hAnsi="Arial" w:cs="Arial"/>
        </w:rPr>
        <w:t>would end up near option 1 anyhow.</w:t>
      </w:r>
      <w:r w:rsidR="00307E7D">
        <w:rPr>
          <w:rFonts w:ascii="Arial" w:hAnsi="Arial" w:cs="Arial"/>
        </w:rPr>
        <w:t xml:space="preserve"> </w:t>
      </w:r>
      <w:r w:rsidR="00307E7D">
        <w:rPr>
          <w:rFonts w:ascii="Arial" w:hAnsi="Arial" w:cs="Arial"/>
        </w:rPr>
        <w:br/>
        <w:t xml:space="preserve">Option 1, however, would contradict </w:t>
      </w:r>
      <w:r w:rsidR="00F15412">
        <w:rPr>
          <w:rFonts w:ascii="Arial" w:hAnsi="Arial" w:cs="Arial"/>
        </w:rPr>
        <w:t xml:space="preserve">the general engineering virtue </w:t>
      </w:r>
      <w:r w:rsidR="00307E7D">
        <w:rPr>
          <w:rFonts w:ascii="Arial" w:hAnsi="Arial" w:cs="Arial"/>
        </w:rPr>
        <w:t xml:space="preserve">to use resources </w:t>
      </w:r>
      <w:r w:rsidR="00F15412">
        <w:rPr>
          <w:rFonts w:ascii="Arial" w:hAnsi="Arial" w:cs="Arial"/>
        </w:rPr>
        <w:t>economically</w:t>
      </w:r>
      <w:ins w:id="18" w:author="Ericsson User" w:date="2021-11-05T10:19:00Z">
        <w:r w:rsidR="008045A1">
          <w:rPr>
            <w:rFonts w:ascii="Arial" w:hAnsi="Arial" w:cs="Arial"/>
          </w:rPr>
          <w:t xml:space="preserve"> as </w:t>
        </w:r>
      </w:ins>
      <w:ins w:id="19" w:author="Ericsson User" w:date="2021-11-08T10:59:00Z">
        <w:r w:rsidR="00883AB7">
          <w:rPr>
            <w:rFonts w:ascii="Arial" w:hAnsi="Arial" w:cs="Arial"/>
          </w:rPr>
          <w:t xml:space="preserve">already </w:t>
        </w:r>
      </w:ins>
      <w:ins w:id="20" w:author="Ericsson User" w:date="2021-11-05T10:19:00Z">
        <w:r w:rsidR="008045A1" w:rsidRPr="008045A1">
          <w:rPr>
            <w:rFonts w:ascii="Arial" w:hAnsi="Arial" w:cs="Arial"/>
          </w:rPr>
          <w:t xml:space="preserve">stated in </w:t>
        </w:r>
      </w:ins>
      <w:ins w:id="21" w:author="Ericsson User" w:date="2021-11-05T10:20:00Z">
        <w:r w:rsidR="008045A1" w:rsidRPr="008045A1">
          <w:rPr>
            <w:rFonts w:ascii="Arial" w:hAnsi="Arial" w:cs="Arial"/>
          </w:rPr>
          <w:t>R3-211515/R2-2104655</w:t>
        </w:r>
      </w:ins>
      <w:r w:rsidR="00307E7D">
        <w:rPr>
          <w:rFonts w:ascii="Arial" w:hAnsi="Arial" w:cs="Arial"/>
        </w:rPr>
        <w:t>.</w:t>
      </w:r>
    </w:p>
    <w:p w14:paraId="3B1EB755" w14:textId="1ADC598C" w:rsidR="00BD0D4E" w:rsidRDefault="00BD0D4E" w:rsidP="00BD0D4E">
      <w:pPr>
        <w:pStyle w:val="B1"/>
      </w:pPr>
      <w:r>
        <w:t>3.</w:t>
      </w:r>
      <w:r>
        <w:tab/>
        <w:t>In order to optimise the usage of paging resources, NG RAN would need to combine group paging information received from several connected AMFs and take into account RRC_INACTIVE UEs as well.</w:t>
      </w:r>
    </w:p>
    <w:p w14:paraId="4BA33812" w14:textId="19B7B307" w:rsidR="00BE0044" w:rsidRDefault="00BE0044" w:rsidP="00BD0D4E">
      <w:pPr>
        <w:pStyle w:val="B1"/>
      </w:pPr>
      <w:r>
        <w:t>4.</w:t>
      </w:r>
      <w:r>
        <w:tab/>
        <w:t>Calculating optimum usage of POs for UEs configured with different DRX cycles adds to the complexity.</w:t>
      </w:r>
    </w:p>
    <w:p w14:paraId="561FE5CC" w14:textId="77777777" w:rsidR="00BE0044" w:rsidRDefault="00BE0044" w:rsidP="00BD0D4E">
      <w:pPr>
        <w:rPr>
          <w:rFonts w:ascii="Arial" w:hAnsi="Arial" w:cs="Arial"/>
        </w:rPr>
      </w:pPr>
    </w:p>
    <w:p w14:paraId="4366BA16" w14:textId="338512A1" w:rsidR="00BD0D4E" w:rsidRDefault="00BD0D4E" w:rsidP="00BD0D4E">
      <w:pPr>
        <w:rPr>
          <w:rFonts w:ascii="Arial" w:hAnsi="Arial" w:cs="Arial"/>
        </w:rPr>
      </w:pPr>
      <w:r w:rsidRPr="00BD0D4E">
        <w:rPr>
          <w:rFonts w:ascii="Arial" w:hAnsi="Arial" w:cs="Arial"/>
        </w:rPr>
        <w:t xml:space="preserve">RAN3 </w:t>
      </w:r>
      <w:r>
        <w:rPr>
          <w:rFonts w:ascii="Arial" w:hAnsi="Arial" w:cs="Arial"/>
        </w:rPr>
        <w:t xml:space="preserve">acknowledges the motivation to use UE specific paging </w:t>
      </w:r>
      <w:r w:rsidR="00BE0044">
        <w:rPr>
          <w:rFonts w:ascii="Arial" w:hAnsi="Arial" w:cs="Arial"/>
        </w:rPr>
        <w:t>occasions but</w:t>
      </w:r>
      <w:r>
        <w:rPr>
          <w:rFonts w:ascii="Arial" w:hAnsi="Arial" w:cs="Arial"/>
        </w:rPr>
        <w:t xml:space="preserve"> believes that the overall system performance (processing and resource usage) would benefit greatly from specifying</w:t>
      </w:r>
      <w:ins w:id="22" w:author="Ericsson User" w:date="2021-11-05T10:21:00Z">
        <w:r w:rsidR="008045A1">
          <w:rPr>
            <w:rFonts w:ascii="Arial" w:hAnsi="Arial" w:cs="Arial"/>
          </w:rPr>
          <w:t xml:space="preserve"> in Rel-17</w:t>
        </w:r>
      </w:ins>
      <w:r>
        <w:rPr>
          <w:rFonts w:ascii="Arial" w:hAnsi="Arial" w:cs="Arial"/>
        </w:rPr>
        <w:t xml:space="preserve"> the possibility to configure UEs with MBS Session or NR MBS specific PO(s).</w:t>
      </w:r>
    </w:p>
    <w:p w14:paraId="44D4FB76" w14:textId="77777777" w:rsidR="00BD0D4E" w:rsidRPr="00BD0D4E" w:rsidRDefault="00BD0D4E" w:rsidP="00BD0D4E">
      <w:pPr>
        <w:rPr>
          <w:rFonts w:ascii="Arial" w:hAnsi="Arial" w:cs="Arial"/>
        </w:rPr>
      </w:pPr>
    </w:p>
    <w:p w14:paraId="6EF2AC14" w14:textId="77777777" w:rsidR="00463675" w:rsidRDefault="00463675">
      <w:pPr>
        <w:spacing w:after="120"/>
        <w:rPr>
          <w:rFonts w:ascii="Arial" w:hAnsi="Arial" w:cs="Arial"/>
          <w:b/>
        </w:rPr>
      </w:pPr>
      <w:r>
        <w:rPr>
          <w:rFonts w:ascii="Arial" w:hAnsi="Arial" w:cs="Arial"/>
          <w:b/>
        </w:rPr>
        <w:t>2. Actions:</w:t>
      </w:r>
    </w:p>
    <w:p w14:paraId="6EC0704D" w14:textId="7B56F9F0" w:rsidR="00463675" w:rsidRDefault="00463675">
      <w:pPr>
        <w:spacing w:after="120"/>
        <w:ind w:left="1985" w:hanging="1985"/>
        <w:rPr>
          <w:rFonts w:ascii="Arial" w:hAnsi="Arial" w:cs="Arial"/>
          <w:b/>
        </w:rPr>
      </w:pPr>
      <w:r>
        <w:rPr>
          <w:rFonts w:ascii="Arial" w:hAnsi="Arial" w:cs="Arial"/>
          <w:b/>
        </w:rPr>
        <w:t xml:space="preserve">To </w:t>
      </w:r>
      <w:r w:rsidR="00F0754B">
        <w:rPr>
          <w:rFonts w:ascii="Arial" w:hAnsi="Arial" w:cs="Arial"/>
          <w:b/>
        </w:rPr>
        <w:t>RAN2 and SA2</w:t>
      </w:r>
      <w:r>
        <w:rPr>
          <w:rFonts w:ascii="Arial" w:hAnsi="Arial" w:cs="Arial"/>
          <w:b/>
        </w:rPr>
        <w:t xml:space="preserve"> group.</w:t>
      </w:r>
    </w:p>
    <w:p w14:paraId="67A12FAF" w14:textId="3F7DA14E" w:rsidR="00463675" w:rsidRPr="00F0754B" w:rsidRDefault="00463675">
      <w:pPr>
        <w:spacing w:after="120"/>
        <w:ind w:left="993" w:hanging="993"/>
        <w:rPr>
          <w:rFonts w:ascii="Arial" w:hAnsi="Arial" w:cs="Arial"/>
          <w:b/>
        </w:rPr>
      </w:pPr>
      <w:r w:rsidRPr="00F0754B">
        <w:rPr>
          <w:rFonts w:ascii="Arial" w:hAnsi="Arial" w:cs="Arial"/>
          <w:b/>
        </w:rPr>
        <w:t xml:space="preserve">ACTION: </w:t>
      </w:r>
      <w:r w:rsidRPr="00F0754B">
        <w:rPr>
          <w:rFonts w:ascii="Arial" w:hAnsi="Arial" w:cs="Arial"/>
          <w:b/>
        </w:rPr>
        <w:tab/>
      </w:r>
      <w:r w:rsidR="00F0754B" w:rsidRPr="00F0754B">
        <w:rPr>
          <w:rFonts w:ascii="Arial" w:hAnsi="Arial" w:cs="Arial"/>
          <w:b/>
        </w:rPr>
        <w:t>RAN3 requests RAN2 and SA2 to reconsider their decisions and specify network functions allowing efficient and prompt group paging for NR MBS in Rel-17</w:t>
      </w:r>
      <w:r w:rsidR="00BD0D4E">
        <w:rPr>
          <w:rFonts w:ascii="Arial" w:hAnsi="Arial" w:cs="Arial"/>
          <w:b/>
        </w:rPr>
        <w:t>, not at all requiring processing potentially long lists of UE identifiers or wasting paging resources.</w:t>
      </w:r>
    </w:p>
    <w:p w14:paraId="35726A62" w14:textId="77777777" w:rsidR="00463675" w:rsidRDefault="00463675">
      <w:pPr>
        <w:spacing w:after="120"/>
        <w:ind w:left="993" w:hanging="993"/>
        <w:rPr>
          <w:rFonts w:ascii="Arial" w:hAnsi="Arial" w:cs="Arial"/>
        </w:rPr>
      </w:pPr>
    </w:p>
    <w:p w14:paraId="016813FD" w14:textId="77777777" w:rsidR="00463675" w:rsidRDefault="00463675">
      <w:pPr>
        <w:spacing w:after="120"/>
        <w:rPr>
          <w:rFonts w:ascii="Arial" w:hAnsi="Arial" w:cs="Arial"/>
          <w:b/>
        </w:rPr>
      </w:pPr>
      <w:r>
        <w:rPr>
          <w:rFonts w:ascii="Arial" w:hAnsi="Arial" w:cs="Arial"/>
          <w:b/>
        </w:rPr>
        <w:t>3. Date of Next TSG-</w:t>
      </w:r>
      <w:r w:rsidR="00850E97">
        <w:rPr>
          <w:rFonts w:ascii="Arial" w:hAnsi="Arial" w:cs="Arial"/>
          <w:b/>
        </w:rPr>
        <w:t>RAN WG3</w:t>
      </w:r>
      <w:r>
        <w:rPr>
          <w:rFonts w:ascii="Arial" w:hAnsi="Arial" w:cs="Arial"/>
          <w:b/>
        </w:rPr>
        <w:t xml:space="preserve"> Meetings:</w:t>
      </w:r>
    </w:p>
    <w:p w14:paraId="10D370FC" w14:textId="741F9FF0" w:rsidR="007F5515" w:rsidRDefault="00092222" w:rsidP="00B72540">
      <w:pPr>
        <w:tabs>
          <w:tab w:val="left" w:pos="4820"/>
        </w:tabs>
        <w:spacing w:after="120"/>
        <w:ind w:left="5760" w:hanging="5760"/>
        <w:rPr>
          <w:rFonts w:ascii="Arial" w:hAnsi="Arial" w:cs="Arial"/>
          <w:bCs/>
        </w:rPr>
      </w:pPr>
      <w:bookmarkStart w:id="23" w:name="_Hlk78957352"/>
      <w:r>
        <w:rPr>
          <w:rFonts w:ascii="Arial" w:hAnsi="Arial" w:cs="Arial"/>
          <w:bCs/>
        </w:rPr>
        <w:t>TSG-RAN WG3 Meeting#11</w:t>
      </w:r>
      <w:r w:rsidR="00624DFF">
        <w:rPr>
          <w:rFonts w:ascii="Arial" w:hAnsi="Arial" w:cs="Arial"/>
          <w:bCs/>
        </w:rPr>
        <w:t>4</w:t>
      </w:r>
      <w:r w:rsidR="001224F3">
        <w:rPr>
          <w:rFonts w:ascii="Arial" w:hAnsi="Arial" w:cs="Arial"/>
          <w:bCs/>
        </w:rPr>
        <w:t>bis</w:t>
      </w:r>
      <w:r w:rsidR="00ED501D">
        <w:rPr>
          <w:rFonts w:ascii="Arial" w:hAnsi="Arial" w:cs="Arial"/>
          <w:bCs/>
        </w:rPr>
        <w:t>-e</w:t>
      </w:r>
      <w:r>
        <w:rPr>
          <w:rFonts w:ascii="Arial" w:hAnsi="Arial" w:cs="Arial"/>
          <w:bCs/>
        </w:rPr>
        <w:tab/>
      </w:r>
      <w:r w:rsidR="001224F3">
        <w:rPr>
          <w:rFonts w:ascii="Arial" w:hAnsi="Arial" w:cs="Arial"/>
          <w:bCs/>
        </w:rPr>
        <w:t>17</w:t>
      </w:r>
      <w:r w:rsidR="001224F3" w:rsidRPr="001224F3">
        <w:rPr>
          <w:rFonts w:ascii="Arial" w:hAnsi="Arial" w:cs="Arial"/>
          <w:bCs/>
          <w:vertAlign w:val="superscript"/>
        </w:rPr>
        <w:t>th</w:t>
      </w:r>
      <w:r w:rsidR="001224F3">
        <w:rPr>
          <w:rFonts w:ascii="Arial" w:hAnsi="Arial" w:cs="Arial"/>
          <w:bCs/>
        </w:rPr>
        <w:t xml:space="preserve"> - 26</w:t>
      </w:r>
      <w:r w:rsidR="001224F3" w:rsidRPr="001224F3">
        <w:rPr>
          <w:rFonts w:ascii="Arial" w:hAnsi="Arial" w:cs="Arial"/>
          <w:bCs/>
          <w:vertAlign w:val="superscript"/>
        </w:rPr>
        <w:t>th</w:t>
      </w:r>
      <w:r w:rsidR="001224F3">
        <w:rPr>
          <w:rFonts w:ascii="Arial" w:hAnsi="Arial" w:cs="Arial"/>
          <w:bCs/>
        </w:rPr>
        <w:t xml:space="preserve"> January 2022</w:t>
      </w:r>
    </w:p>
    <w:p w14:paraId="1810D7E7" w14:textId="0EDEFB62" w:rsidR="001224F3" w:rsidRDefault="001224F3" w:rsidP="001224F3">
      <w:pPr>
        <w:tabs>
          <w:tab w:val="left" w:pos="4820"/>
        </w:tabs>
        <w:spacing w:after="120"/>
        <w:ind w:left="5760" w:hanging="5760"/>
        <w:rPr>
          <w:rFonts w:ascii="Arial" w:hAnsi="Arial" w:cs="Arial"/>
          <w:bCs/>
        </w:rPr>
      </w:pPr>
      <w:r>
        <w:rPr>
          <w:rFonts w:ascii="Arial" w:hAnsi="Arial" w:cs="Arial"/>
          <w:bCs/>
        </w:rPr>
        <w:t>TSG-RAN WG3 Meeting#115-e</w:t>
      </w:r>
      <w:r>
        <w:rPr>
          <w:rFonts w:ascii="Arial" w:hAnsi="Arial" w:cs="Arial"/>
          <w:bCs/>
        </w:rPr>
        <w:tab/>
        <w:t>21</w:t>
      </w:r>
      <w:r w:rsidRPr="001224F3">
        <w:rPr>
          <w:rFonts w:ascii="Arial" w:hAnsi="Arial" w:cs="Arial"/>
          <w:bCs/>
          <w:vertAlign w:val="superscript"/>
        </w:rPr>
        <w:t>st</w:t>
      </w:r>
      <w:r>
        <w:rPr>
          <w:rFonts w:ascii="Arial" w:hAnsi="Arial" w:cs="Arial"/>
          <w:bCs/>
        </w:rPr>
        <w:t xml:space="preserve"> February - 3</w:t>
      </w:r>
      <w:r w:rsidRPr="001224F3">
        <w:rPr>
          <w:rFonts w:ascii="Arial" w:hAnsi="Arial" w:cs="Arial"/>
          <w:bCs/>
          <w:vertAlign w:val="superscript"/>
        </w:rPr>
        <w:t>rd</w:t>
      </w:r>
      <w:r>
        <w:rPr>
          <w:rFonts w:ascii="Arial" w:hAnsi="Arial" w:cs="Arial"/>
          <w:bCs/>
        </w:rPr>
        <w:t xml:space="preserve"> March 2022</w:t>
      </w:r>
    </w:p>
    <w:p w14:paraId="7C47B358" w14:textId="77777777" w:rsidR="001224F3" w:rsidRDefault="001224F3" w:rsidP="00B72540">
      <w:pPr>
        <w:tabs>
          <w:tab w:val="left" w:pos="4820"/>
        </w:tabs>
        <w:spacing w:after="120"/>
        <w:ind w:left="5760" w:hanging="5760"/>
        <w:rPr>
          <w:rFonts w:ascii="Arial" w:hAnsi="Arial" w:cs="Arial"/>
          <w:bCs/>
        </w:rPr>
      </w:pPr>
    </w:p>
    <w:bookmarkEnd w:id="23"/>
    <w:p w14:paraId="1AA21D23" w14:textId="77777777" w:rsidR="00D21F23" w:rsidRDefault="00D21F23" w:rsidP="00B72540">
      <w:pPr>
        <w:tabs>
          <w:tab w:val="left" w:pos="4820"/>
        </w:tabs>
        <w:spacing w:after="120"/>
        <w:ind w:left="5760" w:hanging="5760"/>
        <w:rPr>
          <w:rFonts w:ascii="Arial" w:hAnsi="Arial" w:cs="Arial"/>
          <w:bCs/>
        </w:rPr>
      </w:pPr>
    </w:p>
    <w:sectPr w:rsidR="00D21F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8F3EE" w14:textId="77777777" w:rsidR="00356BE0" w:rsidRDefault="00356BE0">
      <w:r>
        <w:separator/>
      </w:r>
    </w:p>
  </w:endnote>
  <w:endnote w:type="continuationSeparator" w:id="0">
    <w:p w14:paraId="11AF9C16" w14:textId="77777777" w:rsidR="00356BE0" w:rsidRDefault="0035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29BF7" w14:textId="77777777" w:rsidR="00356BE0" w:rsidRDefault="00356BE0">
      <w:r>
        <w:separator/>
      </w:r>
    </w:p>
  </w:footnote>
  <w:footnote w:type="continuationSeparator" w:id="0">
    <w:p w14:paraId="6152A880" w14:textId="77777777" w:rsidR="00356BE0" w:rsidRDefault="0035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1A8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6E0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66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C0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2A1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CC6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C3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38B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4D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6B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906DC"/>
    <w:rsid w:val="00092222"/>
    <w:rsid w:val="000A4CA6"/>
    <w:rsid w:val="000E75B0"/>
    <w:rsid w:val="00103B6F"/>
    <w:rsid w:val="001224F3"/>
    <w:rsid w:val="001274FE"/>
    <w:rsid w:val="001345E2"/>
    <w:rsid w:val="001666CD"/>
    <w:rsid w:val="00174496"/>
    <w:rsid w:val="00196348"/>
    <w:rsid w:val="00197B9D"/>
    <w:rsid w:val="001A097F"/>
    <w:rsid w:val="001B748C"/>
    <w:rsid w:val="00210EFF"/>
    <w:rsid w:val="00245592"/>
    <w:rsid w:val="00265E6D"/>
    <w:rsid w:val="00300ACB"/>
    <w:rsid w:val="00307E7D"/>
    <w:rsid w:val="00311F5C"/>
    <w:rsid w:val="0031663D"/>
    <w:rsid w:val="003247CB"/>
    <w:rsid w:val="003444DC"/>
    <w:rsid w:val="00356BE0"/>
    <w:rsid w:val="00362990"/>
    <w:rsid w:val="00367BEE"/>
    <w:rsid w:val="003A4D32"/>
    <w:rsid w:val="003D509D"/>
    <w:rsid w:val="003E3895"/>
    <w:rsid w:val="0042583F"/>
    <w:rsid w:val="0044486E"/>
    <w:rsid w:val="00463675"/>
    <w:rsid w:val="00472BD7"/>
    <w:rsid w:val="004853B3"/>
    <w:rsid w:val="00493D2C"/>
    <w:rsid w:val="00495351"/>
    <w:rsid w:val="004C47B2"/>
    <w:rsid w:val="004F0FB2"/>
    <w:rsid w:val="004F1D7A"/>
    <w:rsid w:val="00506BBF"/>
    <w:rsid w:val="0055720B"/>
    <w:rsid w:val="005A16D6"/>
    <w:rsid w:val="005C2136"/>
    <w:rsid w:val="005C4E72"/>
    <w:rsid w:val="005C6D35"/>
    <w:rsid w:val="005D0BAF"/>
    <w:rsid w:val="005E5B6B"/>
    <w:rsid w:val="005E5F66"/>
    <w:rsid w:val="00624DFF"/>
    <w:rsid w:val="0063581D"/>
    <w:rsid w:val="00646940"/>
    <w:rsid w:val="006531E6"/>
    <w:rsid w:val="006F2190"/>
    <w:rsid w:val="007039F2"/>
    <w:rsid w:val="00736406"/>
    <w:rsid w:val="007627FE"/>
    <w:rsid w:val="00771954"/>
    <w:rsid w:val="00773513"/>
    <w:rsid w:val="007C3286"/>
    <w:rsid w:val="007C6EB3"/>
    <w:rsid w:val="007D3D95"/>
    <w:rsid w:val="007F5515"/>
    <w:rsid w:val="008045A1"/>
    <w:rsid w:val="00812645"/>
    <w:rsid w:val="00823366"/>
    <w:rsid w:val="008324CE"/>
    <w:rsid w:val="00850E97"/>
    <w:rsid w:val="008557DE"/>
    <w:rsid w:val="00883AB7"/>
    <w:rsid w:val="00884551"/>
    <w:rsid w:val="00887A66"/>
    <w:rsid w:val="008A2D84"/>
    <w:rsid w:val="008C3134"/>
    <w:rsid w:val="008C76A0"/>
    <w:rsid w:val="008E5F0E"/>
    <w:rsid w:val="008F2DEB"/>
    <w:rsid w:val="00911199"/>
    <w:rsid w:val="00923E7C"/>
    <w:rsid w:val="009329D7"/>
    <w:rsid w:val="00961163"/>
    <w:rsid w:val="0099255B"/>
    <w:rsid w:val="009D7970"/>
    <w:rsid w:val="00A16D7B"/>
    <w:rsid w:val="00A32525"/>
    <w:rsid w:val="00A61063"/>
    <w:rsid w:val="00A6658A"/>
    <w:rsid w:val="00AD4102"/>
    <w:rsid w:val="00AF1E7F"/>
    <w:rsid w:val="00AF6993"/>
    <w:rsid w:val="00B11039"/>
    <w:rsid w:val="00B11E49"/>
    <w:rsid w:val="00B22B34"/>
    <w:rsid w:val="00B559A1"/>
    <w:rsid w:val="00B72540"/>
    <w:rsid w:val="00B72F5D"/>
    <w:rsid w:val="00B76F80"/>
    <w:rsid w:val="00B94C40"/>
    <w:rsid w:val="00B967E4"/>
    <w:rsid w:val="00BC0067"/>
    <w:rsid w:val="00BD0D4E"/>
    <w:rsid w:val="00BD462D"/>
    <w:rsid w:val="00BE0044"/>
    <w:rsid w:val="00BE0434"/>
    <w:rsid w:val="00C22D4D"/>
    <w:rsid w:val="00C51C55"/>
    <w:rsid w:val="00C57020"/>
    <w:rsid w:val="00C65C16"/>
    <w:rsid w:val="00C84755"/>
    <w:rsid w:val="00C87F55"/>
    <w:rsid w:val="00C936EE"/>
    <w:rsid w:val="00D21F23"/>
    <w:rsid w:val="00D31B1B"/>
    <w:rsid w:val="00D646CB"/>
    <w:rsid w:val="00D66CE1"/>
    <w:rsid w:val="00D670B2"/>
    <w:rsid w:val="00D92C9D"/>
    <w:rsid w:val="00DD2C7F"/>
    <w:rsid w:val="00DE3968"/>
    <w:rsid w:val="00E01926"/>
    <w:rsid w:val="00ED501D"/>
    <w:rsid w:val="00F0754B"/>
    <w:rsid w:val="00F15412"/>
    <w:rsid w:val="00F43669"/>
    <w:rsid w:val="00F62616"/>
    <w:rsid w:val="00F9224E"/>
    <w:rsid w:val="00FA63FC"/>
    <w:rsid w:val="00FE2D52"/>
    <w:rsid w:val="00FE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A698"/>
  <w15:chartTrackingRefBased/>
  <w15:docId w15:val="{42961B70-E9E2-429B-8439-2B165E26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rsid w:val="00BD0D4E"/>
    <w:pPr>
      <w:ind w:left="851"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CRCoverPage">
    <w:name w:val="CR Cover Page"/>
    <w:rsid w:val="0044486E"/>
    <w:pPr>
      <w:spacing w:after="120"/>
    </w:pPr>
    <w:rPr>
      <w:rFonts w:ascii="Arial" w:hAnsi="Arial"/>
      <w:lang w:eastAsia="en-US"/>
    </w:rPr>
  </w:style>
  <w:style w:type="character" w:customStyle="1" w:styleId="HeaderChar">
    <w:name w:val="Header Char"/>
    <w:aliases w:val="header odd Char"/>
    <w:link w:val="Header"/>
    <w:rsid w:val="004F0FB2"/>
    <w:rPr>
      <w:lang w:eastAsia="en-US"/>
    </w:rPr>
  </w:style>
  <w:style w:type="character" w:customStyle="1" w:styleId="BodyTextChar">
    <w:name w:val="Body Text Char"/>
    <w:basedOn w:val="DefaultParagraphFont"/>
    <w:link w:val="BodyText"/>
    <w:semiHidden/>
    <w:rsid w:val="00BD0D4E"/>
    <w:rPr>
      <w:rFonts w:ascii="Arial" w:hAnsi="Arial" w:cs="Arial"/>
      <w:color w:val="FF0000"/>
      <w:lang w:eastAsia="en-US"/>
    </w:rPr>
  </w:style>
  <w:style w:type="character" w:customStyle="1" w:styleId="CommentTextChar">
    <w:name w:val="Comment Text Char"/>
    <w:basedOn w:val="DefaultParagraphFont"/>
    <w:link w:val="CommentText"/>
    <w:semiHidden/>
    <w:rsid w:val="00BD0D4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A1153-28C5-408A-90F7-EEC73EA05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E59B9-7AEE-4075-9796-0640E83BC06D}">
  <ds:schemaRefs>
    <ds:schemaRef ds:uri="http://schemas.microsoft.com/office/2006/metadata/properties"/>
    <ds:schemaRef ds:uri="9b239327-9e80-40e4-b1b7-4394fed77a33"/>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2f282d3b-eb4a-4b09-b61f-b9593442e28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AE66A2C-4757-4480-B331-41D038BA1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RAN3 no 113-e</vt:lpstr>
    </vt:vector>
  </TitlesOfParts>
  <Company>ETSI Sophia Antipolis</Company>
  <LinksUpToDate>false</LinksUpToDate>
  <CharactersWithSpaces>3931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RAN3 no 114-e</dc:title>
  <dc:subject/>
  <dc:creator>David Boswarthick</dc:creator>
  <cp:keywords/>
  <cp:lastModifiedBy>Ericsson User</cp:lastModifiedBy>
  <cp:revision>3</cp:revision>
  <cp:lastPrinted>2002-04-23T07:10:00Z</cp:lastPrinted>
  <dcterms:created xsi:type="dcterms:W3CDTF">2021-11-08T09:55:00Z</dcterms:created>
  <dcterms:modified xsi:type="dcterms:W3CDTF">2021-11-08T10:05:00Z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