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9C" w:rsidRDefault="00B0199C" w:rsidP="00B0199C">
      <w:pPr>
        <w:pStyle w:val="af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3GPP TSG-RAN WG3 #11</w:t>
      </w:r>
      <w:r>
        <w:rPr>
          <w:rFonts w:ascii="Arial" w:hAnsi="Arial" w:cs="Arial" w:hint="eastAsia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-e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0A1F86" w:rsidRPr="000A1F86">
        <w:rPr>
          <w:rFonts w:ascii="Arial" w:hAnsi="Arial" w:cs="Arial"/>
          <w:iCs/>
          <w:sz w:val="24"/>
          <w:szCs w:val="24"/>
        </w:rPr>
        <w:t>R3-215963</w:t>
      </w:r>
    </w:p>
    <w:p w:rsidR="00B0199C" w:rsidRDefault="00B0199C" w:rsidP="00B0199C">
      <w:pPr>
        <w:overflowPunct w:val="0"/>
        <w:autoSpaceDE w:val="0"/>
        <w:spacing w:line="240" w:lineRule="auto"/>
        <w:jc w:val="both"/>
        <w:textAlignment w:val="baseline"/>
        <w:rPr>
          <w:rFonts w:ascii="Arial" w:eastAsia="Batang" w:hAnsi="Arial" w:cs="Arial"/>
          <w:color w:val="000000"/>
          <w:sz w:val="24"/>
          <w:szCs w:val="24"/>
        </w:rPr>
      </w:pPr>
      <w:r>
        <w:rPr>
          <w:rFonts w:ascii="Arial" w:eastAsia="Batang" w:hAnsi="Arial" w:cs="Arial"/>
          <w:color w:val="000000"/>
          <w:sz w:val="24"/>
          <w:szCs w:val="24"/>
        </w:rPr>
        <w:t>1-</w:t>
      </w:r>
      <w:r>
        <w:rPr>
          <w:rFonts w:ascii="Arial" w:hAnsi="Arial" w:cs="Arial" w:hint="eastAsia"/>
          <w:color w:val="000000"/>
          <w:sz w:val="24"/>
          <w:szCs w:val="24"/>
        </w:rPr>
        <w:t>11</w:t>
      </w:r>
      <w:r>
        <w:rPr>
          <w:rFonts w:ascii="Arial" w:eastAsia="Batang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/>
          <w:sz w:val="24"/>
          <w:szCs w:val="24"/>
        </w:rPr>
        <w:t>Nov</w:t>
      </w:r>
      <w:r>
        <w:rPr>
          <w:rFonts w:ascii="Arial" w:eastAsia="Batang" w:hAnsi="Arial" w:cs="Arial"/>
          <w:color w:val="000000"/>
          <w:sz w:val="24"/>
          <w:szCs w:val="24"/>
        </w:rPr>
        <w:t xml:space="preserve"> 2021</w:t>
      </w:r>
    </w:p>
    <w:p w:rsidR="00B0199C" w:rsidRDefault="00B0199C" w:rsidP="00B0199C">
      <w:pPr>
        <w:overflowPunct w:val="0"/>
        <w:autoSpaceDE w:val="0"/>
        <w:spacing w:line="240" w:lineRule="auto"/>
        <w:jc w:val="both"/>
        <w:textAlignment w:val="baseline"/>
        <w:rPr>
          <w:rFonts w:ascii="Arial" w:eastAsia="Batang" w:hAnsi="Arial" w:cs="Arial"/>
          <w:color w:val="000000"/>
          <w:sz w:val="24"/>
          <w:szCs w:val="24"/>
          <w:lang w:val="en-US" w:eastAsia="zh-CN"/>
        </w:rPr>
      </w:pPr>
      <w:r>
        <w:rPr>
          <w:rFonts w:ascii="Arial" w:eastAsia="Batang" w:hAnsi="Arial" w:cs="Arial"/>
          <w:color w:val="000000"/>
          <w:sz w:val="24"/>
          <w:szCs w:val="24"/>
        </w:rPr>
        <w:t>Online</w:t>
      </w:r>
    </w:p>
    <w:p w:rsidR="00B0199C" w:rsidRDefault="00B0199C" w:rsidP="000F3698">
      <w:pPr>
        <w:spacing w:after="60"/>
        <w:ind w:left="1985" w:hanging="1985"/>
        <w:rPr>
          <w:rFonts w:ascii="Arial" w:hAnsi="Arial" w:cs="Arial"/>
          <w:b/>
        </w:rPr>
      </w:pP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lang w:val="fr-FR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fr-FR"/>
        </w:rPr>
        <w:t xml:space="preserve">Reply </w:t>
      </w:r>
      <w:r w:rsidRPr="00A64E05">
        <w:rPr>
          <w:rFonts w:ascii="Arial" w:hAnsi="Arial" w:cs="Arial"/>
          <w:lang w:val="fr-FR"/>
        </w:rPr>
        <w:t xml:space="preserve">LS on </w:t>
      </w:r>
      <w:r w:rsidRPr="00CF7225">
        <w:rPr>
          <w:rFonts w:ascii="Arial" w:hAnsi="Arial" w:cs="Arial"/>
          <w:lang w:val="fr-FR"/>
        </w:rPr>
        <w:t>signalling SN initiated release of SCG</w:t>
      </w:r>
    </w:p>
    <w:p w:rsidR="000F3698" w:rsidRPr="00AF1981" w:rsidRDefault="000F3698" w:rsidP="000F3698">
      <w:pPr>
        <w:spacing w:after="60"/>
        <w:ind w:left="1985" w:hanging="1985"/>
        <w:rPr>
          <w:rFonts w:ascii="Arial" w:hAnsi="Arial" w:cs="Arial"/>
          <w:lang w:val="fr-FR"/>
        </w:rPr>
      </w:pP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Pr="00A64E05">
        <w:rPr>
          <w:rFonts w:ascii="Arial" w:hAnsi="Arial" w:cs="Arial"/>
          <w:lang w:val="fr-FR"/>
        </w:rPr>
        <w:t xml:space="preserve">LS on </w:t>
      </w:r>
      <w:r w:rsidRPr="00CF7225">
        <w:rPr>
          <w:rFonts w:ascii="Arial" w:hAnsi="Arial" w:cs="Arial"/>
          <w:lang w:val="fr-FR"/>
        </w:rPr>
        <w:t>signalling SN initiated release of SCG (R2-2102493)</w:t>
      </w: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Rel-15</w:t>
      </w: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F115BD">
        <w:rPr>
          <w:rFonts w:ascii="Arial" w:hAnsi="Arial" w:cs="Arial"/>
          <w:lang w:val="fr-FR"/>
        </w:rPr>
        <w:t>NR_newRAT-Core</w:t>
      </w: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/>
        </w:rPr>
      </w:pP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2D5384">
        <w:rPr>
          <w:rFonts w:ascii="Arial" w:eastAsia="宋体" w:hAnsi="Arial" w:cs="Arial"/>
          <w:bCs/>
          <w:lang w:val="en-US" w:eastAsia="zh-CN"/>
        </w:rPr>
        <w:t>RAN</w:t>
      </w:r>
      <w:r w:rsidRPr="000A1F86">
        <w:rPr>
          <w:rFonts w:ascii="Arial" w:eastAsia="宋体" w:hAnsi="Arial" w:cs="Arial" w:hint="eastAsia"/>
          <w:bCs/>
          <w:lang w:val="en-US" w:eastAsia="zh-CN"/>
        </w:rPr>
        <w:t>3</w:t>
      </w:r>
    </w:p>
    <w:p w:rsidR="000F3698" w:rsidRDefault="000F3698" w:rsidP="000F3698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/>
          <w:bCs/>
          <w:lang w:val="en-US" w:eastAsia="zh-CN"/>
        </w:rPr>
        <w:t>RAN2</w:t>
      </w: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  <w:t>-</w:t>
      </w: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  <w:bookmarkStart w:id="0" w:name="_GoBack"/>
      <w:bookmarkEnd w:id="0"/>
    </w:p>
    <w:p w:rsidR="000F3698" w:rsidRDefault="000F3698" w:rsidP="000F369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0F3698" w:rsidRDefault="000F3698" w:rsidP="000F3698">
      <w:pPr>
        <w:pStyle w:val="4"/>
        <w:tabs>
          <w:tab w:val="left" w:pos="2268"/>
        </w:tabs>
        <w:ind w:left="567"/>
        <w:rPr>
          <w:rFonts w:eastAsia="宋体"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eastAsia="宋体" w:cs="Arial" w:hint="eastAsia"/>
          <w:b w:val="0"/>
          <w:bCs/>
          <w:lang w:val="en-US" w:eastAsia="zh-CN"/>
        </w:rPr>
        <w:t>Zijiang Ma</w:t>
      </w:r>
    </w:p>
    <w:p w:rsidR="000F3698" w:rsidRDefault="000F3698" w:rsidP="000F3698">
      <w:pPr>
        <w:pStyle w:val="7"/>
        <w:tabs>
          <w:tab w:val="left" w:pos="2268"/>
        </w:tabs>
        <w:ind w:left="567"/>
        <w:rPr>
          <w:rFonts w:eastAsia="宋体" w:cs="Arial"/>
          <w:b w:val="0"/>
          <w:bCs/>
          <w:lang w:val="en-US" w:eastAsia="zh-CN"/>
        </w:rPr>
      </w:pPr>
      <w:r>
        <w:rPr>
          <w:rFonts w:cs="Arial"/>
          <w:lang w:val="fr-FR"/>
        </w:rPr>
        <w:t>E-mail Address:</w:t>
      </w:r>
      <w:r>
        <w:rPr>
          <w:rFonts w:cs="Arial"/>
          <w:b w:val="0"/>
          <w:bCs/>
          <w:lang w:val="fr-FR"/>
        </w:rPr>
        <w:tab/>
      </w:r>
      <w:r>
        <w:rPr>
          <w:rFonts w:eastAsia="宋体" w:cs="Arial" w:hint="eastAsia"/>
          <w:b w:val="0"/>
          <w:bCs/>
          <w:lang w:val="en-US" w:eastAsia="zh-CN"/>
        </w:rPr>
        <w:t>ma.zijiang</w:t>
      </w:r>
      <w:r>
        <w:rPr>
          <w:rFonts w:cs="Arial"/>
          <w:b w:val="0"/>
          <w:bCs/>
          <w:lang w:val="fr-FR"/>
        </w:rPr>
        <w:t>@</w:t>
      </w:r>
      <w:r>
        <w:rPr>
          <w:rFonts w:eastAsia="宋体" w:cs="Arial" w:hint="eastAsia"/>
          <w:b w:val="0"/>
          <w:bCs/>
          <w:lang w:val="en-US" w:eastAsia="zh-CN"/>
        </w:rPr>
        <w:t>zte</w:t>
      </w:r>
      <w:r>
        <w:rPr>
          <w:rFonts w:cs="Arial"/>
          <w:b w:val="0"/>
          <w:bCs/>
          <w:lang w:val="fr-FR"/>
        </w:rPr>
        <w:t>.com</w:t>
      </w:r>
      <w:r>
        <w:rPr>
          <w:rFonts w:eastAsia="宋体" w:cs="Arial" w:hint="eastAsia"/>
          <w:b w:val="0"/>
          <w:bCs/>
          <w:lang w:val="en-US" w:eastAsia="zh-CN"/>
        </w:rPr>
        <w:t>.cn</w:t>
      </w: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:rsidR="000F3698" w:rsidRDefault="000F3698" w:rsidP="000F369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/>
        </w:rPr>
      </w:pPr>
    </w:p>
    <w:p w:rsidR="000F3698" w:rsidRDefault="000F3698" w:rsidP="000F369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133567">
        <w:rPr>
          <w:rFonts w:ascii="Arial" w:hAnsi="Arial" w:cs="Arial"/>
          <w:color w:val="000000"/>
          <w:lang w:eastAsia="zh-CN"/>
        </w:rPr>
        <w:t>R3-212912, R3-212913, R3-212918, R3-212919, R3-212949, R3-212950, R3-212955,</w:t>
      </w:r>
      <w:r w:rsidR="00133567" w:rsidRPr="009E6273">
        <w:rPr>
          <w:rFonts w:ascii="Arial" w:hAnsi="Arial" w:cs="Arial"/>
          <w:color w:val="000000"/>
          <w:lang w:eastAsia="zh-CN"/>
        </w:rPr>
        <w:t xml:space="preserve"> R3-215961, R3-215962, R3-215964, R3-215965</w:t>
      </w:r>
    </w:p>
    <w:p w:rsidR="000F3698" w:rsidRDefault="000F3698" w:rsidP="000F3698">
      <w:pPr>
        <w:pBdr>
          <w:bottom w:val="single" w:sz="4" w:space="1" w:color="auto"/>
        </w:pBdr>
        <w:rPr>
          <w:rFonts w:ascii="Arial" w:hAnsi="Arial" w:cs="Arial"/>
        </w:rPr>
      </w:pPr>
    </w:p>
    <w:p w:rsidR="000F3698" w:rsidRDefault="000F3698" w:rsidP="000F3698">
      <w:pPr>
        <w:rPr>
          <w:rFonts w:ascii="Arial" w:hAnsi="Arial" w:cs="Arial"/>
        </w:rPr>
      </w:pPr>
    </w:p>
    <w:p w:rsidR="000F3698" w:rsidRDefault="000F3698" w:rsidP="000F3698">
      <w:pPr>
        <w:spacing w:after="120"/>
      </w:pPr>
      <w:r>
        <w:rPr>
          <w:rFonts w:ascii="Arial" w:hAnsi="Arial" w:cs="Arial"/>
          <w:b/>
        </w:rPr>
        <w:t>1. Overall Description:</w:t>
      </w:r>
    </w:p>
    <w:p w:rsidR="00133567" w:rsidRDefault="00133567" w:rsidP="00133567">
      <w:pPr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RAN3 thanks RAN2 for the LS “</w:t>
      </w:r>
      <w:r>
        <w:rPr>
          <w:rFonts w:ascii="Arial" w:hAnsi="Arial" w:cs="Arial"/>
          <w:bCs/>
        </w:rPr>
        <w:t>R3-211428/</w:t>
      </w:r>
      <w:r>
        <w:rPr>
          <w:rFonts w:ascii="Arial" w:hAnsi="Arial" w:cs="Arial"/>
          <w:color w:val="000000"/>
          <w:lang w:eastAsia="zh-CN"/>
        </w:rPr>
        <w:t xml:space="preserve">R2-2102493 LS on signaling SN initiated release of SCG”. </w:t>
      </w:r>
    </w:p>
    <w:p w:rsidR="00133567" w:rsidRDefault="00133567" w:rsidP="00133567">
      <w:pPr>
        <w:rPr>
          <w:rFonts w:ascii="Arial" w:hAnsi="Arial" w:cs="Arial"/>
          <w:color w:val="000000"/>
          <w:lang w:eastAsia="zh-CN"/>
        </w:rPr>
      </w:pPr>
      <w:r w:rsidRPr="00251B77">
        <w:rPr>
          <w:rFonts w:ascii="Arial" w:hAnsi="Arial" w:cs="Arial"/>
          <w:color w:val="000000"/>
          <w:lang w:eastAsia="zh-CN"/>
        </w:rPr>
        <w:t xml:space="preserve">RAN3 agrees to reuse the existing X2AP signaling (i.e., </w:t>
      </w:r>
      <w:r w:rsidRPr="00251B77">
        <w:rPr>
          <w:rFonts w:ascii="Arial" w:hAnsi="Arial" w:cs="Arial"/>
          <w:i/>
          <w:color w:val="000000"/>
          <w:lang w:eastAsia="zh-CN"/>
        </w:rPr>
        <w:t>EN-DC Resource Configuration</w:t>
      </w:r>
      <w:r w:rsidRPr="00251B77">
        <w:rPr>
          <w:rFonts w:ascii="Arial" w:hAnsi="Arial" w:cs="Arial"/>
          <w:color w:val="000000"/>
          <w:lang w:eastAsia="zh-CN"/>
        </w:rPr>
        <w:t xml:space="preserve"> IE in the SGNB MODIFICATION REQUIRED message) with clarification on the usage of the IE, to support the SN initiated SCG release request</w:t>
      </w:r>
    </w:p>
    <w:p w:rsidR="00133567" w:rsidDel="00251B77" w:rsidRDefault="00133567" w:rsidP="00133567">
      <w:pPr>
        <w:rPr>
          <w:del w:id="1" w:author="ZTE" w:date="2021-11-03T23:31:00Z"/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RAN3 agrees to enhance XnAP and F1AP and W1AP signaling (i.e., to introduce a new “</w:t>
      </w:r>
      <w:r>
        <w:rPr>
          <w:rFonts w:ascii="Arial" w:hAnsi="Arial" w:cs="Arial"/>
          <w:i/>
          <w:color w:val="000000"/>
          <w:lang w:eastAsia="zh-CN"/>
        </w:rPr>
        <w:t>SCG Indicator”</w:t>
      </w:r>
      <w:r>
        <w:rPr>
          <w:rFonts w:ascii="Arial" w:hAnsi="Arial" w:cs="Arial"/>
          <w:color w:val="000000"/>
          <w:lang w:eastAsia="zh-CN"/>
        </w:rPr>
        <w:t xml:space="preserve"> IE), to support the SN initiated SCG release request.</w:t>
      </w:r>
    </w:p>
    <w:p w:rsidR="000F3698" w:rsidRPr="00133567" w:rsidRDefault="000F3698" w:rsidP="000F3698">
      <w:pPr>
        <w:rPr>
          <w:rFonts w:ascii="Arial" w:hAnsi="Arial" w:cs="Arial"/>
          <w:color w:val="000000"/>
          <w:lang w:eastAsia="zh-CN"/>
        </w:rPr>
      </w:pPr>
    </w:p>
    <w:p w:rsidR="000F3698" w:rsidRDefault="000F3698" w:rsidP="000F369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0F3698" w:rsidRDefault="000F3698" w:rsidP="000F369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eastAsia="宋体" w:hAnsi="Arial" w:cs="Arial"/>
          <w:b/>
          <w:lang w:val="en-US" w:eastAsia="zh-CN"/>
        </w:rPr>
        <w:t>R</w:t>
      </w:r>
      <w:r>
        <w:rPr>
          <w:rFonts w:ascii="Arial" w:eastAsia="宋体" w:hAnsi="Arial" w:cs="Arial" w:hint="eastAsia"/>
          <w:b/>
          <w:lang w:val="en-US" w:eastAsia="zh-CN"/>
        </w:rPr>
        <w:t>A2</w:t>
      </w:r>
      <w:r>
        <w:rPr>
          <w:rFonts w:ascii="Arial" w:hAnsi="Arial" w:cs="Arial"/>
          <w:b/>
        </w:rPr>
        <w:t xml:space="preserve"> group.</w:t>
      </w:r>
    </w:p>
    <w:p w:rsidR="000F3698" w:rsidRDefault="000F3698" w:rsidP="000F3698">
      <w:pPr>
        <w:spacing w:after="120"/>
        <w:ind w:left="993" w:hanging="993"/>
        <w:rPr>
          <w:rFonts w:ascii="Arial" w:eastAsia="宋体" w:hAnsi="Arial" w:cs="Arial"/>
          <w:sz w:val="21"/>
          <w:szCs w:val="22"/>
          <w:lang w:val="en-US"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CA680D">
        <w:rPr>
          <w:rFonts w:ascii="Arial" w:hAnsi="Arial" w:cs="Arial"/>
          <w:color w:val="000000"/>
          <w:lang w:eastAsia="ko-KR"/>
        </w:rPr>
        <w:t>RAN3 respectfully asks RAN2 to take the above information into account.</w:t>
      </w:r>
    </w:p>
    <w:p w:rsidR="000F3698" w:rsidRDefault="000F3698" w:rsidP="000F3698">
      <w:pPr>
        <w:spacing w:after="120"/>
        <w:rPr>
          <w:rFonts w:ascii="Arial" w:hAnsi="Arial" w:cs="Arial"/>
          <w:b/>
        </w:rPr>
      </w:pPr>
    </w:p>
    <w:p w:rsidR="000F3698" w:rsidRDefault="000F3698" w:rsidP="000F369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:rsidR="00E054F3" w:rsidRDefault="00E054F3" w:rsidP="00E054F3">
      <w:pPr>
        <w:tabs>
          <w:tab w:val="left" w:pos="3119"/>
        </w:tabs>
        <w:spacing w:after="120"/>
        <w:ind w:left="2268" w:hanging="2268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Cs/>
        </w:rPr>
        <w:t>3GPP RAN</w:t>
      </w:r>
      <w:r>
        <w:rPr>
          <w:rFonts w:ascii="Arial" w:eastAsia="宋体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</w:rPr>
        <w:t>#1</w:t>
      </w:r>
      <w:r>
        <w:rPr>
          <w:rFonts w:ascii="Arial" w:eastAsia="宋体" w:hAnsi="Arial" w:cs="Arial" w:hint="eastAsia"/>
          <w:bCs/>
          <w:lang w:val="en-US" w:eastAsia="zh-CN"/>
        </w:rPr>
        <w:t>1</w:t>
      </w:r>
      <w:r>
        <w:rPr>
          <w:rFonts w:ascii="Arial" w:eastAsia="宋体" w:hAnsi="Arial" w:cs="Arial"/>
          <w:bCs/>
          <w:lang w:val="en-US" w:eastAsia="zh-CN"/>
        </w:rPr>
        <w:t>5</w:t>
      </w:r>
      <w:r>
        <w:rPr>
          <w:rFonts w:ascii="Arial" w:eastAsia="宋体" w:hAnsi="Arial" w:cs="Arial" w:hint="eastAsia"/>
          <w:bCs/>
          <w:lang w:val="en-US" w:eastAsia="zh-CN"/>
        </w:rPr>
        <w:t>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/>
          <w:bCs/>
          <w:lang w:val="en-US" w:eastAsia="zh-CN"/>
        </w:rPr>
        <w:t xml:space="preserve">Feb 21-25 </w:t>
      </w:r>
      <w:r>
        <w:rPr>
          <w:rFonts w:ascii="Arial" w:hAnsi="Arial" w:cs="Arial"/>
          <w:bCs/>
        </w:rPr>
        <w:t xml:space="preserve"> 20</w:t>
      </w:r>
      <w:r>
        <w:rPr>
          <w:rFonts w:ascii="Arial" w:eastAsia="宋体" w:hAnsi="Arial" w:cs="Arial" w:hint="eastAsia"/>
          <w:bCs/>
          <w:lang w:val="en-US" w:eastAsia="zh-CN"/>
        </w:rPr>
        <w:t>2</w:t>
      </w:r>
      <w:r>
        <w:rPr>
          <w:rFonts w:ascii="Arial" w:eastAsia="宋体" w:hAnsi="Arial" w:cs="Arial"/>
          <w:bCs/>
          <w:lang w:val="en-US" w:eastAsia="zh-CN"/>
        </w:rPr>
        <w:t>2</w:t>
      </w:r>
    </w:p>
    <w:p w:rsidR="00E054F3" w:rsidRDefault="00E054F3" w:rsidP="00E054F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3GPP RAN</w:t>
      </w:r>
      <w:r>
        <w:rPr>
          <w:rFonts w:ascii="Arial" w:eastAsia="宋体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</w:rPr>
        <w:t>#1</w:t>
      </w:r>
      <w:r>
        <w:rPr>
          <w:rFonts w:ascii="Arial" w:eastAsia="宋体" w:hAnsi="Arial" w:cs="Arial" w:hint="eastAsia"/>
          <w:bCs/>
          <w:lang w:val="en-US" w:eastAsia="zh-CN"/>
        </w:rPr>
        <w:t>1</w:t>
      </w:r>
      <w:r>
        <w:rPr>
          <w:rFonts w:ascii="Arial" w:eastAsia="宋体" w:hAnsi="Arial" w:cs="Arial"/>
          <w:bCs/>
          <w:lang w:val="en-US" w:eastAsia="zh-CN"/>
        </w:rPr>
        <w:t>5</w:t>
      </w:r>
      <w:r>
        <w:rPr>
          <w:rFonts w:ascii="Arial" w:eastAsia="宋体" w:hAnsi="Arial" w:cs="Arial" w:hint="eastAsia"/>
          <w:bCs/>
          <w:lang w:val="en-US" w:eastAsia="zh-CN"/>
        </w:rPr>
        <w:t>bis-e</w:t>
      </w:r>
      <w:r>
        <w:rPr>
          <w:rFonts w:ascii="Arial" w:eastAsia="宋体" w:hAnsi="Arial" w:cs="Arial"/>
          <w:bCs/>
          <w:lang w:val="en-US" w:eastAsia="zh-CN"/>
        </w:rPr>
        <w:tab/>
      </w:r>
      <w:r>
        <w:rPr>
          <w:rFonts w:ascii="Arial" w:eastAsia="宋体" w:hAnsi="Arial" w:cs="Arial"/>
          <w:bCs/>
          <w:lang w:val="en-US" w:eastAsia="zh-CN"/>
        </w:rPr>
        <w:tab/>
        <w:t>April 04-08 2022</w:t>
      </w:r>
    </w:p>
    <w:p w:rsidR="000F3698" w:rsidRPr="00E054F3" w:rsidRDefault="000F3698" w:rsidP="000F369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:rsidR="00866E24" w:rsidRPr="000F3698" w:rsidRDefault="00866E24" w:rsidP="000F3698"/>
    <w:sectPr w:rsidR="00866E24" w:rsidRPr="000F3698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38F" w:rsidRDefault="0022138F">
      <w:r>
        <w:separator/>
      </w:r>
    </w:p>
  </w:endnote>
  <w:endnote w:type="continuationSeparator" w:id="0">
    <w:p w:rsidR="0022138F" w:rsidRDefault="0022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38F" w:rsidRDefault="0022138F">
      <w:r>
        <w:separator/>
      </w:r>
    </w:p>
  </w:footnote>
  <w:footnote w:type="continuationSeparator" w:id="0">
    <w:p w:rsidR="0022138F" w:rsidRDefault="00221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28824938"/>
    <w:multiLevelType w:val="hybridMultilevel"/>
    <w:tmpl w:val="A8228E0C"/>
    <w:lvl w:ilvl="0" w:tplc="FBDCC0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31DF"/>
    <w:rsid w:val="0003565A"/>
    <w:rsid w:val="0003719B"/>
    <w:rsid w:val="00042077"/>
    <w:rsid w:val="00045511"/>
    <w:rsid w:val="000643E8"/>
    <w:rsid w:val="000709C2"/>
    <w:rsid w:val="00077305"/>
    <w:rsid w:val="000A1F86"/>
    <w:rsid w:val="000C4BCF"/>
    <w:rsid w:val="000D113A"/>
    <w:rsid w:val="000F12FD"/>
    <w:rsid w:val="000F3698"/>
    <w:rsid w:val="001063EA"/>
    <w:rsid w:val="00133567"/>
    <w:rsid w:val="00136A25"/>
    <w:rsid w:val="00141028"/>
    <w:rsid w:val="001576BB"/>
    <w:rsid w:val="00163412"/>
    <w:rsid w:val="00177DA3"/>
    <w:rsid w:val="00193164"/>
    <w:rsid w:val="001A7080"/>
    <w:rsid w:val="001B008D"/>
    <w:rsid w:val="001D2108"/>
    <w:rsid w:val="001D36AC"/>
    <w:rsid w:val="001F1FFC"/>
    <w:rsid w:val="0020515A"/>
    <w:rsid w:val="00220708"/>
    <w:rsid w:val="0022138F"/>
    <w:rsid w:val="00222A4F"/>
    <w:rsid w:val="0024067D"/>
    <w:rsid w:val="00254238"/>
    <w:rsid w:val="00261C7D"/>
    <w:rsid w:val="002633C1"/>
    <w:rsid w:val="00270DF0"/>
    <w:rsid w:val="0027716B"/>
    <w:rsid w:val="00282DA9"/>
    <w:rsid w:val="00283A52"/>
    <w:rsid w:val="00296AC1"/>
    <w:rsid w:val="002A0310"/>
    <w:rsid w:val="002A542F"/>
    <w:rsid w:val="002A6E4C"/>
    <w:rsid w:val="002D095E"/>
    <w:rsid w:val="002D5384"/>
    <w:rsid w:val="002D5930"/>
    <w:rsid w:val="0030138D"/>
    <w:rsid w:val="0030356A"/>
    <w:rsid w:val="003100EB"/>
    <w:rsid w:val="00320C11"/>
    <w:rsid w:val="003221D8"/>
    <w:rsid w:val="00324418"/>
    <w:rsid w:val="003277A4"/>
    <w:rsid w:val="003329A1"/>
    <w:rsid w:val="003341F9"/>
    <w:rsid w:val="00335FAB"/>
    <w:rsid w:val="003524BC"/>
    <w:rsid w:val="003632EE"/>
    <w:rsid w:val="003807F6"/>
    <w:rsid w:val="00385529"/>
    <w:rsid w:val="00390712"/>
    <w:rsid w:val="003945F8"/>
    <w:rsid w:val="003946BE"/>
    <w:rsid w:val="003B117D"/>
    <w:rsid w:val="003B2913"/>
    <w:rsid w:val="003C3065"/>
    <w:rsid w:val="003C44A3"/>
    <w:rsid w:val="003E0EE0"/>
    <w:rsid w:val="003E1160"/>
    <w:rsid w:val="003E464B"/>
    <w:rsid w:val="004022FB"/>
    <w:rsid w:val="00403367"/>
    <w:rsid w:val="004120BA"/>
    <w:rsid w:val="004147C2"/>
    <w:rsid w:val="00417F6D"/>
    <w:rsid w:val="00437F70"/>
    <w:rsid w:val="00445E9C"/>
    <w:rsid w:val="00452B0D"/>
    <w:rsid w:val="00463675"/>
    <w:rsid w:val="00496D50"/>
    <w:rsid w:val="004A03EC"/>
    <w:rsid w:val="004C6071"/>
    <w:rsid w:val="004D1605"/>
    <w:rsid w:val="004E2356"/>
    <w:rsid w:val="004F3AA9"/>
    <w:rsid w:val="004F7437"/>
    <w:rsid w:val="0050174F"/>
    <w:rsid w:val="00501F64"/>
    <w:rsid w:val="00505F59"/>
    <w:rsid w:val="0050768B"/>
    <w:rsid w:val="00557D6F"/>
    <w:rsid w:val="00586248"/>
    <w:rsid w:val="00591547"/>
    <w:rsid w:val="005921A6"/>
    <w:rsid w:val="00594DA5"/>
    <w:rsid w:val="005B4F5A"/>
    <w:rsid w:val="005C373E"/>
    <w:rsid w:val="005C7689"/>
    <w:rsid w:val="005D1733"/>
    <w:rsid w:val="005D558D"/>
    <w:rsid w:val="005D5906"/>
    <w:rsid w:val="005E05F0"/>
    <w:rsid w:val="005E5DB4"/>
    <w:rsid w:val="005F7506"/>
    <w:rsid w:val="005F7637"/>
    <w:rsid w:val="006317EB"/>
    <w:rsid w:val="00633743"/>
    <w:rsid w:val="0063519B"/>
    <w:rsid w:val="00642CAC"/>
    <w:rsid w:val="006431E6"/>
    <w:rsid w:val="006432D3"/>
    <w:rsid w:val="00650E2E"/>
    <w:rsid w:val="00667F66"/>
    <w:rsid w:val="0067303B"/>
    <w:rsid w:val="006775AB"/>
    <w:rsid w:val="00683C08"/>
    <w:rsid w:val="006A473B"/>
    <w:rsid w:val="006A6FB2"/>
    <w:rsid w:val="006B2129"/>
    <w:rsid w:val="006D1114"/>
    <w:rsid w:val="006F7688"/>
    <w:rsid w:val="00701A2B"/>
    <w:rsid w:val="007261FF"/>
    <w:rsid w:val="00753774"/>
    <w:rsid w:val="007769A3"/>
    <w:rsid w:val="007822EF"/>
    <w:rsid w:val="007871B0"/>
    <w:rsid w:val="00787EAC"/>
    <w:rsid w:val="007A671D"/>
    <w:rsid w:val="007C06E4"/>
    <w:rsid w:val="007C2D4B"/>
    <w:rsid w:val="007F4029"/>
    <w:rsid w:val="007F74DE"/>
    <w:rsid w:val="00806E3A"/>
    <w:rsid w:val="00812C11"/>
    <w:rsid w:val="0083089B"/>
    <w:rsid w:val="00832FB5"/>
    <w:rsid w:val="0084501F"/>
    <w:rsid w:val="00845F63"/>
    <w:rsid w:val="0084604E"/>
    <w:rsid w:val="00856BF4"/>
    <w:rsid w:val="008612CD"/>
    <w:rsid w:val="00865ED7"/>
    <w:rsid w:val="00866E24"/>
    <w:rsid w:val="00881F64"/>
    <w:rsid w:val="008831D9"/>
    <w:rsid w:val="00883DB4"/>
    <w:rsid w:val="008D1B54"/>
    <w:rsid w:val="008F358E"/>
    <w:rsid w:val="008F581B"/>
    <w:rsid w:val="00907392"/>
    <w:rsid w:val="00916145"/>
    <w:rsid w:val="00923E7C"/>
    <w:rsid w:val="00924CE6"/>
    <w:rsid w:val="00935E05"/>
    <w:rsid w:val="00941A45"/>
    <w:rsid w:val="00950DE4"/>
    <w:rsid w:val="00952417"/>
    <w:rsid w:val="00955602"/>
    <w:rsid w:val="0096221E"/>
    <w:rsid w:val="00963934"/>
    <w:rsid w:val="009710A7"/>
    <w:rsid w:val="009778A3"/>
    <w:rsid w:val="00984727"/>
    <w:rsid w:val="00985009"/>
    <w:rsid w:val="009A36EA"/>
    <w:rsid w:val="009A3E12"/>
    <w:rsid w:val="009B2EB9"/>
    <w:rsid w:val="009D594E"/>
    <w:rsid w:val="009E27E2"/>
    <w:rsid w:val="009E5C7E"/>
    <w:rsid w:val="009F5BF4"/>
    <w:rsid w:val="00A0097C"/>
    <w:rsid w:val="00A063B9"/>
    <w:rsid w:val="00A1282E"/>
    <w:rsid w:val="00A12ABA"/>
    <w:rsid w:val="00A1443B"/>
    <w:rsid w:val="00A151A0"/>
    <w:rsid w:val="00A16BD1"/>
    <w:rsid w:val="00A245CA"/>
    <w:rsid w:val="00A3454C"/>
    <w:rsid w:val="00A40236"/>
    <w:rsid w:val="00A4258B"/>
    <w:rsid w:val="00A45BD7"/>
    <w:rsid w:val="00A5172A"/>
    <w:rsid w:val="00A56D45"/>
    <w:rsid w:val="00A6412A"/>
    <w:rsid w:val="00A64E05"/>
    <w:rsid w:val="00A64F79"/>
    <w:rsid w:val="00A76199"/>
    <w:rsid w:val="00A8524C"/>
    <w:rsid w:val="00A87B43"/>
    <w:rsid w:val="00AA181E"/>
    <w:rsid w:val="00AA637B"/>
    <w:rsid w:val="00AA6948"/>
    <w:rsid w:val="00AB2846"/>
    <w:rsid w:val="00AD2B9C"/>
    <w:rsid w:val="00AE5661"/>
    <w:rsid w:val="00AF1981"/>
    <w:rsid w:val="00AF3FA4"/>
    <w:rsid w:val="00AF7488"/>
    <w:rsid w:val="00B0199C"/>
    <w:rsid w:val="00B218A7"/>
    <w:rsid w:val="00B255A7"/>
    <w:rsid w:val="00B3395D"/>
    <w:rsid w:val="00B33A9B"/>
    <w:rsid w:val="00B447ED"/>
    <w:rsid w:val="00B46CA7"/>
    <w:rsid w:val="00B544D2"/>
    <w:rsid w:val="00B5648B"/>
    <w:rsid w:val="00B66CC7"/>
    <w:rsid w:val="00B70E77"/>
    <w:rsid w:val="00B87784"/>
    <w:rsid w:val="00BB01AC"/>
    <w:rsid w:val="00BB0CAD"/>
    <w:rsid w:val="00BB2D6E"/>
    <w:rsid w:val="00BD395D"/>
    <w:rsid w:val="00BD604A"/>
    <w:rsid w:val="00BE1F84"/>
    <w:rsid w:val="00BE7CC9"/>
    <w:rsid w:val="00BF32CE"/>
    <w:rsid w:val="00C021DE"/>
    <w:rsid w:val="00C231ED"/>
    <w:rsid w:val="00C2354D"/>
    <w:rsid w:val="00C42F58"/>
    <w:rsid w:val="00C51C0C"/>
    <w:rsid w:val="00C52AEB"/>
    <w:rsid w:val="00C7091C"/>
    <w:rsid w:val="00C750D8"/>
    <w:rsid w:val="00C763DF"/>
    <w:rsid w:val="00CA0491"/>
    <w:rsid w:val="00CA176D"/>
    <w:rsid w:val="00CA680D"/>
    <w:rsid w:val="00CB2DDF"/>
    <w:rsid w:val="00CB5B07"/>
    <w:rsid w:val="00CB625C"/>
    <w:rsid w:val="00CE7185"/>
    <w:rsid w:val="00CF7225"/>
    <w:rsid w:val="00D228F7"/>
    <w:rsid w:val="00D24338"/>
    <w:rsid w:val="00D40BEF"/>
    <w:rsid w:val="00D42DF3"/>
    <w:rsid w:val="00D65530"/>
    <w:rsid w:val="00D74A1C"/>
    <w:rsid w:val="00D75660"/>
    <w:rsid w:val="00D876BF"/>
    <w:rsid w:val="00D9293C"/>
    <w:rsid w:val="00DC6C67"/>
    <w:rsid w:val="00DF7F04"/>
    <w:rsid w:val="00E054F3"/>
    <w:rsid w:val="00E211F9"/>
    <w:rsid w:val="00E5415D"/>
    <w:rsid w:val="00E57BA2"/>
    <w:rsid w:val="00E7017E"/>
    <w:rsid w:val="00E73827"/>
    <w:rsid w:val="00E754A1"/>
    <w:rsid w:val="00E83F3C"/>
    <w:rsid w:val="00E90E10"/>
    <w:rsid w:val="00EA2E2E"/>
    <w:rsid w:val="00EA5703"/>
    <w:rsid w:val="00EC2503"/>
    <w:rsid w:val="00ED133C"/>
    <w:rsid w:val="00ED4B16"/>
    <w:rsid w:val="00F115BD"/>
    <w:rsid w:val="00F11820"/>
    <w:rsid w:val="00F15B03"/>
    <w:rsid w:val="00F17587"/>
    <w:rsid w:val="00F23FFC"/>
    <w:rsid w:val="00F32CDF"/>
    <w:rsid w:val="00F5057D"/>
    <w:rsid w:val="00F54C66"/>
    <w:rsid w:val="00F856E0"/>
    <w:rsid w:val="00FD3596"/>
    <w:rsid w:val="00FE7C70"/>
    <w:rsid w:val="035F5446"/>
    <w:rsid w:val="06DE103D"/>
    <w:rsid w:val="07034135"/>
    <w:rsid w:val="08A733AC"/>
    <w:rsid w:val="0BFD7F2D"/>
    <w:rsid w:val="0E5115A3"/>
    <w:rsid w:val="164C5004"/>
    <w:rsid w:val="1BCC0C6E"/>
    <w:rsid w:val="1DC96AF5"/>
    <w:rsid w:val="204B1F79"/>
    <w:rsid w:val="216D1A08"/>
    <w:rsid w:val="251E2988"/>
    <w:rsid w:val="286005A9"/>
    <w:rsid w:val="298D141C"/>
    <w:rsid w:val="2C8A3940"/>
    <w:rsid w:val="2C8A6D99"/>
    <w:rsid w:val="2DD35106"/>
    <w:rsid w:val="2E8953DB"/>
    <w:rsid w:val="31F36AB0"/>
    <w:rsid w:val="32550151"/>
    <w:rsid w:val="32D13610"/>
    <w:rsid w:val="37545F7B"/>
    <w:rsid w:val="37E5745C"/>
    <w:rsid w:val="3AB14BDD"/>
    <w:rsid w:val="3AD93409"/>
    <w:rsid w:val="3B8651B1"/>
    <w:rsid w:val="3B894EBF"/>
    <w:rsid w:val="3C646982"/>
    <w:rsid w:val="3D9937EE"/>
    <w:rsid w:val="407D15C8"/>
    <w:rsid w:val="42CC2844"/>
    <w:rsid w:val="452A19A7"/>
    <w:rsid w:val="48E913B8"/>
    <w:rsid w:val="4A6D7E49"/>
    <w:rsid w:val="4BC81E64"/>
    <w:rsid w:val="4C072DD1"/>
    <w:rsid w:val="4CB250A5"/>
    <w:rsid w:val="4FA76B00"/>
    <w:rsid w:val="537E43BC"/>
    <w:rsid w:val="5CC0393B"/>
    <w:rsid w:val="5FD31DCB"/>
    <w:rsid w:val="68430B4A"/>
    <w:rsid w:val="68870A65"/>
    <w:rsid w:val="6A5C4047"/>
    <w:rsid w:val="702A0FAF"/>
    <w:rsid w:val="728A7AA8"/>
    <w:rsid w:val="741234F4"/>
    <w:rsid w:val="753F7AAB"/>
    <w:rsid w:val="76E85414"/>
    <w:rsid w:val="781B14B1"/>
    <w:rsid w:val="78C658D9"/>
    <w:rsid w:val="7A4A0DCF"/>
    <w:rsid w:val="7A4D7A69"/>
    <w:rsid w:val="7ADE1280"/>
    <w:rsid w:val="7BD42426"/>
    <w:rsid w:val="7CA66719"/>
    <w:rsid w:val="7E6B060A"/>
    <w:rsid w:val="7F1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D20F73-5B91-4B19-807C-3FDA2501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sz w:val="24"/>
      <w:szCs w:val="24"/>
    </w:rPr>
  </w:style>
  <w:style w:type="paragraph" w:styleId="a4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semiHidden/>
    <w:qFormat/>
    <w:rPr>
      <w:rFonts w:ascii="Arial" w:hAnsi="Arial" w:cs="Arial"/>
      <w:color w:val="FF0000"/>
    </w:rPr>
  </w:style>
  <w:style w:type="paragraph" w:styleId="a6">
    <w:name w:val="Balloon Text"/>
    <w:basedOn w:val="a"/>
    <w:link w:val="Char0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9">
    <w:name w:val="List"/>
    <w:basedOn w:val="a"/>
    <w:qFormat/>
    <w:pPr>
      <w:ind w:left="568" w:hanging="284"/>
    </w:p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semiHidden/>
    <w:qFormat/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nhideWhenUsed/>
    <w:qFormat/>
    <w:rPr>
      <w:color w:val="0000FF"/>
      <w:u w:val="single"/>
    </w:rPr>
  </w:style>
  <w:style w:type="character" w:styleId="ae">
    <w:name w:val="annotation reference"/>
    <w:basedOn w:val="a0"/>
    <w:semiHidden/>
    <w:qFormat/>
    <w:rPr>
      <w:sz w:val="16"/>
    </w:rPr>
  </w:style>
  <w:style w:type="paragraph" w:customStyle="1" w:styleId="B1">
    <w:name w:val="B1"/>
    <w:basedOn w:val="a9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0">
    <w:name w:val="??? 2"/>
    <w:basedOn w:val="af"/>
    <w:next w:val="af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0">
    <w:name w:val="批注框文本 Char"/>
    <w:basedOn w:val="a0"/>
    <w:link w:val="a6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qFormat/>
    <w:rPr>
      <w:color w:val="808080"/>
      <w:shd w:val="clear" w:color="auto" w:fill="E6E6E6"/>
    </w:rPr>
  </w:style>
  <w:style w:type="paragraph" w:customStyle="1" w:styleId="H6">
    <w:name w:val="H6"/>
    <w:basedOn w:val="5"/>
    <w:next w:val="a"/>
    <w:qFormat/>
    <w:pPr>
      <w:keepLines/>
      <w:spacing w:before="120" w:after="180"/>
      <w:ind w:left="1985" w:hanging="1985"/>
      <w:jc w:val="left"/>
      <w:outlineLvl w:val="9"/>
    </w:pPr>
    <w:rPr>
      <w:rFonts w:eastAsiaTheme="minorEastAsia"/>
      <w:b w:val="0"/>
      <w:sz w:val="20"/>
    </w:rPr>
  </w:style>
  <w:style w:type="paragraph" w:customStyle="1" w:styleId="Agreement">
    <w:name w:val="Agreement"/>
    <w:basedOn w:val="a"/>
    <w:qFormat/>
    <w:pPr>
      <w:numPr>
        <w:numId w:val="5"/>
      </w:numPr>
      <w:spacing w:before="60"/>
    </w:pPr>
    <w:rPr>
      <w:rFonts w:ascii="Arial" w:eastAsiaTheme="minorHAnsi" w:hAnsi="Arial" w:cs="Arial"/>
      <w:b/>
      <w:bCs/>
      <w:lang w:eastAsia="en-GB"/>
    </w:rPr>
  </w:style>
  <w:style w:type="paragraph" w:customStyle="1" w:styleId="TAL">
    <w:name w:val="TAL"/>
    <w:basedOn w:val="a"/>
    <w:qFormat/>
    <w:pPr>
      <w:keepNext/>
      <w:keepLines/>
    </w:pPr>
    <w:rPr>
      <w:rFonts w:ascii="Arial" w:hAnsi="Arial"/>
      <w:sz w:val="18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10">
    <w:name w:val="列出段落1"/>
    <w:basedOn w:val="a"/>
    <w:uiPriority w:val="34"/>
    <w:unhideWhenUsed/>
    <w:qFormat/>
    <w:pPr>
      <w:ind w:firstLineChars="200" w:firstLine="420"/>
    </w:pPr>
  </w:style>
  <w:style w:type="paragraph" w:styleId="af0">
    <w:name w:val="No Spacing"/>
    <w:uiPriority w:val="99"/>
    <w:qFormat/>
    <w:rsid w:val="00AF1981"/>
    <w:rPr>
      <w:rFonts w:ascii="Calibri" w:eastAsia="宋体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7C06E4"/>
    <w:pPr>
      <w:ind w:firstLineChars="200" w:firstLine="420"/>
    </w:pPr>
    <w:rPr>
      <w:rFonts w:eastAsiaTheme="minorEastAsia"/>
    </w:rPr>
  </w:style>
  <w:style w:type="paragraph" w:styleId="af2">
    <w:name w:val="Normal (Web)"/>
    <w:basedOn w:val="a"/>
    <w:uiPriority w:val="99"/>
    <w:semiHidden/>
    <w:unhideWhenUsed/>
    <w:rsid w:val="009710A7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a0"/>
    <w:rsid w:val="009710A7"/>
  </w:style>
  <w:style w:type="character" w:styleId="af3">
    <w:name w:val="Emphasis"/>
    <w:basedOn w:val="a0"/>
    <w:uiPriority w:val="20"/>
    <w:qFormat/>
    <w:rsid w:val="009710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5AIRPNAIUNRU-859666464-5122</_dlc_DocId>
    <_dlc_DocIdUrl xmlns="71c5aaf6-e6ce-465b-b873-5148d2a4c105">
      <Url>https://nokia.sharepoint.com/sites/c5g/e2earch/_layouts/15/DocIdRedir.aspx?ID=5AIRPNAIUNRU-859666464-5122</Url>
      <Description>5AIRPNAIUNRU-859666464-5122</Description>
    </_dlc_DocIdUrl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BA46DE26-D316-45F9-A0B9-8C7AB512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197</Words>
  <Characters>1123</Characters>
  <Application>Microsoft Office Word</Application>
  <DocSecurity>0</DocSecurity>
  <Lines>9</Lines>
  <Paragraphs>2</Paragraphs>
  <ScaleCrop>false</ScaleCrop>
  <Company>ETSI Sophia Antipolis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ZTE</cp:lastModifiedBy>
  <cp:revision>4</cp:revision>
  <cp:lastPrinted>2002-04-23T00:10:00Z</cp:lastPrinted>
  <dcterms:created xsi:type="dcterms:W3CDTF">2021-11-04T02:47:00Z</dcterms:created>
  <dcterms:modified xsi:type="dcterms:W3CDTF">2021-11-04T03:15:00Z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4b911d72-fa71-412d-b21a-64e6354f0840</vt:lpwstr>
  </property>
  <property fmtid="{D5CDD505-2E9C-101B-9397-08002B2CF9AE}" pid="4" name="KSOProductBuildVer">
    <vt:lpwstr>2052-11.8.2.9022</vt:lpwstr>
  </property>
</Properties>
</file>