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FF1B4" w14:textId="0F810695" w:rsidR="006F1ABD" w:rsidRDefault="00910153" w:rsidP="00910153">
      <w:pPr>
        <w:pStyle w:val="CRCoverPage"/>
        <w:tabs>
          <w:tab w:val="right" w:pos="9639"/>
          <w:tab w:val="right" w:pos="13323"/>
        </w:tabs>
        <w:spacing w:after="0"/>
        <w:rPr>
          <w:b/>
          <w:i/>
          <w:noProof/>
          <w:sz w:val="28"/>
        </w:rPr>
      </w:pPr>
      <w:bookmarkStart w:id="0" w:name="OLE_LINK3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#11</w:t>
      </w:r>
      <w:r w:rsidR="006F1ABD">
        <w:rPr>
          <w:rFonts w:cs="Arial"/>
          <w:b/>
          <w:bCs/>
          <w:sz w:val="24"/>
          <w:szCs w:val="24"/>
        </w:rPr>
        <w:t>4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r w:rsidR="00865EFA" w:rsidRPr="00865EFA">
        <w:rPr>
          <w:b/>
          <w:noProof/>
          <w:sz w:val="28"/>
        </w:rPr>
        <w:t>R3-216146</w:t>
      </w:r>
    </w:p>
    <w:p w14:paraId="03584C27" w14:textId="77777777" w:rsidR="00910153" w:rsidRDefault="0081673E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6F1ABD">
        <w:rPr>
          <w:rFonts w:cs="Arial"/>
          <w:b/>
          <w:bCs/>
          <w:sz w:val="24"/>
          <w:szCs w:val="24"/>
        </w:rPr>
        <w:t>1</w:t>
      </w:r>
      <w:r w:rsidR="004B23DC">
        <w:rPr>
          <w:rFonts w:cs="Arial"/>
          <w:b/>
          <w:bCs/>
          <w:sz w:val="24"/>
          <w:szCs w:val="24"/>
        </w:rPr>
        <w:t>-</w:t>
      </w:r>
      <w:r w:rsidR="006F1ABD">
        <w:rPr>
          <w:rFonts w:cs="Arial"/>
          <w:b/>
          <w:bCs/>
          <w:sz w:val="24"/>
          <w:szCs w:val="24"/>
        </w:rPr>
        <w:t>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bookmarkEnd w:id="0"/>
    <w:p w14:paraId="6D6E2BC3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3B7DBF85" w14:textId="77777777" w:rsidR="00055D2D" w:rsidRDefault="0037119B" w:rsidP="00055D2D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055D2D" w:rsidRPr="00055D2D">
        <w:rPr>
          <w:rFonts w:ascii="Arial" w:hAnsi="Arial"/>
          <w:sz w:val="24"/>
          <w:lang w:eastAsia="zh-CN"/>
        </w:rPr>
        <w:t>(TP for MDT BLCR for TS 38.473): Introducing Report Amount for M4, M5, M6, M7 measurements</w:t>
      </w:r>
    </w:p>
    <w:p w14:paraId="12D23E7D" w14:textId="62292C5A" w:rsidR="0037119B" w:rsidRPr="007D3E81" w:rsidRDefault="0037119B" w:rsidP="00055D2D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26B404D9" w14:textId="7A959FE3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B90374">
        <w:rPr>
          <w:rFonts w:ascii="Arial" w:hAnsi="Arial"/>
          <w:sz w:val="24"/>
          <w:lang w:eastAsia="zh-CN"/>
        </w:rPr>
        <w:t>8.3</w:t>
      </w:r>
      <w:r w:rsidR="00A212A1">
        <w:rPr>
          <w:rFonts w:ascii="Arial" w:hAnsi="Arial"/>
          <w:sz w:val="24"/>
          <w:lang w:eastAsia="zh-CN"/>
        </w:rPr>
        <w:t>.4</w:t>
      </w:r>
    </w:p>
    <w:p w14:paraId="632ABE97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100AD5">
        <w:rPr>
          <w:rFonts w:ascii="Arial" w:hAnsi="Arial"/>
          <w:sz w:val="24"/>
        </w:rPr>
        <w:t>other</w:t>
      </w:r>
    </w:p>
    <w:p w14:paraId="79DE84D0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E98E57A" w14:textId="78B3278B" w:rsidR="00683AAB" w:rsidRPr="006674AE" w:rsidRDefault="00683AAB" w:rsidP="00683AAB">
      <w:pPr>
        <w:rPr>
          <w:lang w:eastAsia="zh-CN"/>
        </w:rPr>
      </w:pPr>
      <w:bookmarkStart w:id="2" w:name="OLE_LINK1"/>
      <w:bookmarkStart w:id="3" w:name="OLE_LINK2"/>
      <w:r w:rsidRPr="00E14869">
        <w:rPr>
          <w:lang w:eastAsia="zh-CN"/>
        </w:rPr>
        <w:t xml:space="preserve">This paper </w:t>
      </w:r>
      <w:r>
        <w:rPr>
          <w:lang w:eastAsia="zh-CN"/>
        </w:rPr>
        <w:t>contains a TP for MDT BLCR TS 38.47</w:t>
      </w:r>
      <w:r w:rsidRPr="006674AE">
        <w:rPr>
          <w:lang w:eastAsia="zh-CN"/>
        </w:rPr>
        <w:t xml:space="preserve">3 for </w:t>
      </w:r>
      <w:r>
        <w:rPr>
          <w:lang w:eastAsia="zh-CN"/>
        </w:rPr>
        <w:t>i</w:t>
      </w:r>
      <w:r w:rsidRPr="006674AE">
        <w:rPr>
          <w:lang w:eastAsia="zh-CN"/>
        </w:rPr>
        <w:t>ntroducing report amount for M4, M5, M6, M7 measurements.</w:t>
      </w:r>
    </w:p>
    <w:p w14:paraId="62D60087" w14:textId="2262D25A" w:rsidR="00D30C39" w:rsidRDefault="00611674" w:rsidP="00D30C39">
      <w:pPr>
        <w:pStyle w:val="10"/>
        <w:rPr>
          <w:rFonts w:eastAsiaTheme="minorEastAsia"/>
          <w:lang w:eastAsia="zh-CN"/>
        </w:rPr>
      </w:pPr>
      <w:r>
        <w:rPr>
          <w:rFonts w:eastAsia="宋体"/>
          <w:lang w:eastAsia="zh-CN"/>
        </w:rPr>
        <w:t>2</w:t>
      </w:r>
      <w:r w:rsidR="005456E5">
        <w:rPr>
          <w:rFonts w:eastAsia="宋体"/>
          <w:lang w:eastAsia="zh-CN"/>
        </w:rPr>
        <w:t>.</w:t>
      </w:r>
      <w:bookmarkEnd w:id="1"/>
      <w:bookmarkEnd w:id="2"/>
      <w:bookmarkEnd w:id="3"/>
      <w:r w:rsidR="00683AAB">
        <w:rPr>
          <w:rFonts w:eastAsia="宋体"/>
          <w:lang w:eastAsia="zh-CN"/>
        </w:rPr>
        <w:t xml:space="preserve"> </w:t>
      </w:r>
      <w:r w:rsidR="00D30C39" w:rsidRPr="00B0793D">
        <w:rPr>
          <w:color w:val="000000" w:themeColor="text1"/>
          <w:lang w:eastAsia="zh-CN"/>
        </w:rPr>
        <w:t>Annex –</w:t>
      </w:r>
      <w:r w:rsidR="00683AAB" w:rsidRPr="00683AAB">
        <w:rPr>
          <w:color w:val="000000" w:themeColor="text1"/>
          <w:lang w:eastAsia="zh-CN"/>
        </w:rPr>
        <w:t>TP for MDT BLCR for TS 38.473</w:t>
      </w:r>
    </w:p>
    <w:p w14:paraId="7E4584E2" w14:textId="77777777" w:rsidR="009F680B" w:rsidRPr="00CA1428" w:rsidRDefault="009F680B" w:rsidP="009F68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ja-JP"/>
        </w:rPr>
      </w:pPr>
      <w:r w:rsidRPr="00BB1C93">
        <w:rPr>
          <w:rFonts w:ascii="Arial" w:eastAsia="宋体" w:hAnsi="Arial"/>
          <w:sz w:val="24"/>
          <w:lang w:eastAsia="ja-JP"/>
        </w:rPr>
        <w:t>9.3.1.152</w:t>
      </w:r>
      <w:r w:rsidRPr="00CA1428">
        <w:rPr>
          <w:rFonts w:ascii="Arial" w:eastAsia="宋体" w:hAnsi="Arial"/>
          <w:sz w:val="24"/>
          <w:lang w:eastAsia="ja-JP"/>
        </w:rPr>
        <w:tab/>
        <w:t>M5 Configuration</w:t>
      </w:r>
    </w:p>
    <w:p w14:paraId="4C07BE86" w14:textId="77777777" w:rsidR="009F680B" w:rsidRPr="00CA1428" w:rsidRDefault="009F680B" w:rsidP="009F680B">
      <w:pPr>
        <w:rPr>
          <w:rFonts w:eastAsia="宋体"/>
        </w:rPr>
      </w:pPr>
      <w:r w:rsidRPr="00CA1428">
        <w:rPr>
          <w:rFonts w:eastAsia="宋体"/>
        </w:rPr>
        <w:t>This IE defines the parameters for M5 measurement collection.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97"/>
        <w:gridCol w:w="819"/>
        <w:gridCol w:w="2526"/>
        <w:gridCol w:w="1301"/>
        <w:gridCol w:w="1301"/>
        <w:gridCol w:w="794"/>
      </w:tblGrid>
      <w:tr w:rsidR="001D5162" w:rsidRPr="00CA1428" w14:paraId="38FC0BFE" w14:textId="064EE6E4" w:rsidTr="00124B3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EE39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IE/Group Name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EEDB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Presence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FB7B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Range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92A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 type and reference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C749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Semantics description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97" w14:textId="210AC423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ins w:id="4" w:author="Ericsson User_1" w:date="2021-11-09T20:25:00Z">
              <w:r w:rsidRPr="00E01C94">
                <w:rPr>
                  <w:rFonts w:ascii="Arial" w:eastAsia="宋体" w:hAnsi="Arial"/>
                  <w:b/>
                  <w:sz w:val="18"/>
                  <w:lang w:val="x-none" w:eastAsia="ja-JP"/>
                </w:rPr>
                <w:t>Criticality</w:t>
              </w:r>
            </w:ins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3A0" w14:textId="35132E82" w:rsidR="001D5162" w:rsidRPr="00CA1428" w:rsidRDefault="001D5162" w:rsidP="001D5162">
            <w:pPr>
              <w:keepNext/>
              <w:keepLines/>
              <w:jc w:val="center"/>
              <w:rPr>
                <w:ins w:id="5" w:author="Ericsson User_1" w:date="2021-11-09T20:25:00Z"/>
                <w:rFonts w:ascii="Arial" w:eastAsia="宋体" w:hAnsi="Arial"/>
                <w:b/>
                <w:sz w:val="18"/>
                <w:lang w:val="x-none" w:eastAsia="ja-JP"/>
              </w:rPr>
            </w:pPr>
            <w:ins w:id="6" w:author="Ericsson User_1" w:date="2021-11-09T20:25:00Z">
              <w:r w:rsidRPr="00E01C94">
                <w:rPr>
                  <w:rFonts w:ascii="Arial" w:eastAsia="宋体" w:hAnsi="Arial"/>
                  <w:b/>
                  <w:sz w:val="18"/>
                  <w:lang w:val="x-none" w:eastAsia="ja-JP"/>
                </w:rPr>
                <w:t>Assigned Criticality</w:t>
              </w:r>
            </w:ins>
          </w:p>
        </w:tc>
      </w:tr>
      <w:tr w:rsidR="001D5162" w:rsidRPr="00CA1428" w14:paraId="5D760AEC" w14:textId="5F498DCF" w:rsidTr="00124B3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EC43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M5 Collection Period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89C7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zh-CN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D0D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99AF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(ms1024, ms2048, ms5120, ms10240, min1, …)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9FDF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27D" w14:textId="77777777" w:rsidR="001D5162" w:rsidRPr="00CA1428" w:rsidRDefault="001D5162" w:rsidP="001D5162">
            <w:pPr>
              <w:keepNext/>
              <w:keepLines/>
              <w:rPr>
                <w:ins w:id="7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BA7" w14:textId="77777777" w:rsidR="001D5162" w:rsidRPr="00CA1428" w:rsidRDefault="001D5162" w:rsidP="001D5162">
            <w:pPr>
              <w:keepNext/>
              <w:keepLines/>
              <w:rPr>
                <w:ins w:id="8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</w:p>
        </w:tc>
      </w:tr>
      <w:tr w:rsidR="001D5162" w:rsidRPr="00CA1428" w14:paraId="354FB2DE" w14:textId="4216D221" w:rsidTr="00124B3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E291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M5 Links to Log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9E8F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B2D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EBCD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(uplink, downlink, both-uplink-and-downlink, …)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8FD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1B60" w14:textId="77777777" w:rsidR="001D5162" w:rsidRPr="00CA1428" w:rsidRDefault="001D5162" w:rsidP="001D5162">
            <w:pPr>
              <w:keepNext/>
              <w:keepLines/>
              <w:rPr>
                <w:ins w:id="9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EE1F" w14:textId="77777777" w:rsidR="001D5162" w:rsidRPr="00CA1428" w:rsidRDefault="001D5162" w:rsidP="001D5162">
            <w:pPr>
              <w:keepNext/>
              <w:keepLines/>
              <w:rPr>
                <w:ins w:id="10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</w:p>
        </w:tc>
      </w:tr>
      <w:tr w:rsidR="001D5162" w:rsidRPr="00CA1428" w14:paraId="49C656FE" w14:textId="0651D03E" w:rsidTr="00124B37">
        <w:trPr>
          <w:ins w:id="11" w:author="Huawei" w:date="2021-10-18T16:20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25C" w14:textId="6479E5A5" w:rsidR="001D5162" w:rsidRPr="00CA1428" w:rsidRDefault="001D5162" w:rsidP="001D5162">
            <w:pPr>
              <w:keepNext/>
              <w:keepLines/>
              <w:rPr>
                <w:ins w:id="12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3" w:author="Huawei" w:date="2021-10-18T16:20:00Z">
              <w:r>
                <w:rPr>
                  <w:rFonts w:ascii="Arial" w:eastAsia="宋体" w:hAnsi="Arial"/>
                  <w:sz w:val="18"/>
                  <w:lang w:val="x-none" w:eastAsia="ja-JP"/>
                </w:rPr>
                <w:t>M5</w:t>
              </w:r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 xml:space="preserve"> Report Amount</w:t>
              </w:r>
            </w:ins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F36" w14:textId="75C59BE2" w:rsidR="001D5162" w:rsidRPr="00CA1428" w:rsidRDefault="001D5162" w:rsidP="001D5162">
            <w:pPr>
              <w:keepNext/>
              <w:keepLines/>
              <w:rPr>
                <w:ins w:id="14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5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O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1A7" w14:textId="77777777" w:rsidR="001D5162" w:rsidRPr="00CA1428" w:rsidRDefault="001D5162" w:rsidP="001D5162">
            <w:pPr>
              <w:keepNext/>
              <w:keepLines/>
              <w:rPr>
                <w:ins w:id="16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EA2" w14:textId="38FA35D9" w:rsidR="001D5162" w:rsidRPr="00CA1428" w:rsidRDefault="001D5162" w:rsidP="001D5162">
            <w:pPr>
              <w:keepNext/>
              <w:keepLines/>
              <w:rPr>
                <w:ins w:id="17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18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ENUMERATED (1, 2, 4, 8, 16, 32, 64, infinity…)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B2F" w14:textId="71F08C56" w:rsidR="001D5162" w:rsidRPr="00CA1428" w:rsidRDefault="001D5162" w:rsidP="001D5162">
            <w:pPr>
              <w:keepNext/>
              <w:keepLines/>
              <w:rPr>
                <w:ins w:id="19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20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Number of reports.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340" w14:textId="3BEC091E" w:rsidR="001D5162" w:rsidRPr="0021596D" w:rsidRDefault="001D5162" w:rsidP="001D5162">
            <w:pPr>
              <w:keepNext/>
              <w:keepLines/>
              <w:rPr>
                <w:ins w:id="21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  <w:ins w:id="22" w:author="Ericsson User_1" w:date="2021-11-09T20:25:00Z">
              <w:r w:rsidRPr="00865EFA">
                <w:rPr>
                  <w:rFonts w:ascii="Arial" w:eastAsia="宋体" w:hAnsi="Arial"/>
                  <w:sz w:val="18"/>
                  <w:lang w:val="x-none" w:eastAsia="ja-JP"/>
                </w:rPr>
                <w:t>Yes</w:t>
              </w:r>
            </w:ins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D33D" w14:textId="6926A035" w:rsidR="001D5162" w:rsidRPr="0021596D" w:rsidRDefault="001D5162" w:rsidP="001D5162">
            <w:pPr>
              <w:keepNext/>
              <w:keepLines/>
              <w:rPr>
                <w:ins w:id="23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  <w:ins w:id="24" w:author="Ericsson User_1" w:date="2021-11-09T20:25:00Z">
              <w:r w:rsidRPr="00865EFA">
                <w:rPr>
                  <w:rFonts w:ascii="Arial" w:eastAsia="宋体" w:hAnsi="Arial"/>
                  <w:sz w:val="18"/>
                  <w:lang w:val="x-none" w:eastAsia="ja-JP"/>
                </w:rPr>
                <w:t>Ignore</w:t>
              </w:r>
            </w:ins>
          </w:p>
        </w:tc>
      </w:tr>
    </w:tbl>
    <w:p w14:paraId="779D1986" w14:textId="77777777" w:rsidR="009F680B" w:rsidRPr="00CA1428" w:rsidRDefault="009F680B" w:rsidP="009F680B">
      <w:pPr>
        <w:rPr>
          <w:rFonts w:eastAsia="宋体"/>
        </w:rPr>
      </w:pPr>
    </w:p>
    <w:p w14:paraId="60E914AD" w14:textId="77777777" w:rsidR="009F680B" w:rsidRPr="00CA1428" w:rsidRDefault="009F680B" w:rsidP="009F68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ja-JP"/>
        </w:rPr>
      </w:pPr>
      <w:r w:rsidRPr="00CA1428">
        <w:rPr>
          <w:rFonts w:ascii="Arial" w:eastAsia="宋体" w:hAnsi="Arial"/>
          <w:sz w:val="24"/>
          <w:lang w:eastAsia="ja-JP"/>
        </w:rPr>
        <w:t>9.3.1.1</w:t>
      </w:r>
      <w:r>
        <w:rPr>
          <w:rFonts w:ascii="Arial" w:eastAsia="宋体" w:hAnsi="Arial"/>
          <w:sz w:val="24"/>
          <w:lang w:eastAsia="ja-JP"/>
        </w:rPr>
        <w:t>53</w:t>
      </w:r>
      <w:r w:rsidRPr="00CA1428">
        <w:rPr>
          <w:rFonts w:ascii="Arial" w:eastAsia="宋体" w:hAnsi="Arial"/>
          <w:sz w:val="24"/>
          <w:lang w:eastAsia="ja-JP"/>
        </w:rPr>
        <w:tab/>
        <w:t>M6 Configuration</w:t>
      </w:r>
    </w:p>
    <w:p w14:paraId="68CB195F" w14:textId="77777777" w:rsidR="009F680B" w:rsidRPr="00CA1428" w:rsidRDefault="009F680B" w:rsidP="009F680B">
      <w:pPr>
        <w:rPr>
          <w:rFonts w:eastAsia="宋体"/>
        </w:rPr>
      </w:pPr>
      <w:r w:rsidRPr="00CA1428">
        <w:rPr>
          <w:rFonts w:eastAsia="宋体"/>
        </w:rPr>
        <w:t>This IE defines the parameters for M</w:t>
      </w:r>
      <w:r w:rsidRPr="00CA1428">
        <w:rPr>
          <w:rFonts w:eastAsia="宋体"/>
          <w:lang w:eastAsia="zh-CN"/>
        </w:rPr>
        <w:t>6</w:t>
      </w:r>
      <w:r w:rsidRPr="00CA1428">
        <w:rPr>
          <w:rFonts w:eastAsia="宋体"/>
        </w:rPr>
        <w:t xml:space="preserve"> measurement collection.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020"/>
        <w:gridCol w:w="947"/>
        <w:gridCol w:w="1871"/>
        <w:gridCol w:w="1301"/>
        <w:gridCol w:w="1301"/>
        <w:gridCol w:w="1301"/>
      </w:tblGrid>
      <w:tr w:rsidR="001D5162" w:rsidRPr="00CA1428" w14:paraId="69A931B4" w14:textId="1A9A48C3" w:rsidTr="00124B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A43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F3A1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Presence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58C8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BCB6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 type and reference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539A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Semantics description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EB1" w14:textId="0931D017" w:rsidR="001D5162" w:rsidRPr="00CA1428" w:rsidRDefault="001D5162" w:rsidP="001D5162">
            <w:pPr>
              <w:keepNext/>
              <w:keepLines/>
              <w:jc w:val="center"/>
              <w:rPr>
                <w:ins w:id="25" w:author="Ericsson User_1" w:date="2021-11-09T20:25:00Z"/>
                <w:rFonts w:ascii="Arial" w:eastAsia="宋体" w:hAnsi="Arial"/>
                <w:b/>
                <w:sz w:val="18"/>
                <w:lang w:val="x-none" w:eastAsia="ja-JP"/>
              </w:rPr>
            </w:pPr>
            <w:ins w:id="26" w:author="Ericsson User_1" w:date="2021-11-09T20:25:00Z">
              <w:r w:rsidRPr="00E01C94">
                <w:rPr>
                  <w:rFonts w:ascii="Arial" w:eastAsia="宋体" w:hAnsi="Arial"/>
                  <w:b/>
                  <w:sz w:val="18"/>
                  <w:lang w:val="x-none" w:eastAsia="ja-JP"/>
                </w:rPr>
                <w:t>Criticality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0B93" w14:textId="5708C45E" w:rsidR="001D5162" w:rsidRPr="00CA1428" w:rsidRDefault="001D5162" w:rsidP="001D5162">
            <w:pPr>
              <w:keepNext/>
              <w:keepLines/>
              <w:jc w:val="center"/>
              <w:rPr>
                <w:ins w:id="27" w:author="Ericsson User_1" w:date="2021-11-09T20:25:00Z"/>
                <w:rFonts w:ascii="Arial" w:eastAsia="宋体" w:hAnsi="Arial"/>
                <w:b/>
                <w:sz w:val="18"/>
                <w:lang w:val="x-none" w:eastAsia="ja-JP"/>
              </w:rPr>
            </w:pPr>
            <w:ins w:id="28" w:author="Ericsson User_1" w:date="2021-11-09T20:25:00Z">
              <w:r w:rsidRPr="00E01C94">
                <w:rPr>
                  <w:rFonts w:ascii="Arial" w:eastAsia="宋体" w:hAnsi="Arial"/>
                  <w:b/>
                  <w:sz w:val="18"/>
                  <w:lang w:val="x-none" w:eastAsia="ja-JP"/>
                </w:rPr>
                <w:t>Assigned Criticality</w:t>
              </w:r>
            </w:ins>
          </w:p>
        </w:tc>
      </w:tr>
      <w:tr w:rsidR="001D5162" w:rsidRPr="00EF0BFD" w14:paraId="6BF01B7E" w14:textId="08BAE6FD" w:rsidTr="00124B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C2C6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M6 Report Interval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ED7C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9CC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E23A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(ms120, ms240, ms480, ms640, ms1024, ms2048, ms5120, ms10240, ms20480, ms40960, min1, min6, min12, min30, …)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0F9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08F" w14:textId="77777777" w:rsidR="001D5162" w:rsidRPr="00CA1428" w:rsidRDefault="001D5162" w:rsidP="001D5162">
            <w:pPr>
              <w:keepNext/>
              <w:keepLines/>
              <w:rPr>
                <w:ins w:id="29" w:author="Ericsson User_1" w:date="2021-11-09T20:25:00Z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DB6" w14:textId="77777777" w:rsidR="001D5162" w:rsidRPr="00CA1428" w:rsidRDefault="001D5162" w:rsidP="001D5162">
            <w:pPr>
              <w:keepNext/>
              <w:keepLines/>
              <w:rPr>
                <w:ins w:id="30" w:author="Ericsson User_1" w:date="2021-11-09T20:25:00Z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</w:tr>
      <w:tr w:rsidR="001D5162" w:rsidRPr="00CA1428" w14:paraId="46FF1AD2" w14:textId="64F23F0F" w:rsidTr="00124B3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536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M6 Links to Log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ECF2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E224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844D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(uplink, downlink, both-uplink-and-downlink, …)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650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0AAD" w14:textId="77777777" w:rsidR="001D5162" w:rsidRPr="00CA1428" w:rsidRDefault="001D5162" w:rsidP="001D5162">
            <w:pPr>
              <w:keepNext/>
              <w:keepLines/>
              <w:rPr>
                <w:ins w:id="31" w:author="Ericsson User_1" w:date="2021-11-09T20:25:00Z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BB9" w14:textId="77777777" w:rsidR="001D5162" w:rsidRPr="00CA1428" w:rsidRDefault="001D5162" w:rsidP="001D5162">
            <w:pPr>
              <w:keepNext/>
              <w:keepLines/>
              <w:rPr>
                <w:ins w:id="32" w:author="Ericsson User_1" w:date="2021-11-09T20:25:00Z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</w:tr>
      <w:tr w:rsidR="001D5162" w:rsidRPr="00CA1428" w14:paraId="602B7C10" w14:textId="6653AFFB" w:rsidTr="00124B37">
        <w:trPr>
          <w:ins w:id="33" w:author="Huawei" w:date="2021-10-18T16:20:00Z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900" w14:textId="22973984" w:rsidR="001D5162" w:rsidRPr="00CA1428" w:rsidRDefault="001D5162" w:rsidP="001D5162">
            <w:pPr>
              <w:keepNext/>
              <w:keepLines/>
              <w:rPr>
                <w:ins w:id="34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35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M</w:t>
              </w:r>
              <w:r>
                <w:rPr>
                  <w:rFonts w:ascii="Arial" w:eastAsia="宋体" w:hAnsi="Arial"/>
                  <w:sz w:val="18"/>
                  <w:lang w:val="x-none" w:eastAsia="ja-JP"/>
                </w:rPr>
                <w:t>6</w:t>
              </w:r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 xml:space="preserve"> Report Amount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8CD" w14:textId="4FE8C1D7" w:rsidR="001D5162" w:rsidRPr="00CA1428" w:rsidRDefault="001D5162" w:rsidP="001D5162">
            <w:pPr>
              <w:keepNext/>
              <w:keepLines/>
              <w:rPr>
                <w:ins w:id="36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37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O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76E" w14:textId="77777777" w:rsidR="001D5162" w:rsidRPr="00CA1428" w:rsidRDefault="001D5162" w:rsidP="001D5162">
            <w:pPr>
              <w:keepNext/>
              <w:keepLines/>
              <w:rPr>
                <w:ins w:id="38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9153" w14:textId="2F6142FD" w:rsidR="001D5162" w:rsidRPr="00CA1428" w:rsidRDefault="001D5162" w:rsidP="001D5162">
            <w:pPr>
              <w:keepNext/>
              <w:keepLines/>
              <w:rPr>
                <w:ins w:id="39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40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ENUMERATED (1, 2, 4, 8, 16, 32, 64, infinity…)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93C" w14:textId="4153B907" w:rsidR="001D5162" w:rsidRPr="00CA1428" w:rsidRDefault="001D5162" w:rsidP="001D5162">
            <w:pPr>
              <w:keepNext/>
              <w:keepLines/>
              <w:rPr>
                <w:ins w:id="41" w:author="Huawei" w:date="2021-10-18T16:20:00Z"/>
                <w:rFonts w:ascii="Arial" w:eastAsia="宋体" w:hAnsi="Arial"/>
                <w:i/>
                <w:sz w:val="18"/>
                <w:lang w:val="x-none" w:eastAsia="zh-CN"/>
              </w:rPr>
            </w:pPr>
            <w:ins w:id="42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Number of reports.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FFA" w14:textId="066224F7" w:rsidR="001D5162" w:rsidRPr="0021596D" w:rsidRDefault="001D5162" w:rsidP="001D5162">
            <w:pPr>
              <w:keepNext/>
              <w:keepLines/>
              <w:rPr>
                <w:ins w:id="43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  <w:ins w:id="44" w:author="Ericsson User_1" w:date="2021-11-09T20:25:00Z">
              <w:r w:rsidRPr="00865EFA">
                <w:rPr>
                  <w:rFonts w:ascii="Arial" w:eastAsia="宋体" w:hAnsi="Arial"/>
                  <w:sz w:val="18"/>
                  <w:lang w:val="x-none" w:eastAsia="ja-JP"/>
                </w:rPr>
                <w:t>Yes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3F6" w14:textId="7E30D0E6" w:rsidR="001D5162" w:rsidRPr="0021596D" w:rsidRDefault="001D5162" w:rsidP="001D5162">
            <w:pPr>
              <w:keepNext/>
              <w:keepLines/>
              <w:rPr>
                <w:ins w:id="45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  <w:ins w:id="46" w:author="Ericsson User_1" w:date="2021-11-09T20:25:00Z">
              <w:r w:rsidRPr="00865EFA">
                <w:rPr>
                  <w:rFonts w:ascii="Arial" w:eastAsia="宋体" w:hAnsi="Arial"/>
                  <w:sz w:val="18"/>
                  <w:lang w:val="x-none" w:eastAsia="ja-JP"/>
                </w:rPr>
                <w:t>Ignore</w:t>
              </w:r>
            </w:ins>
          </w:p>
        </w:tc>
      </w:tr>
    </w:tbl>
    <w:p w14:paraId="44B654CB" w14:textId="77777777" w:rsidR="009F680B" w:rsidRPr="00CA1428" w:rsidRDefault="009F680B" w:rsidP="009F680B"/>
    <w:p w14:paraId="21DFBEA6" w14:textId="77777777" w:rsidR="009F680B" w:rsidRPr="00CA1428" w:rsidRDefault="009F680B" w:rsidP="009F68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ja-JP"/>
        </w:rPr>
      </w:pPr>
      <w:r w:rsidRPr="00CA1428">
        <w:rPr>
          <w:rFonts w:ascii="Arial" w:eastAsia="宋体" w:hAnsi="Arial"/>
          <w:sz w:val="24"/>
          <w:lang w:eastAsia="ja-JP"/>
        </w:rPr>
        <w:t>9.3.1.1</w:t>
      </w:r>
      <w:r>
        <w:rPr>
          <w:rFonts w:ascii="Arial" w:eastAsia="宋体" w:hAnsi="Arial"/>
          <w:sz w:val="24"/>
          <w:lang w:eastAsia="ja-JP"/>
        </w:rPr>
        <w:t>54</w:t>
      </w:r>
      <w:r w:rsidRPr="00CA1428">
        <w:rPr>
          <w:rFonts w:ascii="Arial" w:eastAsia="宋体" w:hAnsi="Arial"/>
          <w:sz w:val="24"/>
          <w:lang w:eastAsia="ja-JP"/>
        </w:rPr>
        <w:tab/>
        <w:t>M7 Configuration</w:t>
      </w:r>
    </w:p>
    <w:p w14:paraId="1FA1A40C" w14:textId="77777777" w:rsidR="009F680B" w:rsidRPr="00CA1428" w:rsidRDefault="009F680B" w:rsidP="009F680B">
      <w:pPr>
        <w:rPr>
          <w:rFonts w:eastAsia="宋体"/>
        </w:rPr>
      </w:pPr>
      <w:r w:rsidRPr="00CA1428">
        <w:rPr>
          <w:rFonts w:eastAsia="宋体"/>
        </w:rPr>
        <w:t>This IE defines the parameters for M</w:t>
      </w:r>
      <w:r w:rsidRPr="00CA1428">
        <w:rPr>
          <w:rFonts w:eastAsia="宋体"/>
          <w:lang w:eastAsia="zh-CN"/>
        </w:rPr>
        <w:t>7</w:t>
      </w:r>
      <w:r w:rsidRPr="00CA1428">
        <w:rPr>
          <w:rFonts w:eastAsia="宋体"/>
        </w:rPr>
        <w:t xml:space="preserve"> measurement collection.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020"/>
        <w:gridCol w:w="960"/>
        <w:gridCol w:w="1871"/>
        <w:gridCol w:w="1301"/>
        <w:gridCol w:w="1301"/>
        <w:gridCol w:w="1266"/>
        <w:gridCol w:w="35"/>
      </w:tblGrid>
      <w:tr w:rsidR="001D5162" w:rsidRPr="00CA1428" w14:paraId="329061F0" w14:textId="1DBD7E5E" w:rsidTr="00124B37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2D9D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9DEE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Presence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684A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Range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9488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IE type and reference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0157" w14:textId="77777777" w:rsidR="001D5162" w:rsidRPr="00CA1428" w:rsidRDefault="001D5162" w:rsidP="001D5162">
            <w:pPr>
              <w:keepNext/>
              <w:keepLines/>
              <w:jc w:val="center"/>
              <w:rPr>
                <w:rFonts w:ascii="Arial" w:eastAsia="宋体" w:hAnsi="Arial"/>
                <w:b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b/>
                <w:sz w:val="18"/>
                <w:lang w:val="x-none" w:eastAsia="ja-JP"/>
              </w:rPr>
              <w:t>Semantics description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AE7" w14:textId="64F986FF" w:rsidR="001D5162" w:rsidRPr="00CA1428" w:rsidRDefault="001D5162" w:rsidP="001D5162">
            <w:pPr>
              <w:keepNext/>
              <w:keepLines/>
              <w:jc w:val="center"/>
              <w:rPr>
                <w:ins w:id="47" w:author="Ericsson User_1" w:date="2021-11-09T20:25:00Z"/>
                <w:rFonts w:ascii="Arial" w:eastAsia="宋体" w:hAnsi="Arial"/>
                <w:b/>
                <w:sz w:val="18"/>
                <w:lang w:val="x-none" w:eastAsia="ja-JP"/>
              </w:rPr>
            </w:pPr>
            <w:ins w:id="48" w:author="Ericsson User_1" w:date="2021-11-09T20:25:00Z">
              <w:r w:rsidRPr="00E01C94">
                <w:rPr>
                  <w:rFonts w:ascii="Arial" w:eastAsia="宋体" w:hAnsi="Arial"/>
                  <w:b/>
                  <w:sz w:val="18"/>
                  <w:lang w:val="x-none" w:eastAsia="ja-JP"/>
                </w:rPr>
                <w:t>Criticality</w:t>
              </w:r>
            </w:ins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FB9" w14:textId="53BCDE3F" w:rsidR="001D5162" w:rsidRPr="00CA1428" w:rsidRDefault="001D5162" w:rsidP="001D5162">
            <w:pPr>
              <w:keepNext/>
              <w:keepLines/>
              <w:jc w:val="center"/>
              <w:rPr>
                <w:ins w:id="49" w:author="Ericsson User_1" w:date="2021-11-09T20:25:00Z"/>
                <w:rFonts w:ascii="Arial" w:eastAsia="宋体" w:hAnsi="Arial"/>
                <w:b/>
                <w:sz w:val="18"/>
                <w:lang w:val="x-none" w:eastAsia="ja-JP"/>
              </w:rPr>
            </w:pPr>
            <w:ins w:id="50" w:author="Ericsson User_1" w:date="2021-11-09T20:25:00Z">
              <w:r w:rsidRPr="00E01C94">
                <w:rPr>
                  <w:rFonts w:ascii="Arial" w:eastAsia="宋体" w:hAnsi="Arial"/>
                  <w:b/>
                  <w:sz w:val="18"/>
                  <w:lang w:val="x-none" w:eastAsia="ja-JP"/>
                </w:rPr>
                <w:t>Assigned Criticality</w:t>
              </w:r>
            </w:ins>
          </w:p>
        </w:tc>
      </w:tr>
      <w:tr w:rsidR="001D5162" w:rsidRPr="00CA1428" w14:paraId="0CBB7880" w14:textId="385A01B3" w:rsidTr="00124B37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0D46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M7 Collection Period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3582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9877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D7B5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INTEGER (1..60, …)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29B9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zh-CN"/>
              </w:rPr>
              <w:t>Unit: minutes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388" w14:textId="77777777" w:rsidR="001D5162" w:rsidRPr="00CA1428" w:rsidRDefault="001D5162" w:rsidP="001D5162">
            <w:pPr>
              <w:keepNext/>
              <w:keepLines/>
              <w:rPr>
                <w:ins w:id="51" w:author="Ericsson User_1" w:date="2021-11-09T20:25:00Z"/>
                <w:rFonts w:ascii="Arial" w:eastAsia="宋体" w:hAnsi="Arial"/>
                <w:sz w:val="18"/>
                <w:lang w:val="x-none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2AA3" w14:textId="77777777" w:rsidR="001D5162" w:rsidRPr="00CA1428" w:rsidRDefault="001D5162" w:rsidP="001D5162">
            <w:pPr>
              <w:keepNext/>
              <w:keepLines/>
              <w:rPr>
                <w:ins w:id="52" w:author="Ericsson User_1" w:date="2021-11-09T20:25:00Z"/>
                <w:rFonts w:ascii="Arial" w:eastAsia="宋体" w:hAnsi="Arial"/>
                <w:sz w:val="18"/>
                <w:lang w:val="x-none" w:eastAsia="zh-CN"/>
              </w:rPr>
            </w:pPr>
          </w:p>
        </w:tc>
      </w:tr>
      <w:tr w:rsidR="001D5162" w:rsidRPr="00CA1428" w14:paraId="0C640259" w14:textId="11428E27" w:rsidTr="00124B37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7542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M7 Links to Log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25A4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50E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30B5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sz w:val="18"/>
                <w:lang w:val="x-none" w:eastAsia="ja-JP"/>
              </w:rPr>
            </w:pPr>
            <w:r w:rsidRPr="00CA1428">
              <w:rPr>
                <w:rFonts w:ascii="Arial" w:eastAsia="宋体" w:hAnsi="Arial"/>
                <w:sz w:val="18"/>
                <w:lang w:val="x-none" w:eastAsia="ja-JP"/>
              </w:rPr>
              <w:t>ENUMERATED (uplink, downlink, both-uplink-and-downlink, …)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98E" w14:textId="77777777" w:rsidR="001D5162" w:rsidRPr="00CA1428" w:rsidRDefault="001D5162" w:rsidP="001D5162">
            <w:pPr>
              <w:keepNext/>
              <w:keepLines/>
              <w:rPr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6F7" w14:textId="77777777" w:rsidR="001D5162" w:rsidRPr="00CA1428" w:rsidRDefault="001D5162" w:rsidP="001D5162">
            <w:pPr>
              <w:keepNext/>
              <w:keepLines/>
              <w:rPr>
                <w:ins w:id="53" w:author="Ericsson User_1" w:date="2021-11-09T20:25:00Z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F6E" w14:textId="77777777" w:rsidR="001D5162" w:rsidRPr="00CA1428" w:rsidRDefault="001D5162" w:rsidP="001D5162">
            <w:pPr>
              <w:keepNext/>
              <w:keepLines/>
              <w:rPr>
                <w:ins w:id="54" w:author="Ericsson User_1" w:date="2021-11-09T20:25:00Z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</w:tr>
      <w:tr w:rsidR="001D5162" w:rsidRPr="00CA1428" w14:paraId="31F69588" w14:textId="265C26AA" w:rsidTr="00124B37">
        <w:trPr>
          <w:gridAfter w:val="1"/>
          <w:wAfter w:w="35" w:type="dxa"/>
          <w:ins w:id="55" w:author="Huawei" w:date="2021-10-18T16:20:00Z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BF2" w14:textId="2899B69E" w:rsidR="001D5162" w:rsidRPr="00CA1428" w:rsidRDefault="001D5162" w:rsidP="001D5162">
            <w:pPr>
              <w:keepNext/>
              <w:keepLines/>
              <w:rPr>
                <w:ins w:id="56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57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M</w:t>
              </w:r>
              <w:r>
                <w:rPr>
                  <w:rFonts w:ascii="Arial" w:eastAsia="宋体" w:hAnsi="Arial"/>
                  <w:sz w:val="18"/>
                  <w:lang w:val="x-none" w:eastAsia="ja-JP"/>
                </w:rPr>
                <w:t>7</w:t>
              </w:r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 xml:space="preserve"> Report Amount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64F" w14:textId="62A760BB" w:rsidR="001D5162" w:rsidRPr="00CA1428" w:rsidRDefault="001D5162" w:rsidP="001D5162">
            <w:pPr>
              <w:keepNext/>
              <w:keepLines/>
              <w:rPr>
                <w:ins w:id="58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59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O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4E8" w14:textId="77777777" w:rsidR="001D5162" w:rsidRPr="00CA1428" w:rsidRDefault="001D5162" w:rsidP="001D5162">
            <w:pPr>
              <w:keepNext/>
              <w:keepLines/>
              <w:rPr>
                <w:ins w:id="60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ACF" w14:textId="4A36BE59" w:rsidR="001D5162" w:rsidRPr="00CA1428" w:rsidRDefault="001D5162" w:rsidP="001D5162">
            <w:pPr>
              <w:keepNext/>
              <w:keepLines/>
              <w:rPr>
                <w:ins w:id="61" w:author="Huawei" w:date="2021-10-18T16:20:00Z"/>
                <w:rFonts w:ascii="Arial" w:eastAsia="宋体" w:hAnsi="Arial"/>
                <w:sz w:val="18"/>
                <w:lang w:val="x-none" w:eastAsia="ja-JP"/>
              </w:rPr>
            </w:pPr>
            <w:ins w:id="62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ENUMERATED (1, 2, 4, 8, 16, 32, 64, infinity…)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1EF" w14:textId="3131430F" w:rsidR="001D5162" w:rsidRPr="00CA1428" w:rsidRDefault="001D5162" w:rsidP="001D5162">
            <w:pPr>
              <w:keepNext/>
              <w:keepLines/>
              <w:rPr>
                <w:ins w:id="63" w:author="Huawei" w:date="2021-10-18T16:20:00Z"/>
                <w:rFonts w:ascii="Arial" w:eastAsia="宋体" w:hAnsi="Arial"/>
                <w:i/>
                <w:sz w:val="18"/>
                <w:lang w:val="x-none" w:eastAsia="zh-CN"/>
              </w:rPr>
            </w:pPr>
            <w:ins w:id="64" w:author="Huawei" w:date="2021-10-18T16:20:00Z">
              <w:r w:rsidRPr="0021596D">
                <w:rPr>
                  <w:rFonts w:ascii="Arial" w:eastAsia="宋体" w:hAnsi="Arial"/>
                  <w:sz w:val="18"/>
                  <w:lang w:val="x-none" w:eastAsia="ja-JP"/>
                </w:rPr>
                <w:t>Number of reports.</w:t>
              </w:r>
            </w:ins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A38" w14:textId="0FA6E929" w:rsidR="001D5162" w:rsidRPr="0021596D" w:rsidRDefault="001D5162" w:rsidP="001D5162">
            <w:pPr>
              <w:keepNext/>
              <w:keepLines/>
              <w:rPr>
                <w:ins w:id="65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  <w:ins w:id="66" w:author="Ericsson User_1" w:date="2021-11-09T20:25:00Z">
              <w:r w:rsidRPr="00865EFA">
                <w:rPr>
                  <w:rFonts w:ascii="Arial" w:eastAsia="宋体" w:hAnsi="Arial"/>
                  <w:sz w:val="18"/>
                  <w:lang w:val="x-none" w:eastAsia="ja-JP"/>
                </w:rPr>
                <w:t>Yes</w:t>
              </w:r>
            </w:ins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49B" w14:textId="114B8E4F" w:rsidR="001D5162" w:rsidRPr="0021596D" w:rsidRDefault="001D5162" w:rsidP="001D5162">
            <w:pPr>
              <w:keepNext/>
              <w:keepLines/>
              <w:rPr>
                <w:ins w:id="67" w:author="Ericsson User_1" w:date="2021-11-09T20:25:00Z"/>
                <w:rFonts w:ascii="Arial" w:eastAsia="宋体" w:hAnsi="Arial"/>
                <w:sz w:val="18"/>
                <w:lang w:val="x-none" w:eastAsia="ja-JP"/>
              </w:rPr>
            </w:pPr>
            <w:ins w:id="68" w:author="Ericsson User_1" w:date="2021-11-09T20:25:00Z">
              <w:r w:rsidRPr="00865EFA">
                <w:rPr>
                  <w:rFonts w:ascii="Arial" w:eastAsia="宋体" w:hAnsi="Arial"/>
                  <w:sz w:val="18"/>
                  <w:lang w:val="x-none" w:eastAsia="ja-JP"/>
                </w:rPr>
                <w:t>Ignore</w:t>
              </w:r>
              <w:bookmarkStart w:id="69" w:name="_GoBack"/>
              <w:bookmarkEnd w:id="69"/>
            </w:ins>
          </w:p>
        </w:tc>
      </w:tr>
    </w:tbl>
    <w:p w14:paraId="0EB32886" w14:textId="77777777" w:rsidR="009F680B" w:rsidRPr="009F680B" w:rsidRDefault="009F680B" w:rsidP="00683AAB">
      <w:pPr>
        <w:rPr>
          <w:rFonts w:eastAsiaTheme="minorEastAsia"/>
          <w:lang w:eastAsia="zh-CN"/>
        </w:rPr>
      </w:pPr>
    </w:p>
    <w:sectPr w:rsidR="009F680B" w:rsidRPr="009F680B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096F1" w14:textId="77777777" w:rsidR="00B25657" w:rsidRDefault="00B25657">
      <w:r>
        <w:separator/>
      </w:r>
    </w:p>
  </w:endnote>
  <w:endnote w:type="continuationSeparator" w:id="0">
    <w:p w14:paraId="7DE950F4" w14:textId="77777777" w:rsidR="00B25657" w:rsidRDefault="00B2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2577" w14:textId="77777777" w:rsidR="00DC4715" w:rsidRDefault="00DC4715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AD6D5" w14:textId="77777777" w:rsidR="00B25657" w:rsidRDefault="00B25657">
      <w:r>
        <w:separator/>
      </w:r>
    </w:p>
  </w:footnote>
  <w:footnote w:type="continuationSeparator" w:id="0">
    <w:p w14:paraId="16A54314" w14:textId="77777777" w:rsidR="00B25657" w:rsidRDefault="00B2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A34518"/>
    <w:multiLevelType w:val="hybridMultilevel"/>
    <w:tmpl w:val="BCC8B55C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DE1D10"/>
    <w:multiLevelType w:val="hybridMultilevel"/>
    <w:tmpl w:val="3C26D980"/>
    <w:lvl w:ilvl="0" w:tplc="6FC42C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7FF830B3"/>
    <w:multiLevelType w:val="hybridMultilevel"/>
    <w:tmpl w:val="232CC6A0"/>
    <w:lvl w:ilvl="0" w:tplc="3202D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7"/>
  </w:num>
  <w:num w:numId="13">
    <w:abstractNumId w:val="4"/>
    <w:lvlOverride w:ilvl="0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_1">
    <w15:presenceInfo w15:providerId="None" w15:userId="Ericsson User_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moveDateAndTime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E5C"/>
    <w:rsid w:val="00025434"/>
    <w:rsid w:val="0002747B"/>
    <w:rsid w:val="00031567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42D9"/>
    <w:rsid w:val="00044562"/>
    <w:rsid w:val="000460B7"/>
    <w:rsid w:val="000468A5"/>
    <w:rsid w:val="00047A86"/>
    <w:rsid w:val="00047D2B"/>
    <w:rsid w:val="000502EF"/>
    <w:rsid w:val="0005055D"/>
    <w:rsid w:val="00052018"/>
    <w:rsid w:val="000520DD"/>
    <w:rsid w:val="0005476A"/>
    <w:rsid w:val="00054CEB"/>
    <w:rsid w:val="00055D2D"/>
    <w:rsid w:val="00057F83"/>
    <w:rsid w:val="00061B84"/>
    <w:rsid w:val="000622D3"/>
    <w:rsid w:val="00062A3B"/>
    <w:rsid w:val="00063FF2"/>
    <w:rsid w:val="00064173"/>
    <w:rsid w:val="000655EF"/>
    <w:rsid w:val="00070CDD"/>
    <w:rsid w:val="00072EDF"/>
    <w:rsid w:val="000737BB"/>
    <w:rsid w:val="00073C97"/>
    <w:rsid w:val="00075247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C5A"/>
    <w:rsid w:val="000A689E"/>
    <w:rsid w:val="000A6CBD"/>
    <w:rsid w:val="000B13E4"/>
    <w:rsid w:val="000B34A3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3B23"/>
    <w:rsid w:val="000D468C"/>
    <w:rsid w:val="000D505D"/>
    <w:rsid w:val="000D5EC9"/>
    <w:rsid w:val="000D6E78"/>
    <w:rsid w:val="000E02F8"/>
    <w:rsid w:val="000E13C9"/>
    <w:rsid w:val="000E301C"/>
    <w:rsid w:val="000E3370"/>
    <w:rsid w:val="000E33C3"/>
    <w:rsid w:val="000E4329"/>
    <w:rsid w:val="000E558F"/>
    <w:rsid w:val="000E7C81"/>
    <w:rsid w:val="000F025B"/>
    <w:rsid w:val="000F169D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AD5"/>
    <w:rsid w:val="00100BFE"/>
    <w:rsid w:val="00101C00"/>
    <w:rsid w:val="00101C0B"/>
    <w:rsid w:val="001024B9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1CA2"/>
    <w:rsid w:val="0012227B"/>
    <w:rsid w:val="001227E7"/>
    <w:rsid w:val="00124B37"/>
    <w:rsid w:val="00125A22"/>
    <w:rsid w:val="00126539"/>
    <w:rsid w:val="00126BF7"/>
    <w:rsid w:val="0013091C"/>
    <w:rsid w:val="00130C8A"/>
    <w:rsid w:val="001312D1"/>
    <w:rsid w:val="0013156C"/>
    <w:rsid w:val="00131814"/>
    <w:rsid w:val="001318DB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5AE2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F68"/>
    <w:rsid w:val="0017440E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9227A"/>
    <w:rsid w:val="00195650"/>
    <w:rsid w:val="001977C8"/>
    <w:rsid w:val="00197C7B"/>
    <w:rsid w:val="001A1B88"/>
    <w:rsid w:val="001A1D16"/>
    <w:rsid w:val="001A1F92"/>
    <w:rsid w:val="001A2382"/>
    <w:rsid w:val="001A34F0"/>
    <w:rsid w:val="001A38C1"/>
    <w:rsid w:val="001A6830"/>
    <w:rsid w:val="001A68F4"/>
    <w:rsid w:val="001A6CB0"/>
    <w:rsid w:val="001B0312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5162"/>
    <w:rsid w:val="001D6F72"/>
    <w:rsid w:val="001D711B"/>
    <w:rsid w:val="001E0B57"/>
    <w:rsid w:val="001E0E99"/>
    <w:rsid w:val="001E1A4D"/>
    <w:rsid w:val="001E3038"/>
    <w:rsid w:val="001E31D3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313"/>
    <w:rsid w:val="00207793"/>
    <w:rsid w:val="002107B2"/>
    <w:rsid w:val="0021160E"/>
    <w:rsid w:val="00212651"/>
    <w:rsid w:val="00214991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4CA8"/>
    <w:rsid w:val="00245042"/>
    <w:rsid w:val="00245B23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28C7"/>
    <w:rsid w:val="00292EAA"/>
    <w:rsid w:val="002930BB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3D88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4E32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5E07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711"/>
    <w:rsid w:val="00351B7B"/>
    <w:rsid w:val="00351BCD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985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604D"/>
    <w:rsid w:val="00396450"/>
    <w:rsid w:val="00396B68"/>
    <w:rsid w:val="003A2E9C"/>
    <w:rsid w:val="003A38B6"/>
    <w:rsid w:val="003A41E4"/>
    <w:rsid w:val="003A4FE1"/>
    <w:rsid w:val="003A557A"/>
    <w:rsid w:val="003A6D6C"/>
    <w:rsid w:val="003B3117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735E"/>
    <w:rsid w:val="00433E63"/>
    <w:rsid w:val="00434BE2"/>
    <w:rsid w:val="00435C19"/>
    <w:rsid w:val="00435C42"/>
    <w:rsid w:val="00437000"/>
    <w:rsid w:val="00437A99"/>
    <w:rsid w:val="00440970"/>
    <w:rsid w:val="00444983"/>
    <w:rsid w:val="00444F8C"/>
    <w:rsid w:val="004453C9"/>
    <w:rsid w:val="00445A1C"/>
    <w:rsid w:val="0044674B"/>
    <w:rsid w:val="00446771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1F8D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A7E8D"/>
    <w:rsid w:val="004B23DC"/>
    <w:rsid w:val="004B3D21"/>
    <w:rsid w:val="004B4C38"/>
    <w:rsid w:val="004B5426"/>
    <w:rsid w:val="004B5622"/>
    <w:rsid w:val="004B73E3"/>
    <w:rsid w:val="004C14E9"/>
    <w:rsid w:val="004C4320"/>
    <w:rsid w:val="004C4FA4"/>
    <w:rsid w:val="004C5480"/>
    <w:rsid w:val="004C5649"/>
    <w:rsid w:val="004C702B"/>
    <w:rsid w:val="004C7705"/>
    <w:rsid w:val="004D0597"/>
    <w:rsid w:val="004D1D7C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071"/>
    <w:rsid w:val="004F0D89"/>
    <w:rsid w:val="004F2602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10AE"/>
    <w:rsid w:val="00531843"/>
    <w:rsid w:val="00531C66"/>
    <w:rsid w:val="005325DA"/>
    <w:rsid w:val="00532F2B"/>
    <w:rsid w:val="005330EE"/>
    <w:rsid w:val="005357B3"/>
    <w:rsid w:val="005365BE"/>
    <w:rsid w:val="0054059A"/>
    <w:rsid w:val="00541256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5F58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1B66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9EA"/>
    <w:rsid w:val="005C0B1C"/>
    <w:rsid w:val="005C25B7"/>
    <w:rsid w:val="005C3EA0"/>
    <w:rsid w:val="005C7656"/>
    <w:rsid w:val="005D0520"/>
    <w:rsid w:val="005D1877"/>
    <w:rsid w:val="005D1DAC"/>
    <w:rsid w:val="005D2E91"/>
    <w:rsid w:val="005D34B6"/>
    <w:rsid w:val="005D38FB"/>
    <w:rsid w:val="005D4570"/>
    <w:rsid w:val="005D46A2"/>
    <w:rsid w:val="005D5A2E"/>
    <w:rsid w:val="005E0079"/>
    <w:rsid w:val="005E0523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7B9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674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65FF"/>
    <w:rsid w:val="00681497"/>
    <w:rsid w:val="00683590"/>
    <w:rsid w:val="00683A98"/>
    <w:rsid w:val="00683AAB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664F"/>
    <w:rsid w:val="006A6838"/>
    <w:rsid w:val="006A6996"/>
    <w:rsid w:val="006A6B28"/>
    <w:rsid w:val="006A6C31"/>
    <w:rsid w:val="006B007A"/>
    <w:rsid w:val="006B178C"/>
    <w:rsid w:val="006B1CA7"/>
    <w:rsid w:val="006B2F6F"/>
    <w:rsid w:val="006B4EF4"/>
    <w:rsid w:val="006B5246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A1C"/>
    <w:rsid w:val="006E46B3"/>
    <w:rsid w:val="006E59BA"/>
    <w:rsid w:val="006F1ABD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975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3E03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64A1"/>
    <w:rsid w:val="00746768"/>
    <w:rsid w:val="007468E1"/>
    <w:rsid w:val="00746DAC"/>
    <w:rsid w:val="007503B9"/>
    <w:rsid w:val="007506E8"/>
    <w:rsid w:val="0075252B"/>
    <w:rsid w:val="0075286F"/>
    <w:rsid w:val="007538D1"/>
    <w:rsid w:val="00753A02"/>
    <w:rsid w:val="0075402D"/>
    <w:rsid w:val="00754097"/>
    <w:rsid w:val="00761AD4"/>
    <w:rsid w:val="00764D8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1A5"/>
    <w:rsid w:val="00796522"/>
    <w:rsid w:val="00796B2F"/>
    <w:rsid w:val="00797D98"/>
    <w:rsid w:val="007A4999"/>
    <w:rsid w:val="007A4CD1"/>
    <w:rsid w:val="007A6894"/>
    <w:rsid w:val="007A76A0"/>
    <w:rsid w:val="007B446A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7072"/>
    <w:rsid w:val="007E06D6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1B02"/>
    <w:rsid w:val="00804A7D"/>
    <w:rsid w:val="00807E69"/>
    <w:rsid w:val="00811EB2"/>
    <w:rsid w:val="00814156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2C11"/>
    <w:rsid w:val="008537FC"/>
    <w:rsid w:val="00855B68"/>
    <w:rsid w:val="0085631C"/>
    <w:rsid w:val="0085641C"/>
    <w:rsid w:val="00865EFA"/>
    <w:rsid w:val="0086790E"/>
    <w:rsid w:val="00872C69"/>
    <w:rsid w:val="00873AA0"/>
    <w:rsid w:val="008743F7"/>
    <w:rsid w:val="00874E26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46B7"/>
    <w:rsid w:val="00897872"/>
    <w:rsid w:val="008A0411"/>
    <w:rsid w:val="008A07B6"/>
    <w:rsid w:val="008A0C5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726F"/>
    <w:rsid w:val="008E79CD"/>
    <w:rsid w:val="008E7DBA"/>
    <w:rsid w:val="008F05ED"/>
    <w:rsid w:val="008F1DD5"/>
    <w:rsid w:val="008F2B18"/>
    <w:rsid w:val="008F2E09"/>
    <w:rsid w:val="008F2E96"/>
    <w:rsid w:val="008F316F"/>
    <w:rsid w:val="008F3493"/>
    <w:rsid w:val="008F3C0D"/>
    <w:rsid w:val="008F4441"/>
    <w:rsid w:val="008F4B57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1CF"/>
    <w:rsid w:val="00981B7A"/>
    <w:rsid w:val="00982B90"/>
    <w:rsid w:val="00983665"/>
    <w:rsid w:val="00987F4F"/>
    <w:rsid w:val="00990A84"/>
    <w:rsid w:val="00990CF5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C6712"/>
    <w:rsid w:val="009D0574"/>
    <w:rsid w:val="009D119A"/>
    <w:rsid w:val="009D3199"/>
    <w:rsid w:val="009D4386"/>
    <w:rsid w:val="009D63F9"/>
    <w:rsid w:val="009D69DE"/>
    <w:rsid w:val="009D7082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3E71"/>
    <w:rsid w:val="009F458D"/>
    <w:rsid w:val="009F5C3D"/>
    <w:rsid w:val="009F6450"/>
    <w:rsid w:val="009F680B"/>
    <w:rsid w:val="00A007DD"/>
    <w:rsid w:val="00A03496"/>
    <w:rsid w:val="00A0622B"/>
    <w:rsid w:val="00A06BFC"/>
    <w:rsid w:val="00A07ACA"/>
    <w:rsid w:val="00A10593"/>
    <w:rsid w:val="00A10749"/>
    <w:rsid w:val="00A11DA6"/>
    <w:rsid w:val="00A142CE"/>
    <w:rsid w:val="00A16333"/>
    <w:rsid w:val="00A16A4C"/>
    <w:rsid w:val="00A212A1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5128"/>
    <w:rsid w:val="00A55835"/>
    <w:rsid w:val="00A56C1D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27C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67D"/>
    <w:rsid w:val="00A95754"/>
    <w:rsid w:val="00A9721B"/>
    <w:rsid w:val="00AA3A7F"/>
    <w:rsid w:val="00AA4C5E"/>
    <w:rsid w:val="00AA5236"/>
    <w:rsid w:val="00AA73DA"/>
    <w:rsid w:val="00AA7DFA"/>
    <w:rsid w:val="00AB057B"/>
    <w:rsid w:val="00AB2179"/>
    <w:rsid w:val="00AB3629"/>
    <w:rsid w:val="00AB37CE"/>
    <w:rsid w:val="00AB4399"/>
    <w:rsid w:val="00AB4891"/>
    <w:rsid w:val="00AB502E"/>
    <w:rsid w:val="00AB7302"/>
    <w:rsid w:val="00AC18D9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82B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657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4A1F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90374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5E44"/>
    <w:rsid w:val="00BA6D64"/>
    <w:rsid w:val="00BB33CF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E0B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4185"/>
    <w:rsid w:val="00BE50A9"/>
    <w:rsid w:val="00BE50CD"/>
    <w:rsid w:val="00BE52BB"/>
    <w:rsid w:val="00BE5E26"/>
    <w:rsid w:val="00BE698C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1382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259CA"/>
    <w:rsid w:val="00C322F9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A13"/>
    <w:rsid w:val="00C774D3"/>
    <w:rsid w:val="00C77E57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657"/>
    <w:rsid w:val="00C95985"/>
    <w:rsid w:val="00C95DEA"/>
    <w:rsid w:val="00C95E7A"/>
    <w:rsid w:val="00CA0A2D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B59D1"/>
    <w:rsid w:val="00CC004A"/>
    <w:rsid w:val="00CC1B29"/>
    <w:rsid w:val="00CC2194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015C"/>
    <w:rsid w:val="00D0140B"/>
    <w:rsid w:val="00D020D2"/>
    <w:rsid w:val="00D0291E"/>
    <w:rsid w:val="00D045B1"/>
    <w:rsid w:val="00D051A3"/>
    <w:rsid w:val="00D0592B"/>
    <w:rsid w:val="00D105E6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25AD"/>
    <w:rsid w:val="00D233A3"/>
    <w:rsid w:val="00D2389D"/>
    <w:rsid w:val="00D24B5B"/>
    <w:rsid w:val="00D25335"/>
    <w:rsid w:val="00D25C6F"/>
    <w:rsid w:val="00D2660D"/>
    <w:rsid w:val="00D30C39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7B5E"/>
    <w:rsid w:val="00D500FB"/>
    <w:rsid w:val="00D504D2"/>
    <w:rsid w:val="00D50611"/>
    <w:rsid w:val="00D507C5"/>
    <w:rsid w:val="00D51DA3"/>
    <w:rsid w:val="00D5234E"/>
    <w:rsid w:val="00D52475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15"/>
    <w:rsid w:val="00D94E69"/>
    <w:rsid w:val="00D952E4"/>
    <w:rsid w:val="00D95B22"/>
    <w:rsid w:val="00DA32E6"/>
    <w:rsid w:val="00DA32F7"/>
    <w:rsid w:val="00DA6E41"/>
    <w:rsid w:val="00DA7113"/>
    <w:rsid w:val="00DA7B9F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4715"/>
    <w:rsid w:val="00DC4C76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F6B"/>
    <w:rsid w:val="00E119DC"/>
    <w:rsid w:val="00E12F74"/>
    <w:rsid w:val="00E139CA"/>
    <w:rsid w:val="00E14869"/>
    <w:rsid w:val="00E15C46"/>
    <w:rsid w:val="00E16BCC"/>
    <w:rsid w:val="00E16F1D"/>
    <w:rsid w:val="00E214EB"/>
    <w:rsid w:val="00E232BC"/>
    <w:rsid w:val="00E234D2"/>
    <w:rsid w:val="00E30307"/>
    <w:rsid w:val="00E30D80"/>
    <w:rsid w:val="00E3131F"/>
    <w:rsid w:val="00E319C5"/>
    <w:rsid w:val="00E31B55"/>
    <w:rsid w:val="00E324CC"/>
    <w:rsid w:val="00E34407"/>
    <w:rsid w:val="00E3467F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553B"/>
    <w:rsid w:val="00E75864"/>
    <w:rsid w:val="00E76737"/>
    <w:rsid w:val="00E7773E"/>
    <w:rsid w:val="00E80FB6"/>
    <w:rsid w:val="00E82095"/>
    <w:rsid w:val="00E82653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6F7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C90"/>
    <w:rsid w:val="00F340F4"/>
    <w:rsid w:val="00F34406"/>
    <w:rsid w:val="00F34408"/>
    <w:rsid w:val="00F40120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4DD"/>
    <w:rsid w:val="00F84699"/>
    <w:rsid w:val="00F84C75"/>
    <w:rsid w:val="00F858AF"/>
    <w:rsid w:val="00F86253"/>
    <w:rsid w:val="00F868E5"/>
    <w:rsid w:val="00F9063E"/>
    <w:rsid w:val="00F908ED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1A7A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A9C"/>
    <w:rsid w:val="00FE536E"/>
    <w:rsid w:val="00FE55FE"/>
    <w:rsid w:val="00FE7A7B"/>
    <w:rsid w:val="00FE7D17"/>
    <w:rsid w:val="00FE7D91"/>
    <w:rsid w:val="00FF1068"/>
    <w:rsid w:val="00FF11A3"/>
    <w:rsid w:val="00FF16B5"/>
    <w:rsid w:val="00FF1F6A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84B9E"/>
  <w15:chartTrackingRefBased/>
  <w15:docId w15:val="{8F22B971-A7DB-487F-B16B-4B6BAF9D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45AE2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uiPriority w:val="99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9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sid w:val="005310AE"/>
    <w:rPr>
      <w:rFonts w:ascii="Arial" w:hAnsi="Arial"/>
      <w:sz w:val="18"/>
      <w:lang w:val="en-GB" w:eastAsia="en-US"/>
    </w:rPr>
  </w:style>
  <w:style w:type="paragraph" w:styleId="af9">
    <w:name w:val="List Paragraph"/>
    <w:basedOn w:val="a2"/>
    <w:uiPriority w:val="34"/>
    <w:qFormat/>
    <w:rsid w:val="005310AE"/>
    <w:pPr>
      <w:ind w:left="720"/>
      <w:contextualSpacing/>
    </w:pPr>
  </w:style>
  <w:style w:type="paragraph" w:customStyle="1" w:styleId="FirstChange">
    <w:name w:val="First Change"/>
    <w:basedOn w:val="a2"/>
    <w:qFormat/>
    <w:rsid w:val="0017440E"/>
    <w:pPr>
      <w:jc w:val="center"/>
    </w:pPr>
    <w:rPr>
      <w:rFonts w:eastAsia="宋体"/>
      <w:color w:val="FF0000"/>
    </w:rPr>
  </w:style>
  <w:style w:type="character" w:customStyle="1" w:styleId="TAHChar">
    <w:name w:val="TAH Char"/>
    <w:link w:val="TAH"/>
    <w:qFormat/>
    <w:rsid w:val="0017440E"/>
    <w:rPr>
      <w:rFonts w:ascii="Arial" w:eastAsia="Times New Roman" w:hAnsi="Arial"/>
      <w:b/>
      <w:sz w:val="18"/>
      <w:lang w:val="en-GB"/>
    </w:rPr>
  </w:style>
  <w:style w:type="character" w:customStyle="1" w:styleId="TFChar">
    <w:name w:val="TF Char"/>
    <w:link w:val="TF"/>
    <w:qFormat/>
    <w:rsid w:val="0017440E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7961A5"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sid w:val="00F908ED"/>
    <w:rPr>
      <w:rFonts w:eastAsia="Times New Roman"/>
    </w:rPr>
  </w:style>
  <w:style w:type="character" w:customStyle="1" w:styleId="TAHCar">
    <w:name w:val="TAH Car"/>
    <w:qFormat/>
    <w:locked/>
    <w:rsid w:val="00B44A1F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3C049-0A52-4843-A501-25689838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2</cp:revision>
  <dcterms:created xsi:type="dcterms:W3CDTF">2021-11-10T07:18:00Z</dcterms:created>
  <dcterms:modified xsi:type="dcterms:W3CDTF">2021-11-10T07:18:00Z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(3)G87TwE9v9akNS137WVlkeICqxshjsoOZEq864F8s/D+Ck71ewv0ywCIavT5H8Cp+kvYMjK4n
X8HC5XIj29vGT3/WkaxK/2lem0ENcOiHuinKeOOsUN2/D9ZXebzXD696vtSzOuNaSyVg5hj5
Cpn20SqxEpUNqctTBK+CVyEYnTG+xDMHruCq+QumwX+bl4s2bgwf46R2nZ0s3zeE79S2AryG
YdTKDIqWP5dB4LmlyH</vt:lpwstr>
  </property>
  <property fmtid="{D5CDD505-2E9C-101B-9397-08002B2CF9AE}" pid="3" name="_2015_ms_pID_7253431">
    <vt:lpwstr>WGKAwJEXti1w7Sgw8MGdVf+ImRYJt7kHarmRprRWhx+Hiau3E/RJIF
sNRlO8Ljz/aqUw63usnSorWwIySb+DzZ/6NFJgA6WbyiFTEvmqZcgnxGdk3sklNYjFvY98sR
bbs6yvGnLQ/WdJ7D0jq70qmlnFj2tg5bxQZD44TKL73lJ+6rx+Q0baww/Jr2r1Oc9oHQqb++
6G7M9akIzvZXzPv+7qamu8aCBcWsa777G65Z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1634871071</vt:lpwstr>
  </property>
</Properties>
</file>