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B609B" w14:textId="4340544B" w:rsidR="00B14422" w:rsidRPr="007D3E81" w:rsidRDefault="00B14422" w:rsidP="00B14422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#114-e</w:t>
      </w:r>
      <w:r w:rsidRPr="007D3E81">
        <w:rPr>
          <w:rFonts w:cs="Arial"/>
          <w:b/>
          <w:sz w:val="24"/>
          <w:szCs w:val="24"/>
        </w:rPr>
        <w:tab/>
      </w:r>
      <w:ins w:id="0" w:author="Huawei" w:date="2021-11-02T17:07:00Z">
        <w:r w:rsidR="00BB0161" w:rsidRPr="00BB0161">
          <w:rPr>
            <w:b/>
            <w:i/>
            <w:noProof/>
            <w:sz w:val="28"/>
          </w:rPr>
          <w:t>R3-215939</w:t>
        </w:r>
      </w:ins>
      <w:del w:id="1" w:author="Huawei" w:date="2021-11-02T17:07:00Z">
        <w:r w:rsidR="00B00386" w:rsidRPr="00B00386" w:rsidDel="00BB0161">
          <w:rPr>
            <w:b/>
            <w:i/>
            <w:noProof/>
            <w:sz w:val="28"/>
          </w:rPr>
          <w:delText>R3-215367</w:delText>
        </w:r>
      </w:del>
    </w:p>
    <w:p w14:paraId="2159D763" w14:textId="57306203" w:rsidR="0055007D" w:rsidRDefault="00B14422" w:rsidP="00E331DB">
      <w:pPr>
        <w:pStyle w:val="CRCoverPage"/>
        <w:outlineLvl w:val="0"/>
        <w:rPr>
          <w:b/>
          <w:sz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1-11 Nov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5007D" w14:paraId="7831E3C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8AE42" w14:textId="77777777" w:rsidR="0055007D" w:rsidRDefault="001606A3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55007D" w14:paraId="6520C45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FC4646" w14:textId="77777777" w:rsidR="0055007D" w:rsidRDefault="001606A3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5007D" w14:paraId="4A616A5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1A3B4B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115641AF" w14:textId="77777777">
        <w:tc>
          <w:tcPr>
            <w:tcW w:w="142" w:type="dxa"/>
            <w:tcBorders>
              <w:left w:val="single" w:sz="4" w:space="0" w:color="auto"/>
            </w:tcBorders>
          </w:tcPr>
          <w:p w14:paraId="163A3B84" w14:textId="77777777" w:rsidR="0055007D" w:rsidRDefault="0055007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30A069A" w14:textId="7D452AE5" w:rsidR="0055007D" w:rsidRDefault="001606A3" w:rsidP="00037063">
            <w:pPr>
              <w:pStyle w:val="CRCoverPage"/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</w:t>
            </w:r>
            <w:r>
              <w:rPr>
                <w:b/>
                <w:sz w:val="28"/>
                <w:lang w:eastAsia="zh-CN"/>
              </w:rPr>
              <w:t>8.4</w:t>
            </w:r>
            <w:r w:rsidR="005B40D8">
              <w:rPr>
                <w:b/>
                <w:sz w:val="28"/>
                <w:lang w:eastAsia="zh-CN"/>
              </w:rPr>
              <w:t>2</w:t>
            </w:r>
            <w:r>
              <w:rPr>
                <w:b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42AC1F02" w14:textId="77777777" w:rsidR="0055007D" w:rsidRDefault="001606A3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2E5A21" w14:textId="4ACB99EA" w:rsidR="0055007D" w:rsidRDefault="003F78DF">
            <w:pPr>
              <w:pStyle w:val="CRCoverPage"/>
              <w:spacing w:after="0"/>
              <w:jc w:val="center"/>
              <w:rPr>
                <w:lang w:eastAsia="zh-CN"/>
              </w:rPr>
            </w:pPr>
            <w:r w:rsidRPr="00A82EFC">
              <w:rPr>
                <w:rFonts w:hint="eastAsia"/>
                <w:b/>
                <w:sz w:val="28"/>
                <w:lang w:eastAsia="zh-CN"/>
              </w:rPr>
              <w:t>0696</w:t>
            </w:r>
          </w:p>
        </w:tc>
        <w:tc>
          <w:tcPr>
            <w:tcW w:w="709" w:type="dxa"/>
          </w:tcPr>
          <w:p w14:paraId="6D448BFC" w14:textId="77777777" w:rsidR="0055007D" w:rsidRDefault="001606A3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9BB473E" w14:textId="19974B3F" w:rsidR="0055007D" w:rsidRDefault="00E9194F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ins w:id="2" w:author="Huawei" w:date="2021-11-02T17:07:00Z">
              <w:r w:rsidRPr="00E9194F">
                <w:rPr>
                  <w:b/>
                  <w:sz w:val="28"/>
                  <w:lang w:eastAsia="zh-CN"/>
                  <w:rPrChange w:id="3" w:author="Huawei" w:date="2021-11-02T17:07:00Z">
                    <w:rPr>
                      <w:b/>
                      <w:lang w:eastAsia="zh-CN"/>
                    </w:rPr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20A909BD" w14:textId="77777777" w:rsidR="0055007D" w:rsidRDefault="001606A3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E76703" w14:textId="762CEFC4" w:rsidR="0055007D" w:rsidRDefault="001606A3" w:rsidP="00F7066F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1</w:t>
            </w:r>
            <w:r w:rsidR="00D02553">
              <w:rPr>
                <w:sz w:val="28"/>
                <w:lang w:eastAsia="zh-CN"/>
              </w:rPr>
              <w:t>6</w:t>
            </w:r>
            <w:r>
              <w:rPr>
                <w:sz w:val="28"/>
                <w:lang w:eastAsia="zh-CN"/>
              </w:rPr>
              <w:t>.</w:t>
            </w:r>
            <w:r w:rsidR="00F7066F">
              <w:rPr>
                <w:sz w:val="28"/>
                <w:lang w:eastAsia="zh-CN"/>
              </w:rPr>
              <w:t>7</w:t>
            </w:r>
            <w:r>
              <w:rPr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679F47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0AFCB08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2296B7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6DCC081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0D719B" w14:textId="77777777" w:rsidR="0055007D" w:rsidRDefault="001606A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4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4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5007D" w14:paraId="590F7A3A" w14:textId="77777777">
        <w:tc>
          <w:tcPr>
            <w:tcW w:w="9641" w:type="dxa"/>
            <w:gridSpan w:val="9"/>
          </w:tcPr>
          <w:p w14:paraId="47606BAC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1D0ED9E" w14:textId="77777777" w:rsidR="0055007D" w:rsidRDefault="0055007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5007D" w14:paraId="6A5803A9" w14:textId="77777777">
        <w:tc>
          <w:tcPr>
            <w:tcW w:w="2835" w:type="dxa"/>
          </w:tcPr>
          <w:p w14:paraId="0738AB7B" w14:textId="77777777" w:rsidR="0055007D" w:rsidRDefault="001606A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417426F" w14:textId="77777777" w:rsidR="0055007D" w:rsidRDefault="001606A3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B5C715F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760336" w14:textId="77777777" w:rsidR="0055007D" w:rsidRDefault="001606A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65DCDA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74D64D71" w14:textId="77777777" w:rsidR="0055007D" w:rsidRDefault="001606A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65D55F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9B777F3" w14:textId="77777777" w:rsidR="0055007D" w:rsidRDefault="001606A3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818856" w14:textId="23750926" w:rsidR="0055007D" w:rsidRDefault="0055007D">
            <w:pPr>
              <w:pStyle w:val="CRCoverPage"/>
              <w:spacing w:after="0"/>
              <w:jc w:val="center"/>
              <w:rPr>
                <w:b/>
                <w:bCs/>
                <w:caps/>
                <w:lang w:eastAsia="zh-CN"/>
              </w:rPr>
            </w:pPr>
          </w:p>
        </w:tc>
      </w:tr>
    </w:tbl>
    <w:p w14:paraId="4D9161FB" w14:textId="77777777" w:rsidR="0055007D" w:rsidRDefault="0055007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5007D" w14:paraId="1439A294" w14:textId="77777777">
        <w:tc>
          <w:tcPr>
            <w:tcW w:w="9640" w:type="dxa"/>
            <w:gridSpan w:val="11"/>
          </w:tcPr>
          <w:p w14:paraId="5D68B020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3E51F2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1ED146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4F252C" w14:textId="4C19DDF1" w:rsidR="0055007D" w:rsidRDefault="00393026" w:rsidP="00D16921">
            <w:pPr>
              <w:pStyle w:val="CRCoverPage"/>
              <w:spacing w:after="0"/>
              <w:ind w:left="100"/>
            </w:pPr>
            <w:r w:rsidRPr="00393026">
              <w:t>Redundant network instance for split PDU session</w:t>
            </w:r>
          </w:p>
        </w:tc>
      </w:tr>
      <w:tr w:rsidR="0055007D" w14:paraId="4B56A85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8CD866D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AAED19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193AFB4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848CF5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620892B" w14:textId="2E8CE1FA" w:rsidR="0055007D" w:rsidRDefault="00CA5002" w:rsidP="0023360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CA5002">
              <w:t>Huawei, CATT, CMCC</w:t>
            </w:r>
            <w:ins w:id="5" w:author="Ericsson" w:date="2021-11-02T15:02:00Z">
              <w:r w:rsidR="00B75A68">
                <w:t>, Ericsson</w:t>
              </w:r>
            </w:ins>
          </w:p>
        </w:tc>
      </w:tr>
      <w:tr w:rsidR="0055007D" w14:paraId="6D16148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6C5D524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8E8876" w14:textId="26DAB780" w:rsidR="0055007D" w:rsidRDefault="00321DE5">
            <w:pPr>
              <w:pStyle w:val="CRCoverPage"/>
              <w:spacing w:after="0"/>
              <w:ind w:left="100"/>
            </w:pPr>
            <w:r>
              <w:t>R</w:t>
            </w:r>
            <w:r w:rsidR="001606A3">
              <w:t>3</w:t>
            </w:r>
          </w:p>
        </w:tc>
      </w:tr>
      <w:tr w:rsidR="0055007D" w14:paraId="139E61D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1E23B0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4BC3AC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4FBDEF4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1B98F2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3C745B8" w14:textId="605A2E8A" w:rsidR="0055007D" w:rsidRDefault="00296EF7" w:rsidP="00A92555">
            <w:pPr>
              <w:pStyle w:val="CRCoverPage"/>
              <w:spacing w:after="0"/>
              <w:ind w:left="100"/>
            </w:pPr>
            <w:r>
              <w:t>NR_IIOT-Core</w:t>
            </w:r>
          </w:p>
        </w:tc>
        <w:tc>
          <w:tcPr>
            <w:tcW w:w="567" w:type="dxa"/>
            <w:tcBorders>
              <w:left w:val="nil"/>
            </w:tcBorders>
          </w:tcPr>
          <w:p w14:paraId="4ECA7A76" w14:textId="77777777" w:rsidR="0055007D" w:rsidRDefault="0055007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C8D9CF" w14:textId="77777777" w:rsidR="0055007D" w:rsidRDefault="001606A3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58A4FA" w14:textId="0B9A62D8" w:rsidR="0055007D" w:rsidRDefault="001606A3" w:rsidP="0083181E">
            <w:pPr>
              <w:pStyle w:val="CRCoverPage"/>
              <w:spacing w:after="0"/>
              <w:ind w:left="100"/>
            </w:pPr>
            <w:r>
              <w:t>2021-</w:t>
            </w:r>
            <w:r w:rsidR="0083181E">
              <w:t>11</w:t>
            </w:r>
            <w:r>
              <w:t>-</w:t>
            </w:r>
            <w:r w:rsidR="007D082F">
              <w:t>0</w:t>
            </w:r>
            <w:r>
              <w:t>1</w:t>
            </w:r>
          </w:p>
        </w:tc>
      </w:tr>
      <w:tr w:rsidR="0055007D" w14:paraId="7C7A228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49226B4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5E3970A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2637B1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0337212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ABDE41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72C8F8B1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8C6B3D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9FAF247" w14:textId="77777777" w:rsidR="0055007D" w:rsidRDefault="001606A3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B2D7605" w14:textId="77777777" w:rsidR="0055007D" w:rsidRDefault="0055007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156AB1" w14:textId="77777777" w:rsidR="0055007D" w:rsidRDefault="001606A3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AAF015" w14:textId="229DAEB3" w:rsidR="0055007D" w:rsidRDefault="001606A3" w:rsidP="0032651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el-1</w:t>
            </w:r>
            <w:r w:rsidR="0032651F">
              <w:rPr>
                <w:lang w:eastAsia="zh-CN"/>
              </w:rPr>
              <w:t>6</w:t>
            </w:r>
          </w:p>
        </w:tc>
      </w:tr>
      <w:tr w:rsidR="0055007D" w14:paraId="548C28BD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2F99ECF" w14:textId="77777777" w:rsidR="0055007D" w:rsidRDefault="0055007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D4E2305" w14:textId="77777777" w:rsidR="0055007D" w:rsidRDefault="001606A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9A25D05" w14:textId="77777777" w:rsidR="0055007D" w:rsidRDefault="001606A3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4D7595E" w14:textId="77777777" w:rsidR="0055007D" w:rsidRDefault="001606A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55007D" w14:paraId="6FF52019" w14:textId="77777777">
        <w:tc>
          <w:tcPr>
            <w:tcW w:w="1843" w:type="dxa"/>
          </w:tcPr>
          <w:p w14:paraId="2003C057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AF68FBD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2CD5" w14:paraId="3FC8AE5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D4224" w14:textId="77777777" w:rsidR="00A22CD5" w:rsidRDefault="00A22CD5" w:rsidP="00A22C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49A05B" w14:textId="77777777" w:rsidR="00A22CD5" w:rsidRDefault="00A22CD5" w:rsidP="00A22CD5">
            <w:pPr>
              <w:pStyle w:val="CRCoverPage"/>
              <w:spacing w:after="0"/>
              <w:rPr>
                <w:lang w:eastAsia="zh-CN"/>
              </w:rPr>
            </w:pPr>
          </w:p>
          <w:p w14:paraId="3A99805A" w14:textId="76D1AA17" w:rsidR="00A22CD5" w:rsidRDefault="00A22CD5" w:rsidP="00A22CD5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At last RAN3-113-e meeting, the set of CR</w:t>
            </w:r>
            <w:del w:id="6" w:author="Ericsson" w:date="2021-11-02T15:06:00Z">
              <w:r w:rsidDel="00B75A68">
                <w:rPr>
                  <w:lang w:eastAsia="zh-CN"/>
                </w:rPr>
                <w:delText xml:space="preserve">s </w:delText>
              </w:r>
              <w:r w:rsidRPr="00E55D78" w:rsidDel="00B75A68">
                <w:rPr>
                  <w:lang w:eastAsia="zh-CN"/>
                </w:rPr>
                <w:delText>R3-214406</w:delText>
              </w:r>
              <w:r w:rsidDel="00B75A68">
                <w:rPr>
                  <w:lang w:eastAsia="zh-CN"/>
                </w:rPr>
                <w:delText>/</w:delText>
              </w:r>
            </w:del>
            <w:r>
              <w:rPr>
                <w:lang w:eastAsia="zh-CN"/>
              </w:rPr>
              <w:t xml:space="preserve">R3-214407 were agreed, to add </w:t>
            </w:r>
            <w:r w:rsidRPr="00C40240">
              <w:rPr>
                <w:b/>
                <w:lang w:eastAsia="zh-CN"/>
              </w:rPr>
              <w:t>additional</w:t>
            </w:r>
            <w:r>
              <w:rPr>
                <w:lang w:eastAsia="zh-CN"/>
              </w:rPr>
              <w:t xml:space="preserve"> network instance </w:t>
            </w:r>
            <w:ins w:id="7" w:author="Ericsson" w:date="2021-11-02T15:06:00Z">
              <w:r w:rsidR="00B75A68">
                <w:rPr>
                  <w:lang w:eastAsia="zh-CN"/>
                </w:rPr>
                <w:t xml:space="preserve">in </w:t>
              </w:r>
              <w:r w:rsidR="00B75A68" w:rsidRPr="00B75A68">
                <w:rPr>
                  <w:lang w:eastAsia="zh-CN"/>
                </w:rPr>
                <w:t>Additional UL NG-U UP TNL Information at UPF List</w:t>
              </w:r>
            </w:ins>
            <w:del w:id="8" w:author="Ericsson" w:date="2021-11-02T15:06:00Z">
              <w:r w:rsidDel="00B75A68">
                <w:rPr>
                  <w:lang w:eastAsia="zh-CN"/>
                </w:rPr>
                <w:delText>for additional TNL information in case of PDU session split</w:delText>
              </w:r>
            </w:del>
            <w:r>
              <w:rPr>
                <w:lang w:eastAsia="zh-CN"/>
              </w:rPr>
              <w:t xml:space="preserve">. </w:t>
            </w:r>
          </w:p>
          <w:p w14:paraId="2DDDC681" w14:textId="64910C06" w:rsidR="00A22CD5" w:rsidRDefault="00B75A68" w:rsidP="00A22CD5">
            <w:pPr>
              <w:pStyle w:val="CRCoverPage"/>
              <w:spacing w:after="0"/>
              <w:rPr>
                <w:lang w:eastAsia="zh-CN"/>
              </w:rPr>
            </w:pPr>
            <w:ins w:id="9" w:author="Ericsson" w:date="2021-11-02T15:07:00Z">
              <w:r>
                <w:rPr>
                  <w:lang w:eastAsia="zh-CN"/>
                </w:rPr>
                <w:t>But it is unclear if it applies to all the cases when the IE is included.</w:t>
              </w:r>
            </w:ins>
          </w:p>
          <w:p w14:paraId="30150A1F" w14:textId="66442A3F" w:rsidR="00A22CD5" w:rsidDel="00B75A68" w:rsidRDefault="00A22CD5" w:rsidP="00A22CD5">
            <w:pPr>
              <w:pStyle w:val="CRCoverPage"/>
              <w:spacing w:after="0"/>
              <w:rPr>
                <w:del w:id="10" w:author="Ericsson" w:date="2021-11-02T15:04:00Z"/>
                <w:lang w:eastAsia="ja-JP"/>
              </w:rPr>
            </w:pPr>
            <w:del w:id="11" w:author="Ericsson" w:date="2021-11-02T15:04:00Z">
              <w:r w:rsidDel="00B75A68">
                <w:rPr>
                  <w:lang w:eastAsia="zh-CN"/>
                </w:rPr>
                <w:delText xml:space="preserve">Also in case of </w:delText>
              </w:r>
              <w:r w:rsidRPr="00486AF8" w:rsidDel="00B75A68">
                <w:rPr>
                  <w:lang w:eastAsia="zh-CN"/>
                </w:rPr>
                <w:delText>Redundant data transmission via single UPF and single RAN node</w:delText>
              </w:r>
              <w:r w:rsidDel="00B75A68">
                <w:rPr>
                  <w:lang w:eastAsia="zh-CN"/>
                </w:rPr>
                <w:delText xml:space="preserve"> (as specified in TS 38.300), </w:delText>
              </w:r>
              <w:r w:rsidDel="00B75A68">
                <w:rPr>
                  <w:lang w:eastAsia="ja-JP"/>
                </w:rPr>
                <w:delText>Redundant</w:delText>
              </w:r>
              <w:r w:rsidRPr="00FE30EE" w:rsidDel="00B75A68">
                <w:rPr>
                  <w:lang w:eastAsia="ja-JP"/>
                </w:rPr>
                <w:delText xml:space="preserve"> </w:delText>
              </w:r>
              <w:r w:rsidDel="00B75A68">
                <w:rPr>
                  <w:lang w:eastAsia="ja-JP"/>
                </w:rPr>
                <w:delText xml:space="preserve">Common </w:delText>
              </w:r>
              <w:r w:rsidRPr="00FE30EE" w:rsidDel="00B75A68">
                <w:rPr>
                  <w:lang w:eastAsia="ja-JP"/>
                </w:rPr>
                <w:delText>Network Instance</w:delText>
              </w:r>
              <w:r w:rsidDel="00B75A68">
                <w:rPr>
                  <w:lang w:eastAsia="ja-JP"/>
                </w:rPr>
                <w:delText xml:space="preserve"> IE is already signaled so that the NG-RAN node uses it when selecting transport network resource for redundant transmission as specified in TS 23.501. </w:delText>
              </w:r>
            </w:del>
          </w:p>
          <w:p w14:paraId="32321723" w14:textId="6015B389" w:rsidR="00A22CD5" w:rsidDel="00B75A68" w:rsidRDefault="00A22CD5" w:rsidP="00A22CD5">
            <w:pPr>
              <w:pStyle w:val="CRCoverPage"/>
              <w:spacing w:after="0"/>
              <w:rPr>
                <w:del w:id="12" w:author="Ericsson" w:date="2021-11-02T15:04:00Z"/>
                <w:lang w:eastAsia="ja-JP"/>
              </w:rPr>
            </w:pPr>
          </w:p>
          <w:p w14:paraId="46AE6551" w14:textId="0404F68E" w:rsidR="00A22CD5" w:rsidDel="00B75A68" w:rsidRDefault="00A22CD5" w:rsidP="00A22CD5">
            <w:pPr>
              <w:pStyle w:val="CRCoverPage"/>
              <w:spacing w:after="0"/>
              <w:rPr>
                <w:del w:id="13" w:author="Ericsson" w:date="2021-11-02T15:04:00Z"/>
                <w:lang w:eastAsia="zh-CN"/>
              </w:rPr>
            </w:pPr>
            <w:del w:id="14" w:author="Ericsson" w:date="2021-11-02T15:04:00Z">
              <w:r w:rsidDel="00B75A68">
                <w:rPr>
                  <w:rFonts w:hint="eastAsia"/>
                  <w:lang w:eastAsia="zh-CN"/>
                </w:rPr>
                <w:delText>T</w:delText>
              </w:r>
              <w:r w:rsidDel="00B75A68">
                <w:rPr>
                  <w:lang w:eastAsia="zh-CN"/>
                </w:rPr>
                <w:delText xml:space="preserve">hen in case of PDU session split, the </w:delText>
              </w:r>
              <w:r w:rsidRPr="00C40240" w:rsidDel="00B75A68">
                <w:rPr>
                  <w:b/>
                  <w:lang w:eastAsia="zh-CN"/>
                </w:rPr>
                <w:delText>additional</w:delText>
              </w:r>
              <w:r w:rsidDel="00B75A68">
                <w:rPr>
                  <w:lang w:eastAsia="zh-CN"/>
                </w:rPr>
                <w:delText xml:space="preserve"> redundant network instance may be needed for MR-DC caes. But it can not derive this since the agreed CRs above did not consider the redundant data transmission. </w:delText>
              </w:r>
            </w:del>
          </w:p>
          <w:p w14:paraId="2B71B8D5" w14:textId="77777777" w:rsidR="00A22CD5" w:rsidRDefault="00A22CD5" w:rsidP="00A22CD5">
            <w:pPr>
              <w:pStyle w:val="CRCoverPage"/>
              <w:spacing w:after="0"/>
              <w:rPr>
                <w:i/>
                <w:sz w:val="16"/>
                <w:lang w:eastAsia="zh-CN"/>
              </w:rPr>
            </w:pPr>
          </w:p>
          <w:p w14:paraId="16A7D5FB" w14:textId="77777777" w:rsidR="00A22CD5" w:rsidRPr="008053DA" w:rsidRDefault="00A22CD5" w:rsidP="00A22CD5">
            <w:pPr>
              <w:pStyle w:val="CRCoverPage"/>
              <w:spacing w:after="0"/>
            </w:pPr>
          </w:p>
        </w:tc>
      </w:tr>
      <w:tr w:rsidR="0055007D" w14:paraId="2911F2F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D5F7C3" w14:textId="4C92BB16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E9C5F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52C6D" w14:paraId="24D493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A35470" w14:textId="77777777" w:rsidR="00052C6D" w:rsidRDefault="00052C6D" w:rsidP="00052C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DD30E85" w14:textId="4EF46D86" w:rsidR="00052C6D" w:rsidDel="00B75A68" w:rsidRDefault="00052C6D" w:rsidP="00052C6D">
            <w:pPr>
              <w:pStyle w:val="CRCoverPage"/>
              <w:numPr>
                <w:ilvl w:val="0"/>
                <w:numId w:val="7"/>
              </w:numPr>
              <w:spacing w:after="0"/>
              <w:rPr>
                <w:del w:id="15" w:author="Ericsson" w:date="2021-11-02T15:04:00Z"/>
                <w:lang w:eastAsia="zh-CN"/>
              </w:rPr>
            </w:pPr>
            <w:del w:id="16" w:author="Ericsson" w:date="2021-11-02T15:04:00Z">
              <w:r w:rsidDel="00B75A68">
                <w:rPr>
                  <w:lang w:eastAsia="zh-CN"/>
                </w:rPr>
                <w:delText xml:space="preserve">Clarifiy that in case of redundant data transmission for split PDU session case, the </w:delText>
              </w:r>
              <w:r w:rsidRPr="009B3DBA" w:rsidDel="00B75A68">
                <w:rPr>
                  <w:b/>
                  <w:lang w:eastAsia="zh-CN"/>
                </w:rPr>
                <w:delText>additional</w:delText>
              </w:r>
              <w:r w:rsidDel="00B75A68">
                <w:rPr>
                  <w:lang w:eastAsia="zh-CN"/>
                </w:rPr>
                <w:delText xml:space="preserve"> redundant network instance may be signalled to the NG-RAN node. </w:delText>
              </w:r>
            </w:del>
          </w:p>
          <w:p w14:paraId="64E0E293" w14:textId="532CD880" w:rsidR="00052C6D" w:rsidRPr="003507D4" w:rsidRDefault="00B75A68" w:rsidP="00052C6D">
            <w:pPr>
              <w:pStyle w:val="CRCoverPage"/>
              <w:spacing w:after="0"/>
              <w:rPr>
                <w:lang w:eastAsia="zh-CN"/>
              </w:rPr>
            </w:pPr>
            <w:ins w:id="17" w:author="Ericsson" w:date="2021-11-02T15:05:00Z">
              <w:r>
                <w:rPr>
                  <w:lang w:eastAsia="zh-CN"/>
                </w:rPr>
                <w:t xml:space="preserve">Clarify the IEs that </w:t>
              </w:r>
              <w:proofErr w:type="spellStart"/>
              <w:r>
                <w:rPr>
                  <w:lang w:eastAsia="zh-CN"/>
                </w:rPr>
                <w:t>includeds</w:t>
              </w:r>
              <w:proofErr w:type="spellEnd"/>
              <w:r>
                <w:rPr>
                  <w:lang w:eastAsia="zh-CN"/>
                </w:rPr>
                <w:t xml:space="preserve"> the </w:t>
              </w:r>
            </w:ins>
            <w:ins w:id="18" w:author="Ericsson" w:date="2021-11-02T15:06:00Z">
              <w:r w:rsidRPr="00B75A68">
                <w:rPr>
                  <w:lang w:eastAsia="zh-CN"/>
                </w:rPr>
                <w:t>Additional UL NG-U UP TNL Information at UPF List</w:t>
              </w:r>
              <w:r w:rsidRPr="00B75A68">
                <w:rPr>
                  <w:lang w:eastAsia="zh-CN"/>
                </w:rPr>
                <w:t xml:space="preserve"> </w:t>
              </w:r>
            </w:ins>
            <w:ins w:id="19" w:author="Ericsson" w:date="2021-11-02T15:05:00Z">
              <w:r>
                <w:rPr>
                  <w:lang w:eastAsia="zh-CN"/>
                </w:rPr>
                <w:t>IE can use the common network instance.</w:t>
              </w:r>
            </w:ins>
          </w:p>
          <w:p w14:paraId="22610E93" w14:textId="77777777" w:rsidR="00052C6D" w:rsidRDefault="00052C6D" w:rsidP="00052C6D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0078E9D5" w14:textId="77777777" w:rsidR="00052C6D" w:rsidRDefault="00052C6D" w:rsidP="00052C6D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39AF4E58" w14:textId="77777777" w:rsidR="00052C6D" w:rsidRDefault="00052C6D" w:rsidP="00052C6D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155D6821" w14:textId="77777777" w:rsidR="00052C6D" w:rsidRDefault="00052C6D" w:rsidP="00052C6D">
            <w:pPr>
              <w:pStyle w:val="CRCoverPage"/>
              <w:spacing w:after="0"/>
              <w:ind w:left="100"/>
            </w:pPr>
            <w:r>
              <w:t>The impact can be considered isolated because the change only affects the redundant data transmission.</w:t>
            </w:r>
          </w:p>
          <w:p w14:paraId="3B7076FB" w14:textId="77777777" w:rsidR="00052C6D" w:rsidRPr="00A6329B" w:rsidRDefault="00052C6D" w:rsidP="00052C6D">
            <w:pPr>
              <w:pStyle w:val="CRCoverPage"/>
              <w:spacing w:after="0"/>
              <w:ind w:left="100"/>
            </w:pPr>
          </w:p>
          <w:p w14:paraId="037E717E" w14:textId="77777777" w:rsidR="00052C6D" w:rsidRDefault="00052C6D" w:rsidP="00052C6D">
            <w:pPr>
              <w:pStyle w:val="CRCoverPage"/>
              <w:spacing w:after="0"/>
              <w:ind w:left="100"/>
            </w:pPr>
          </w:p>
        </w:tc>
      </w:tr>
      <w:tr w:rsidR="0055007D" w14:paraId="5437BE4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225CCA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4E76FD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55E86F4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8C4325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665D8A" w14:textId="2759B3EA" w:rsidR="00391DD2" w:rsidRDefault="00486951" w:rsidP="001B12E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It is ambiguous </w:t>
            </w:r>
            <w:proofErr w:type="spellStart"/>
            <w:ins w:id="20" w:author="Ericsson" w:date="2021-11-02T15:08:00Z">
              <w:r w:rsidR="0033343C">
                <w:rPr>
                  <w:lang w:eastAsia="zh-CN"/>
                </w:rPr>
                <w:t>on</w:t>
              </w:r>
            </w:ins>
            <w:del w:id="21" w:author="Ericsson" w:date="2021-11-02T15:08:00Z">
              <w:r w:rsidDel="0033343C">
                <w:rPr>
                  <w:lang w:eastAsia="zh-CN"/>
                </w:rPr>
                <w:delText xml:space="preserve">whether </w:delText>
              </w:r>
            </w:del>
            <w:r>
              <w:rPr>
                <w:lang w:eastAsia="zh-CN"/>
              </w:rPr>
              <w:t>the</w:t>
            </w:r>
            <w:proofErr w:type="spellEnd"/>
            <w:r>
              <w:rPr>
                <w:lang w:eastAsia="zh-CN"/>
              </w:rPr>
              <w:t xml:space="preserve"> </w:t>
            </w:r>
            <w:del w:id="22" w:author="Ericsson" w:date="2021-11-02T15:08:00Z">
              <w:r w:rsidDel="0033343C">
                <w:rPr>
                  <w:lang w:eastAsia="zh-CN"/>
                </w:rPr>
                <w:delText xml:space="preserve">newly introduced </w:delText>
              </w:r>
            </w:del>
            <w:r>
              <w:rPr>
                <w:lang w:eastAsia="zh-CN"/>
              </w:rPr>
              <w:t xml:space="preserve">common </w:t>
            </w:r>
            <w:ins w:id="23" w:author="Ericsson" w:date="2021-11-02T15:08:00Z">
              <w:r w:rsidR="0033343C">
                <w:rPr>
                  <w:lang w:eastAsia="zh-CN"/>
                </w:rPr>
                <w:t xml:space="preserve">network </w:t>
              </w:r>
            </w:ins>
            <w:r>
              <w:rPr>
                <w:lang w:eastAsia="zh-CN"/>
              </w:rPr>
              <w:t>instance in</w:t>
            </w:r>
            <w:ins w:id="24" w:author="Ericsson" w:date="2021-11-02T15:08:00Z">
              <w:r w:rsidR="0033343C">
                <w:t xml:space="preserve"> </w:t>
              </w:r>
              <w:r w:rsidR="0033343C" w:rsidRPr="0033343C">
                <w:rPr>
                  <w:lang w:eastAsia="zh-CN"/>
                </w:rPr>
                <w:t>Additional UL NG-U UP TNL Information at UPF List IE</w:t>
              </w:r>
            </w:ins>
            <w:del w:id="25" w:author="Ericsson" w:date="2021-11-02T15:08:00Z">
              <w:r w:rsidDel="0033343C">
                <w:rPr>
                  <w:lang w:eastAsia="zh-CN"/>
                </w:rPr>
                <w:delText xml:space="preserve"> case of PDU session split is applicable for the redundant </w:delText>
              </w:r>
              <w:r w:rsidRPr="001B12EE" w:rsidDel="0033343C">
                <w:rPr>
                  <w:lang w:eastAsia="zh-CN"/>
                </w:rPr>
                <w:delText>data transmission</w:delText>
              </w:r>
            </w:del>
            <w:r>
              <w:rPr>
                <w:lang w:eastAsia="zh-CN"/>
              </w:rPr>
              <w:t xml:space="preserve">. </w:t>
            </w:r>
            <w:r w:rsidR="00805964">
              <w:rPr>
                <w:lang w:eastAsia="zh-CN"/>
              </w:rPr>
              <w:t xml:space="preserve"> </w:t>
            </w:r>
          </w:p>
          <w:p w14:paraId="3939E3C7" w14:textId="67A66C9F" w:rsidR="0055007D" w:rsidRDefault="001606A3" w:rsidP="00042976">
            <w:pPr>
              <w:pStyle w:val="CRCoverPage"/>
              <w:spacing w:after="0"/>
              <w:rPr>
                <w:lang w:eastAsia="zh-CN"/>
              </w:rPr>
            </w:pPr>
            <w:r>
              <w:t xml:space="preserve"> </w:t>
            </w:r>
          </w:p>
          <w:p w14:paraId="7CE41AE3" w14:textId="77777777" w:rsidR="0055007D" w:rsidRDefault="0055007D">
            <w:pPr>
              <w:pStyle w:val="CRCoverPage"/>
              <w:spacing w:after="0"/>
              <w:ind w:left="100"/>
            </w:pPr>
          </w:p>
        </w:tc>
      </w:tr>
      <w:tr w:rsidR="0055007D" w14:paraId="2CDB20DE" w14:textId="77777777">
        <w:tc>
          <w:tcPr>
            <w:tcW w:w="2694" w:type="dxa"/>
            <w:gridSpan w:val="2"/>
          </w:tcPr>
          <w:p w14:paraId="5100BC98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5004F6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41C23FB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88B3C5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658594" w14:textId="0940AFEB" w:rsidR="0055007D" w:rsidRDefault="0093231F" w:rsidP="00092FB2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8.</w:t>
            </w:r>
            <w:r w:rsidR="00F0379B">
              <w:rPr>
                <w:lang w:eastAsia="zh-CN"/>
              </w:rPr>
              <w:t>2</w:t>
            </w:r>
            <w:r>
              <w:rPr>
                <w:lang w:eastAsia="zh-CN"/>
              </w:rPr>
              <w:t>.</w:t>
            </w:r>
            <w:r w:rsidR="00F0379B">
              <w:rPr>
                <w:lang w:eastAsia="zh-CN"/>
              </w:rPr>
              <w:t>1.2</w:t>
            </w:r>
          </w:p>
        </w:tc>
      </w:tr>
      <w:tr w:rsidR="0055007D" w14:paraId="78FB0B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13AEEA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2A39E0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7A1F29D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DB3BC" w14:textId="77777777" w:rsidR="0055007D" w:rsidRDefault="0055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50BA4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D6C4BF9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EAB6E8A" w14:textId="77777777" w:rsidR="0055007D" w:rsidRDefault="0055007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1BC914E" w14:textId="77777777" w:rsidR="0055007D" w:rsidRDefault="0055007D">
            <w:pPr>
              <w:pStyle w:val="CRCoverPage"/>
              <w:spacing w:after="0"/>
              <w:ind w:left="99"/>
            </w:pPr>
          </w:p>
        </w:tc>
      </w:tr>
      <w:tr w:rsidR="0055007D" w14:paraId="67A7602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94E20B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B077AC" w14:textId="107ED051" w:rsidR="0055007D" w:rsidRDefault="00655D1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EBB362" w14:textId="6C0A68C6" w:rsidR="0055007D" w:rsidRDefault="0055007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B4DB5C0" w14:textId="77777777" w:rsidR="0055007D" w:rsidRDefault="001606A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F429051" w14:textId="0B0FACBD" w:rsidR="0055007D" w:rsidRDefault="001606A3" w:rsidP="00B7380F">
            <w:pPr>
              <w:pStyle w:val="CRCoverPage"/>
              <w:spacing w:after="0"/>
              <w:ind w:left="99"/>
            </w:pPr>
            <w:r>
              <w:t>TS</w:t>
            </w:r>
            <w:r w:rsidR="00655D15">
              <w:t>38.</w:t>
            </w:r>
            <w:del w:id="26" w:author="Huawei" w:date="2021-11-02T17:09:00Z">
              <w:r w:rsidR="00655D15" w:rsidDel="00B7380F">
                <w:delText>4</w:delText>
              </w:r>
              <w:r w:rsidR="004A1977" w:rsidDel="00B7380F">
                <w:delText>2</w:delText>
              </w:r>
              <w:r w:rsidR="00655D15" w:rsidDel="00B7380F">
                <w:delText>3</w:delText>
              </w:r>
              <w:r w:rsidDel="00B7380F">
                <w:delText xml:space="preserve"> </w:delText>
              </w:r>
            </w:del>
            <w:ins w:id="27" w:author="Huawei" w:date="2021-11-02T17:09:00Z">
              <w:r w:rsidR="00B7380F">
                <w:t xml:space="preserve">413 </w:t>
              </w:r>
            </w:ins>
            <w:del w:id="28" w:author="Huawei" w:date="2021-11-02T17:09:00Z">
              <w:r w:rsidDel="00B7380F">
                <w:delText>CR</w:delText>
              </w:r>
              <w:r w:rsidR="00873F82" w:rsidDel="00B7380F">
                <w:delText>0</w:delText>
              </w:r>
              <w:r w:rsidR="004A1977" w:rsidDel="00B7380F">
                <w:delText>xxx</w:delText>
              </w:r>
              <w:r w:rsidDel="00B7380F">
                <w:delText xml:space="preserve"> </w:delText>
              </w:r>
            </w:del>
            <w:ins w:id="29" w:author="Huawei" w:date="2021-11-02T17:09:00Z">
              <w:r w:rsidR="00B7380F">
                <w:t xml:space="preserve">CR0693 </w:t>
              </w:r>
            </w:ins>
          </w:p>
        </w:tc>
      </w:tr>
      <w:tr w:rsidR="0055007D" w14:paraId="7F183DB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205ADD" w14:textId="77777777" w:rsidR="0055007D" w:rsidRDefault="001606A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4A8795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403AEB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4211067" w14:textId="77777777" w:rsidR="0055007D" w:rsidRDefault="001606A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7F20C0" w14:textId="77777777" w:rsidR="0055007D" w:rsidRDefault="001606A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5007D" w14:paraId="27EBE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0478C2" w14:textId="77777777" w:rsidR="0055007D" w:rsidRDefault="001606A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999E3E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587C59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3A75BA4" w14:textId="77777777" w:rsidR="0055007D" w:rsidRDefault="001606A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737F6A" w14:textId="77777777" w:rsidR="0055007D" w:rsidRDefault="001606A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5007D" w14:paraId="7FAD95C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31C784" w14:textId="77777777" w:rsidR="0055007D" w:rsidRDefault="0055007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BFC9CD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27C72BD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592C52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062507" w14:textId="77777777" w:rsidR="0055007D" w:rsidRDefault="0055007D">
            <w:pPr>
              <w:pStyle w:val="CRCoverPage"/>
              <w:spacing w:after="0"/>
              <w:ind w:left="100"/>
            </w:pPr>
          </w:p>
        </w:tc>
      </w:tr>
      <w:tr w:rsidR="0055007D" w14:paraId="7AEA7AB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EA076A" w14:textId="77777777" w:rsidR="0055007D" w:rsidRDefault="0055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32B3059" w14:textId="77777777" w:rsidR="0055007D" w:rsidRDefault="0055007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5007D" w14:paraId="2D21D6D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24A53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BB6ADE" w14:textId="77777777" w:rsidR="007A0B0F" w:rsidRDefault="00CC7D07" w:rsidP="00E12082">
            <w:pPr>
              <w:pStyle w:val="CRCoverPage"/>
              <w:spacing w:after="0"/>
              <w:ind w:left="100" w:firstLineChars="50" w:firstLine="100"/>
              <w:rPr>
                <w:ins w:id="30" w:author="Huawei" w:date="2021-11-02T17:08:00Z"/>
                <w:lang w:eastAsia="zh-CN"/>
              </w:rPr>
            </w:pPr>
            <w:del w:id="31" w:author="Huawei" w:date="2021-11-02T17:08:00Z">
              <w:r w:rsidDel="00EB41C4">
                <w:rPr>
                  <w:lang w:eastAsia="zh-CN"/>
                </w:rPr>
                <w:delText xml:space="preserve"> </w:delText>
              </w:r>
            </w:del>
            <w:ins w:id="32" w:author="Huawei" w:date="2021-11-02T17:08:00Z">
              <w:r w:rsidR="00EB41C4">
                <w:rPr>
                  <w:lang w:eastAsia="zh-CN"/>
                </w:rPr>
                <w:t>Rev0: R3-215367</w:t>
              </w:r>
            </w:ins>
          </w:p>
          <w:p w14:paraId="3A70B495" w14:textId="77777777" w:rsidR="00EB41C4" w:rsidRDefault="00EB41C4" w:rsidP="00E12082">
            <w:pPr>
              <w:pStyle w:val="CRCoverPage"/>
              <w:spacing w:after="0"/>
              <w:ind w:left="100" w:firstLineChars="50" w:firstLine="100"/>
              <w:rPr>
                <w:ins w:id="33" w:author="Huawei" w:date="2021-11-02T17:08:00Z"/>
                <w:lang w:eastAsia="zh-CN"/>
              </w:rPr>
            </w:pPr>
            <w:ins w:id="34" w:author="Huawei" w:date="2021-11-02T17:08:00Z">
              <w:r>
                <w:rPr>
                  <w:lang w:eastAsia="zh-CN"/>
                </w:rPr>
                <w:t>Rev1: R3-215989</w:t>
              </w:r>
            </w:ins>
          </w:p>
          <w:p w14:paraId="0B99FA3E" w14:textId="26CCBE4C" w:rsidR="00EB41C4" w:rsidRDefault="001C139F" w:rsidP="00DB4460">
            <w:pPr>
              <w:pStyle w:val="CRCoverPage"/>
              <w:spacing w:after="0"/>
              <w:ind w:left="100" w:firstLineChars="50" w:firstLine="100"/>
              <w:rPr>
                <w:lang w:eastAsia="zh-CN"/>
              </w:rPr>
            </w:pPr>
            <w:ins w:id="35" w:author="Huawei" w:date="2021-11-02T17:08:00Z">
              <w:r>
                <w:rPr>
                  <w:lang w:eastAsia="zh-CN"/>
                </w:rPr>
                <w:t xml:space="preserve">  Update the procedure texts </w:t>
              </w:r>
            </w:ins>
            <w:ins w:id="36" w:author="Huawei" w:date="2021-11-02T17:09:00Z">
              <w:r w:rsidR="00DB4460">
                <w:rPr>
                  <w:lang w:eastAsia="zh-CN"/>
                </w:rPr>
                <w:t>based on online discussion.</w:t>
              </w:r>
            </w:ins>
          </w:p>
        </w:tc>
      </w:tr>
    </w:tbl>
    <w:p w14:paraId="063AF5E8" w14:textId="77777777" w:rsidR="0055007D" w:rsidRDefault="0055007D">
      <w:pPr>
        <w:pStyle w:val="CRCoverPage"/>
        <w:spacing w:after="0"/>
        <w:rPr>
          <w:sz w:val="8"/>
          <w:szCs w:val="8"/>
        </w:rPr>
      </w:pPr>
    </w:p>
    <w:p w14:paraId="1EF880ED" w14:textId="77777777" w:rsidR="0055007D" w:rsidRDefault="0055007D">
      <w:pPr>
        <w:sectPr w:rsidR="0055007D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E76CE0D" w14:textId="77777777" w:rsidR="0055007D" w:rsidRDefault="0055007D">
      <w:pPr>
        <w:rPr>
          <w:lang w:val="en-US"/>
        </w:rPr>
      </w:pPr>
      <w:bookmarkStart w:id="37" w:name="_Toc535237692"/>
      <w:bookmarkStart w:id="38" w:name="_Toc534900834"/>
      <w:bookmarkStart w:id="39" w:name="_Toc525567631"/>
      <w:bookmarkStart w:id="40" w:name="_Toc525567067"/>
      <w:bookmarkStart w:id="41" w:name="_Toc569416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55007D" w14:paraId="16C34D7E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ECBAD46" w14:textId="77777777" w:rsidR="0055007D" w:rsidRDefault="001606A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42" w:name="_Toc384916783"/>
            <w:bookmarkStart w:id="43" w:name="_Toc384916784"/>
            <w:bookmarkStart w:id="44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42"/>
        <w:bookmarkEnd w:id="43"/>
      </w:tr>
      <w:bookmarkEnd w:id="37"/>
      <w:bookmarkEnd w:id="38"/>
      <w:bookmarkEnd w:id="39"/>
      <w:bookmarkEnd w:id="40"/>
      <w:bookmarkEnd w:id="41"/>
      <w:bookmarkEnd w:id="44"/>
    </w:tbl>
    <w:p w14:paraId="34186FEA" w14:textId="77777777" w:rsidR="00FE5401" w:rsidRDefault="00FE5401" w:rsidP="007449C2">
      <w:pPr>
        <w:rPr>
          <w:b/>
          <w:color w:val="0070C0"/>
        </w:rPr>
      </w:pPr>
    </w:p>
    <w:p w14:paraId="26C97C41" w14:textId="77777777" w:rsidR="00FF228F" w:rsidRPr="00FD0425" w:rsidRDefault="00FF228F" w:rsidP="00FF228F">
      <w:pPr>
        <w:pStyle w:val="Heading3"/>
      </w:pPr>
      <w:bookmarkStart w:id="45" w:name="_Toc20955048"/>
      <w:bookmarkStart w:id="46" w:name="_Toc29991235"/>
      <w:bookmarkStart w:id="47" w:name="_Toc36555635"/>
      <w:bookmarkStart w:id="48" w:name="_Toc44497298"/>
      <w:bookmarkStart w:id="49" w:name="_Toc45107686"/>
      <w:bookmarkStart w:id="50" w:name="_Toc45901306"/>
      <w:bookmarkStart w:id="51" w:name="_Toc51850385"/>
      <w:bookmarkStart w:id="52" w:name="_Toc56693388"/>
      <w:bookmarkStart w:id="53" w:name="_Toc64446931"/>
      <w:bookmarkStart w:id="54" w:name="_Toc66286425"/>
      <w:bookmarkStart w:id="55" w:name="_Toc74151120"/>
      <w:bookmarkStart w:id="56" w:name="_Toc81321728"/>
      <w:r w:rsidRPr="00FD0425">
        <w:t>8.2.1</w:t>
      </w:r>
      <w:r w:rsidRPr="00FD0425">
        <w:tab/>
        <w:t>Handover Preparation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1AB08110" w14:textId="77777777" w:rsidR="00FF228F" w:rsidRPr="00FD0425" w:rsidRDefault="00FF228F" w:rsidP="00FF228F">
      <w:pPr>
        <w:pStyle w:val="Heading4"/>
      </w:pPr>
      <w:bookmarkStart w:id="57" w:name="_Toc20955049"/>
      <w:bookmarkStart w:id="58" w:name="_Toc29991236"/>
      <w:bookmarkStart w:id="59" w:name="_Toc36555636"/>
      <w:bookmarkStart w:id="60" w:name="_Toc44497299"/>
      <w:bookmarkStart w:id="61" w:name="_Toc45107687"/>
      <w:bookmarkStart w:id="62" w:name="_Toc45901307"/>
      <w:bookmarkStart w:id="63" w:name="_Toc51850386"/>
      <w:bookmarkStart w:id="64" w:name="_Toc56693389"/>
      <w:bookmarkStart w:id="65" w:name="_Toc64446932"/>
      <w:bookmarkStart w:id="66" w:name="_Toc66286426"/>
      <w:bookmarkStart w:id="67" w:name="_Toc74151121"/>
      <w:bookmarkStart w:id="68" w:name="_Toc81321729"/>
      <w:r w:rsidRPr="00FD0425">
        <w:t>8.2.1.1</w:t>
      </w:r>
      <w:r w:rsidRPr="00FD0425">
        <w:tab/>
        <w:t>General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0054062D" w14:textId="77777777" w:rsidR="00FF228F" w:rsidRPr="00FD0425" w:rsidRDefault="00FF228F" w:rsidP="00FF228F">
      <w:r w:rsidRPr="00FD0425">
        <w:t>This procedure is used to establish necessary resources in an NG-RAN node for an incoming handover.</w:t>
      </w:r>
      <w:r>
        <w:t xml:space="preserve"> If the procedure concerns a conditional handover, parallel transactions are allowed. Possible parallel requests are identified by the target cell ID</w:t>
      </w:r>
      <w:r w:rsidRPr="0091478C">
        <w:t xml:space="preserve"> when the source UE AP IDs are the same</w:t>
      </w:r>
      <w:r>
        <w:t>.</w:t>
      </w:r>
    </w:p>
    <w:p w14:paraId="327DAB24" w14:textId="77777777" w:rsidR="00FF228F" w:rsidRPr="00FD0425" w:rsidRDefault="00FF228F" w:rsidP="00FF228F">
      <w:r w:rsidRPr="00FD0425">
        <w:t xml:space="preserve">The procedure uses </w:t>
      </w:r>
      <w:r w:rsidRPr="00FD0425">
        <w:rPr>
          <w:rFonts w:eastAsia="SimSun"/>
          <w:lang w:eastAsia="zh-CN"/>
        </w:rPr>
        <w:t>UE-associated signalling</w:t>
      </w:r>
      <w:r w:rsidRPr="00FD0425">
        <w:t>.</w:t>
      </w:r>
    </w:p>
    <w:p w14:paraId="1A1B3FCD" w14:textId="77777777" w:rsidR="00FF228F" w:rsidRPr="00FD0425" w:rsidRDefault="00FF228F" w:rsidP="00FF228F">
      <w:pPr>
        <w:pStyle w:val="Heading4"/>
      </w:pPr>
      <w:bookmarkStart w:id="69" w:name="_Toc20955050"/>
      <w:bookmarkStart w:id="70" w:name="_Toc29991237"/>
      <w:bookmarkStart w:id="71" w:name="_Toc36555637"/>
      <w:bookmarkStart w:id="72" w:name="_Toc44497300"/>
      <w:bookmarkStart w:id="73" w:name="_Toc45107688"/>
      <w:bookmarkStart w:id="74" w:name="_Toc45901308"/>
      <w:bookmarkStart w:id="75" w:name="_Toc51850387"/>
      <w:bookmarkStart w:id="76" w:name="_Toc56693390"/>
      <w:bookmarkStart w:id="77" w:name="_Toc64446933"/>
      <w:bookmarkStart w:id="78" w:name="_Toc66286427"/>
      <w:bookmarkStart w:id="79" w:name="_Toc74151122"/>
      <w:bookmarkStart w:id="80" w:name="_Toc81321730"/>
      <w:r w:rsidRPr="00FD0425">
        <w:t>8.2.1.2</w:t>
      </w:r>
      <w:r w:rsidRPr="00FD0425">
        <w:tab/>
        <w:t>Successful Operation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226B546C" w14:textId="77777777" w:rsidR="00FF228F" w:rsidRPr="00FD0425" w:rsidRDefault="00FF228F" w:rsidP="00FF228F">
      <w:pPr>
        <w:pStyle w:val="TH"/>
        <w:rPr>
          <w:rFonts w:eastAsia="SimSun"/>
        </w:rPr>
      </w:pPr>
      <w:r w:rsidRPr="00FD0425">
        <w:object w:dxaOrig="6840" w:dyaOrig="2520" w14:anchorId="1D8F8A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pt;height:122.5pt" o:ole="">
            <v:imagedata r:id="rId14" o:title=""/>
          </v:shape>
          <o:OLEObject Type="Embed" ProgID="Visio.Drawing.15" ShapeID="_x0000_i1025" DrawAspect="Content" ObjectID="_1697371129" r:id="rId15"/>
        </w:object>
      </w:r>
    </w:p>
    <w:p w14:paraId="0A926883" w14:textId="77777777" w:rsidR="00FF228F" w:rsidRPr="00FD0425" w:rsidRDefault="00FF228F" w:rsidP="00FF228F">
      <w:pPr>
        <w:pStyle w:val="TF"/>
      </w:pPr>
      <w:r w:rsidRPr="00FD0425">
        <w:t>Figure 8.2.1.2-1: Handover Preparation, successful operation</w:t>
      </w:r>
    </w:p>
    <w:p w14:paraId="405DB158" w14:textId="77777777" w:rsidR="00D916F3" w:rsidRPr="001B1CA6" w:rsidRDefault="00D916F3" w:rsidP="007449C2">
      <w:pPr>
        <w:rPr>
          <w:b/>
          <w:color w:val="0070C0"/>
        </w:rPr>
      </w:pPr>
    </w:p>
    <w:p w14:paraId="5FAC6E12" w14:textId="77777777" w:rsidR="005956B6" w:rsidRDefault="005956B6" w:rsidP="005956B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1005C954" w14:textId="77777777" w:rsidR="00731655" w:rsidRPr="00383304" w:rsidRDefault="00731655" w:rsidP="005956B6">
      <w:pPr>
        <w:rPr>
          <w:b/>
          <w:color w:val="0070C0"/>
        </w:rPr>
      </w:pPr>
    </w:p>
    <w:p w14:paraId="55578F07" w14:textId="77777777" w:rsidR="00715B1F" w:rsidRPr="00FD0425" w:rsidRDefault="00715B1F" w:rsidP="00715B1F">
      <w:r w:rsidRPr="00FD0425">
        <w:t xml:space="preserve">For each PDU session, if the </w:t>
      </w:r>
      <w:r w:rsidRPr="00FD0425">
        <w:rPr>
          <w:i/>
        </w:rPr>
        <w:t>Network Instance</w:t>
      </w:r>
      <w:r w:rsidRPr="00FD0425">
        <w:t xml:space="preserve"> IE is included in the </w:t>
      </w:r>
      <w:r w:rsidRPr="00FD0425">
        <w:rPr>
          <w:i/>
        </w:rPr>
        <w:t>PDU Session Resource To Be Setup List</w:t>
      </w:r>
      <w:r w:rsidRPr="00FD0425">
        <w:t xml:space="preserve"> IE and the </w:t>
      </w:r>
      <w:r w:rsidRPr="00FD0425">
        <w:rPr>
          <w:i/>
          <w:lang w:eastAsia="ja-JP"/>
        </w:rPr>
        <w:t>Common Network Instance</w:t>
      </w:r>
      <w:r w:rsidRPr="00FD0425">
        <w:rPr>
          <w:lang w:eastAsia="ja-JP"/>
        </w:rPr>
        <w:t xml:space="preserve"> IE is not present</w:t>
      </w:r>
      <w:r w:rsidRPr="00FD0425">
        <w:t>, the target NG-RAN node shall, if supported, use it when selecting transport network resource as specified in TS 23.501 [7].</w:t>
      </w:r>
    </w:p>
    <w:p w14:paraId="1B16DBEF" w14:textId="77777777" w:rsidR="00715B1F" w:rsidRDefault="00715B1F" w:rsidP="00715B1F">
      <w:pPr>
        <w:rPr>
          <w:rFonts w:eastAsia="DengXian"/>
        </w:rPr>
      </w:pPr>
      <w:r>
        <w:rPr>
          <w:rFonts w:eastAsia="DengXian"/>
        </w:rPr>
        <w:t>R</w:t>
      </w:r>
      <w:r w:rsidRPr="00FD4F48">
        <w:rPr>
          <w:rFonts w:eastAsia="DengXian"/>
        </w:rPr>
        <w:t>edundant transmission</w:t>
      </w:r>
      <w:r>
        <w:rPr>
          <w:rFonts w:eastAsia="DengXian"/>
        </w:rPr>
        <w:t>:</w:t>
      </w:r>
    </w:p>
    <w:p w14:paraId="570011E0" w14:textId="77777777" w:rsidR="00715B1F" w:rsidRPr="007D44E5" w:rsidRDefault="00715B1F" w:rsidP="00715B1F">
      <w:pPr>
        <w:pStyle w:val="B1"/>
        <w:rPr>
          <w:rFonts w:eastAsia="SimSun"/>
        </w:rPr>
      </w:pPr>
      <w:r>
        <w:rPr>
          <w:rFonts w:eastAsia="SimSun"/>
        </w:rPr>
        <w:t>-</w:t>
      </w:r>
      <w:r>
        <w:rPr>
          <w:rFonts w:eastAsia="SimSun"/>
        </w:rPr>
        <w:tab/>
      </w:r>
      <w:r w:rsidRPr="007D44E5">
        <w:rPr>
          <w:rFonts w:eastAsia="SimSun"/>
        </w:rPr>
        <w:t xml:space="preserve">For each PDU session, if the </w:t>
      </w:r>
      <w:r w:rsidRPr="007D44E5">
        <w:rPr>
          <w:rFonts w:eastAsia="SimSun"/>
          <w:i/>
        </w:rPr>
        <w:t xml:space="preserve">Redundant UL NG-U UP TNL Information at UPF </w:t>
      </w:r>
      <w:r w:rsidRPr="007D44E5">
        <w:rPr>
          <w:rFonts w:eastAsia="SimSun"/>
        </w:rPr>
        <w:t xml:space="preserve">IE is included in the </w:t>
      </w:r>
      <w:r w:rsidRPr="007D44E5">
        <w:rPr>
          <w:rFonts w:eastAsia="SimSun"/>
          <w:i/>
        </w:rPr>
        <w:t xml:space="preserve">PDU Session Resource To Be Setup List </w:t>
      </w:r>
      <w:r w:rsidRPr="007D44E5">
        <w:rPr>
          <w:rFonts w:eastAsia="SimSun"/>
        </w:rPr>
        <w:t xml:space="preserve">IE, the </w:t>
      </w:r>
      <w:r w:rsidRPr="007D44E5">
        <w:rPr>
          <w:rFonts w:eastAsia="SimSun" w:hint="eastAsia"/>
          <w:lang w:eastAsia="zh-CN"/>
        </w:rPr>
        <w:t xml:space="preserve">target </w:t>
      </w:r>
      <w:r w:rsidRPr="007D44E5">
        <w:rPr>
          <w:rFonts w:eastAsia="SimSun"/>
        </w:rPr>
        <w:t xml:space="preserve">NG-RAN node </w:t>
      </w:r>
      <w:r>
        <w:rPr>
          <w:rFonts w:eastAsia="SimSun"/>
        </w:rPr>
        <w:t>shall, if supported,</w:t>
      </w:r>
      <w:r w:rsidRPr="007D44E5">
        <w:rPr>
          <w:rFonts w:eastAsia="SimSun"/>
        </w:rPr>
        <w:t xml:space="preserve"> </w:t>
      </w:r>
      <w:r>
        <w:rPr>
          <w:rFonts w:eastAsia="SimSun"/>
        </w:rPr>
        <w:t>use it</w:t>
      </w:r>
      <w:r w:rsidRPr="007D44E5">
        <w:rPr>
          <w:rFonts w:eastAsia="SimSun"/>
        </w:rPr>
        <w:t xml:space="preserve"> as </w:t>
      </w:r>
      <w:r w:rsidRPr="007D44E5">
        <w:rPr>
          <w:rFonts w:eastAsia="SimSun" w:hint="eastAsia"/>
          <w:lang w:eastAsia="zh-CN"/>
        </w:rPr>
        <w:t xml:space="preserve">the uplink </w:t>
      </w:r>
      <w:r w:rsidRPr="007D44E5">
        <w:rPr>
          <w:rFonts w:eastAsia="SimSun"/>
        </w:rPr>
        <w:t>termination point for the user plane data for the redundant transmission for the concerned PDU session.</w:t>
      </w:r>
    </w:p>
    <w:p w14:paraId="38BAA51A" w14:textId="39178B2C" w:rsidR="00715B1F" w:rsidRPr="007D44E5" w:rsidRDefault="00715B1F" w:rsidP="00715B1F">
      <w:pPr>
        <w:pStyle w:val="B1"/>
        <w:rPr>
          <w:rFonts w:eastAsia="SimSun"/>
        </w:rPr>
      </w:pPr>
      <w:r>
        <w:rPr>
          <w:rFonts w:eastAsia="SimSun"/>
        </w:rPr>
        <w:t>-</w:t>
      </w:r>
      <w:r>
        <w:rPr>
          <w:rFonts w:eastAsia="SimSun"/>
        </w:rPr>
        <w:tab/>
      </w:r>
      <w:r w:rsidRPr="007D44E5">
        <w:rPr>
          <w:rFonts w:eastAsia="SimSun"/>
        </w:rPr>
        <w:t xml:space="preserve">For each PDU session, if the </w:t>
      </w:r>
      <w:r w:rsidRPr="007D44E5">
        <w:rPr>
          <w:rFonts w:eastAsia="SimSun"/>
          <w:i/>
        </w:rPr>
        <w:t xml:space="preserve">Additional Redundant UL NG-U UP TNL Information at UPF List </w:t>
      </w:r>
      <w:r w:rsidRPr="007D44E5">
        <w:rPr>
          <w:rFonts w:eastAsia="SimSun"/>
        </w:rPr>
        <w:t xml:space="preserve">IE is included in the </w:t>
      </w:r>
      <w:r w:rsidRPr="007D44E5">
        <w:rPr>
          <w:rFonts w:eastAsia="SimSun"/>
          <w:i/>
        </w:rPr>
        <w:t xml:space="preserve">PDU Session Resource To Be Setup List </w:t>
      </w:r>
      <w:r w:rsidRPr="007D44E5">
        <w:rPr>
          <w:rFonts w:eastAsia="SimSun"/>
        </w:rPr>
        <w:t xml:space="preserve">IE, the </w:t>
      </w:r>
      <w:r w:rsidRPr="007D44E5">
        <w:rPr>
          <w:rFonts w:eastAsia="SimSun" w:hint="eastAsia"/>
          <w:lang w:eastAsia="zh-CN"/>
        </w:rPr>
        <w:t xml:space="preserve">target </w:t>
      </w:r>
      <w:r w:rsidRPr="007D44E5">
        <w:rPr>
          <w:rFonts w:eastAsia="SimSun"/>
        </w:rPr>
        <w:t xml:space="preserve">NG-RAN node </w:t>
      </w:r>
      <w:r>
        <w:rPr>
          <w:rFonts w:eastAsia="SimSun"/>
        </w:rPr>
        <w:t>shall, if supported,</w:t>
      </w:r>
      <w:r w:rsidRPr="007D44E5">
        <w:rPr>
          <w:rFonts w:eastAsia="SimSun"/>
        </w:rPr>
        <w:t xml:space="preserve"> </w:t>
      </w:r>
      <w:r>
        <w:rPr>
          <w:rFonts w:eastAsia="SimSun"/>
        </w:rPr>
        <w:t>use them</w:t>
      </w:r>
      <w:r w:rsidRPr="007D44E5">
        <w:rPr>
          <w:rFonts w:eastAsia="SimSun"/>
        </w:rPr>
        <w:t xml:space="preserve"> as </w:t>
      </w:r>
      <w:r w:rsidRPr="007D44E5">
        <w:rPr>
          <w:rFonts w:eastAsia="SimSun" w:hint="eastAsia"/>
          <w:lang w:eastAsia="zh-CN"/>
        </w:rPr>
        <w:t xml:space="preserve">the uplink </w:t>
      </w:r>
      <w:r w:rsidRPr="007D44E5">
        <w:rPr>
          <w:rFonts w:eastAsia="SimSun"/>
        </w:rPr>
        <w:t>termination point</w:t>
      </w:r>
      <w:r>
        <w:rPr>
          <w:rFonts w:eastAsia="SimSun"/>
        </w:rPr>
        <w:t>s</w:t>
      </w:r>
      <w:r w:rsidRPr="007D44E5">
        <w:rPr>
          <w:rFonts w:eastAsia="SimSun"/>
        </w:rPr>
        <w:t xml:space="preserve"> for the user plane data for the redundant transmission for the concerned PDU session.</w:t>
      </w:r>
      <w:ins w:id="81" w:author="Huawei" w:date="2021-11-02T17:14:00Z">
        <w:r w:rsidR="00A356F8" w:rsidRPr="00A356F8">
          <w:rPr>
            <w:rFonts w:eastAsia="SimSun"/>
          </w:rPr>
          <w:t xml:space="preserve"> </w:t>
        </w:r>
      </w:ins>
      <w:ins w:id="82" w:author="Huawei" w:date="2021-11-02T17:15:00Z">
        <w:del w:id="83" w:author="Ericsson" w:date="2021-11-02T15:04:00Z">
          <w:r w:rsidR="00E1186A" w:rsidDel="00B75A68">
            <w:rPr>
              <w:rFonts w:eastAsia="SimSun"/>
            </w:rPr>
            <w:delText>I</w:delText>
          </w:r>
        </w:del>
      </w:ins>
      <w:ins w:id="84" w:author="Huawei" w:date="2021-11-02T17:14:00Z">
        <w:del w:id="85" w:author="Ericsson" w:date="2021-11-02T15:04:00Z">
          <w:r w:rsidR="00A356F8" w:rsidRPr="007D44E5" w:rsidDel="00B75A68">
            <w:rPr>
              <w:rFonts w:eastAsia="SimSun"/>
            </w:rPr>
            <w:delText xml:space="preserve">f the </w:delText>
          </w:r>
          <w:r w:rsidR="00A356F8" w:rsidRPr="007D44E5" w:rsidDel="00B75A68">
            <w:rPr>
              <w:rFonts w:eastAsia="SimSun"/>
              <w:i/>
            </w:rPr>
            <w:delText>Common Network Instance</w:delText>
          </w:r>
          <w:r w:rsidR="00A356F8" w:rsidRPr="007D44E5" w:rsidDel="00B75A68">
            <w:rPr>
              <w:rFonts w:eastAsia="SimSun"/>
            </w:rPr>
            <w:delText xml:space="preserve"> IE is included</w:delText>
          </w:r>
          <w:r w:rsidR="00A356F8" w:rsidDel="00B75A68">
            <w:rPr>
              <w:rFonts w:eastAsia="SimSun"/>
            </w:rPr>
            <w:delText xml:space="preserve"> in the </w:delText>
          </w:r>
          <w:r w:rsidR="00A356F8" w:rsidRPr="00B9445D" w:rsidDel="00B75A68">
            <w:rPr>
              <w:rFonts w:eastAsia="SimSun" w:hint="eastAsia"/>
              <w:i/>
              <w:lang w:eastAsia="zh-CN"/>
            </w:rPr>
            <w:delText xml:space="preserve">Additional </w:delText>
          </w:r>
          <w:r w:rsidR="00A356F8" w:rsidRPr="00B9445D" w:rsidDel="00B75A68">
            <w:rPr>
              <w:rFonts w:eastAsia="SimSun"/>
              <w:i/>
            </w:rPr>
            <w:delText xml:space="preserve">Redundant UL NG-U </w:delText>
          </w:r>
          <w:r w:rsidR="00A356F8" w:rsidRPr="00B9445D" w:rsidDel="00B75A68">
            <w:rPr>
              <w:rFonts w:eastAsia="SimSun" w:cs="Arial"/>
              <w:i/>
            </w:rPr>
            <w:delText xml:space="preserve">UP </w:delText>
          </w:r>
          <w:r w:rsidR="00A356F8" w:rsidRPr="00B9445D" w:rsidDel="00B75A68">
            <w:rPr>
              <w:rFonts w:eastAsia="SimSun" w:cs="Arial"/>
              <w:i/>
              <w:lang w:eastAsia="zh-CN"/>
            </w:rPr>
            <w:delText>TNL Information</w:delText>
          </w:r>
          <w:r w:rsidR="00A356F8" w:rsidRPr="00B9445D" w:rsidDel="00B75A68">
            <w:rPr>
              <w:rFonts w:eastAsia="SimSun"/>
              <w:i/>
            </w:rPr>
            <w:delText xml:space="preserve"> at UPF</w:delText>
          </w:r>
          <w:r w:rsidR="00A356F8" w:rsidRPr="00B9445D" w:rsidDel="00B75A68">
            <w:rPr>
              <w:rFonts w:eastAsia="SimSun" w:hint="eastAsia"/>
              <w:i/>
              <w:lang w:eastAsia="zh-CN"/>
            </w:rPr>
            <w:delText xml:space="preserve"> List</w:delText>
          </w:r>
          <w:r w:rsidR="00A356F8" w:rsidDel="00B75A68">
            <w:rPr>
              <w:rFonts w:eastAsia="SimSun"/>
              <w:lang w:eastAsia="zh-CN"/>
            </w:rPr>
            <w:delText xml:space="preserve"> IE</w:delText>
          </w:r>
          <w:r w:rsidR="00A356F8" w:rsidRPr="007D44E5" w:rsidDel="00B75A68">
            <w:rPr>
              <w:rFonts w:eastAsia="SimSun"/>
            </w:rPr>
            <w:delText>, the target NG-RAN node shall, if supported, use it when selecting transport network resource for the redundant transmission as specified in TS 23.501 [7].</w:delText>
          </w:r>
        </w:del>
      </w:ins>
    </w:p>
    <w:p w14:paraId="2C33AAE9" w14:textId="4A1C40E9" w:rsidR="000E186C" w:rsidRPr="000E186C" w:rsidRDefault="00715B1F" w:rsidP="00715B1F">
      <w:pPr>
        <w:pStyle w:val="B1"/>
        <w:rPr>
          <w:rFonts w:eastAsia="SimSun"/>
        </w:rPr>
      </w:pPr>
      <w:r>
        <w:rPr>
          <w:rFonts w:eastAsia="SimSun"/>
        </w:rPr>
        <w:t>-</w:t>
      </w:r>
      <w:r>
        <w:rPr>
          <w:rFonts w:eastAsia="SimSun"/>
        </w:rPr>
        <w:tab/>
      </w:r>
      <w:r w:rsidRPr="007D44E5">
        <w:rPr>
          <w:rFonts w:eastAsia="SimSun"/>
        </w:rPr>
        <w:t xml:space="preserve">For each PDU session, if the </w:t>
      </w:r>
      <w:r w:rsidRPr="007D44E5">
        <w:rPr>
          <w:rFonts w:eastAsia="SimSun"/>
          <w:i/>
        </w:rPr>
        <w:t>Redundant Common Network Instance</w:t>
      </w:r>
      <w:r w:rsidRPr="007D44E5">
        <w:rPr>
          <w:rFonts w:eastAsia="SimSun"/>
        </w:rPr>
        <w:t xml:space="preserve"> IE is included in the </w:t>
      </w:r>
      <w:r w:rsidRPr="007D44E5">
        <w:rPr>
          <w:rFonts w:eastAsia="SimSun"/>
          <w:i/>
        </w:rPr>
        <w:t>PDU Session Resource To Be Setup List</w:t>
      </w:r>
      <w:r w:rsidRPr="007D44E5">
        <w:rPr>
          <w:rFonts w:eastAsia="SimSun"/>
        </w:rPr>
        <w:t xml:space="preserve"> IE, the target NG-RAN node shall, if supported, use it when selecting transport network resource for the redundant transmission as specified in TS 23.501 [7].</w:t>
      </w:r>
    </w:p>
    <w:p w14:paraId="5E0ED040" w14:textId="77777777" w:rsidR="00715B1F" w:rsidRDefault="00715B1F" w:rsidP="00715B1F">
      <w:pPr>
        <w:pStyle w:val="B1"/>
      </w:pPr>
      <w:r>
        <w:rPr>
          <w:rFonts w:eastAsia="SimSun"/>
        </w:rPr>
        <w:t>-</w:t>
      </w:r>
      <w:r>
        <w:rPr>
          <w:rFonts w:eastAsia="SimSun"/>
        </w:rPr>
        <w:tab/>
      </w:r>
      <w:r w:rsidRPr="002F7345">
        <w:rPr>
          <w:lang w:eastAsia="ja-JP"/>
        </w:rPr>
        <w:t xml:space="preserve">For each PDU session, if the </w:t>
      </w:r>
      <w:r w:rsidRPr="002F7345">
        <w:rPr>
          <w:i/>
          <w:lang w:eastAsia="ja-JP"/>
        </w:rPr>
        <w:t>Redundant PDU Session Information</w:t>
      </w:r>
      <w:r w:rsidRPr="002F7345">
        <w:rPr>
          <w:i/>
          <w:lang w:eastAsia="zh-CN"/>
        </w:rPr>
        <w:t xml:space="preserve"> </w:t>
      </w:r>
      <w:r w:rsidRPr="002F7345">
        <w:rPr>
          <w:lang w:eastAsia="ja-JP"/>
        </w:rPr>
        <w:t xml:space="preserve">IE is included in the </w:t>
      </w:r>
      <w:r w:rsidRPr="002F7345">
        <w:rPr>
          <w:i/>
          <w:lang w:val="en-US"/>
        </w:rPr>
        <w:t xml:space="preserve">PDU </w:t>
      </w:r>
      <w:r w:rsidRPr="002F7345">
        <w:rPr>
          <w:i/>
          <w:iCs/>
          <w:lang w:val="en-US"/>
        </w:rPr>
        <w:t xml:space="preserve">Session Resource To Be Setup </w:t>
      </w:r>
      <w:r w:rsidRPr="002F7345">
        <w:rPr>
          <w:i/>
          <w:iCs/>
          <w:lang w:val="en-US" w:eastAsia="zh-CN"/>
        </w:rPr>
        <w:t>List</w:t>
      </w:r>
      <w:r w:rsidRPr="002F7345">
        <w:rPr>
          <w:i/>
          <w:lang w:eastAsia="ja-JP"/>
        </w:rPr>
        <w:t xml:space="preserve"> </w:t>
      </w:r>
      <w:r w:rsidRPr="002F7345">
        <w:rPr>
          <w:lang w:eastAsia="ja-JP"/>
        </w:rPr>
        <w:t xml:space="preserve">IE contained in the </w:t>
      </w:r>
      <w:r w:rsidRPr="002F7345">
        <w:t xml:space="preserve">HANDOVER REQUEST </w:t>
      </w:r>
      <w:r w:rsidRPr="002F7345">
        <w:rPr>
          <w:lang w:eastAsia="ja-JP"/>
        </w:rPr>
        <w:t xml:space="preserve">message, the </w:t>
      </w:r>
      <w:r w:rsidRPr="002F7345">
        <w:rPr>
          <w:lang w:eastAsia="zh-CN"/>
        </w:rPr>
        <w:t xml:space="preserve">target </w:t>
      </w:r>
      <w:r w:rsidRPr="002F7345">
        <w:rPr>
          <w:lang w:eastAsia="ja-JP"/>
        </w:rPr>
        <w:t xml:space="preserve">NG-RAN node shall, if supported, </w:t>
      </w:r>
      <w:r w:rsidRPr="00E67E0D">
        <w:t xml:space="preserve">store the </w:t>
      </w:r>
      <w:r w:rsidRPr="00E67E0D">
        <w:rPr>
          <w:lang w:eastAsia="zh-CN"/>
        </w:rPr>
        <w:t>received</w:t>
      </w:r>
      <w:r w:rsidRPr="00E67E0D">
        <w:t xml:space="preserve"> </w:t>
      </w:r>
      <w:r>
        <w:t>information</w:t>
      </w:r>
      <w:r w:rsidRPr="00E67E0D">
        <w:t xml:space="preserve"> in the UE context</w:t>
      </w:r>
      <w:r>
        <w:t xml:space="preserve"> </w:t>
      </w:r>
      <w:r w:rsidRPr="00E67E0D">
        <w:t xml:space="preserve">and </w:t>
      </w:r>
      <w:r w:rsidRPr="002F7345">
        <w:t>set up the redundant user plane for the concerned PDU session,</w:t>
      </w:r>
      <w:r w:rsidRPr="002F7345">
        <w:rPr>
          <w:lang w:eastAsia="zh-CN"/>
        </w:rPr>
        <w:t xml:space="preserve"> as specified in TS 23.501 [7].</w:t>
      </w:r>
      <w:r w:rsidRPr="002F7345">
        <w:rPr>
          <w:lang w:eastAsia="ja-JP"/>
        </w:rPr>
        <w:t xml:space="preserve"> </w:t>
      </w:r>
    </w:p>
    <w:p w14:paraId="79580F9F" w14:textId="77777777" w:rsidR="00715B1F" w:rsidRPr="00FD0425" w:rsidRDefault="00715B1F" w:rsidP="00715B1F">
      <w:r w:rsidRPr="0090263D">
        <w:lastRenderedPageBreak/>
        <w:t xml:space="preserve">If </w:t>
      </w:r>
      <w:r>
        <w:t xml:space="preserve">the </w:t>
      </w:r>
      <w:r w:rsidRPr="00792952">
        <w:rPr>
          <w:i/>
        </w:rPr>
        <w:t>TSC Traffic Characteristics</w:t>
      </w:r>
      <w:r w:rsidRPr="0090263D">
        <w:t xml:space="preserve"> IE is included </w:t>
      </w:r>
      <w:r>
        <w:t xml:space="preserve">in the </w:t>
      </w:r>
      <w:r w:rsidRPr="00FC3B90">
        <w:rPr>
          <w:i/>
        </w:rPr>
        <w:t>QoS Flows To Be Setup</w:t>
      </w:r>
      <w:r w:rsidRPr="00FC3B90">
        <w:t xml:space="preserve"> List </w:t>
      </w:r>
      <w:r w:rsidRPr="0090263D">
        <w:t xml:space="preserve">in the </w:t>
      </w:r>
      <w:r w:rsidRPr="007D44E5">
        <w:rPr>
          <w:rFonts w:eastAsia="SimSun"/>
          <w:i/>
        </w:rPr>
        <w:t>PDU Session Resource To Be Setup List</w:t>
      </w:r>
      <w:r w:rsidRPr="007D44E5">
        <w:rPr>
          <w:rFonts w:eastAsia="SimSun"/>
        </w:rPr>
        <w:t xml:space="preserve"> IE</w:t>
      </w:r>
      <w:r w:rsidRPr="0090263D">
        <w:t xml:space="preserve">, the </w:t>
      </w:r>
      <w:r>
        <w:t xml:space="preserve">target </w:t>
      </w:r>
      <w:r w:rsidRPr="0090263D">
        <w:t>NG-RAN node shall</w:t>
      </w:r>
      <w:r>
        <w:t>, if supported, use it as specified in TS 23.501 [7]</w:t>
      </w:r>
      <w:r w:rsidRPr="0090263D">
        <w:t>.</w:t>
      </w:r>
    </w:p>
    <w:p w14:paraId="425C47F0" w14:textId="03F37A89" w:rsidR="00715B1F" w:rsidRPr="00FD0425" w:rsidRDefault="00715B1F" w:rsidP="00715B1F">
      <w:r w:rsidRPr="00FD0425">
        <w:t xml:space="preserve">For each PDU session, if the </w:t>
      </w:r>
      <w:r w:rsidRPr="00FD0425">
        <w:rPr>
          <w:i/>
        </w:rPr>
        <w:t>Common</w:t>
      </w:r>
      <w:r w:rsidRPr="00FD0425">
        <w:t xml:space="preserve"> </w:t>
      </w:r>
      <w:r w:rsidRPr="00FD0425">
        <w:rPr>
          <w:i/>
        </w:rPr>
        <w:t>Network Instance</w:t>
      </w:r>
      <w:r w:rsidRPr="00FD0425">
        <w:t xml:space="preserve"> IE is included in the </w:t>
      </w:r>
      <w:r w:rsidRPr="00FD0425">
        <w:rPr>
          <w:i/>
        </w:rPr>
        <w:t>PDU Session Resource To Be Setup List</w:t>
      </w:r>
      <w:r w:rsidRPr="00FD0425">
        <w:t xml:space="preserve"> IE</w:t>
      </w:r>
      <w:r w:rsidRPr="00362361">
        <w:t xml:space="preserve"> </w:t>
      </w:r>
      <w:r>
        <w:rPr>
          <w:rFonts w:hint="eastAsia"/>
          <w:lang w:eastAsia="zh-CN"/>
        </w:rPr>
        <w:t xml:space="preserve">or in the </w:t>
      </w:r>
      <w:r w:rsidRPr="0095445B">
        <w:rPr>
          <w:i/>
          <w:lang w:eastAsia="zh-CN"/>
        </w:rPr>
        <w:t>Additional UL NG-U UP TNL Information at UPF List</w:t>
      </w:r>
      <w:r>
        <w:rPr>
          <w:rFonts w:hint="eastAsia"/>
          <w:lang w:eastAsia="zh-CN"/>
        </w:rPr>
        <w:t xml:space="preserve"> IE</w:t>
      </w:r>
      <w:r w:rsidRPr="00FD0425">
        <w:t>,</w:t>
      </w:r>
      <w:ins w:id="86" w:author="Ericsson" w:date="2021-11-02T15:03:00Z">
        <w:r w:rsidR="00B75A68">
          <w:t xml:space="preserve"> or the </w:t>
        </w:r>
        <w:r w:rsidR="00B75A68" w:rsidRPr="00B9445D">
          <w:rPr>
            <w:rFonts w:eastAsia="SimSun" w:hint="eastAsia"/>
            <w:i/>
            <w:lang w:eastAsia="zh-CN"/>
          </w:rPr>
          <w:t xml:space="preserve">Additional </w:t>
        </w:r>
        <w:r w:rsidR="00B75A68" w:rsidRPr="00B9445D">
          <w:rPr>
            <w:rFonts w:eastAsia="SimSun"/>
            <w:i/>
          </w:rPr>
          <w:t xml:space="preserve">Redundant UL NG-U </w:t>
        </w:r>
        <w:r w:rsidR="00B75A68" w:rsidRPr="00B9445D">
          <w:rPr>
            <w:rFonts w:eastAsia="SimSun" w:cs="Arial"/>
            <w:i/>
          </w:rPr>
          <w:t xml:space="preserve">UP </w:t>
        </w:r>
        <w:r w:rsidR="00B75A68" w:rsidRPr="00B9445D">
          <w:rPr>
            <w:rFonts w:eastAsia="SimSun" w:cs="Arial"/>
            <w:i/>
            <w:lang w:eastAsia="zh-CN"/>
          </w:rPr>
          <w:t>TNL Information</w:t>
        </w:r>
        <w:r w:rsidR="00B75A68" w:rsidRPr="00B9445D">
          <w:rPr>
            <w:rFonts w:eastAsia="SimSun"/>
            <w:i/>
          </w:rPr>
          <w:t xml:space="preserve"> at UPF</w:t>
        </w:r>
        <w:r w:rsidR="00B75A68" w:rsidRPr="00B9445D">
          <w:rPr>
            <w:rFonts w:eastAsia="SimSun" w:hint="eastAsia"/>
            <w:i/>
            <w:lang w:eastAsia="zh-CN"/>
          </w:rPr>
          <w:t xml:space="preserve"> List</w:t>
        </w:r>
        <w:r w:rsidR="00B75A68">
          <w:rPr>
            <w:rFonts w:eastAsia="SimSun"/>
            <w:lang w:eastAsia="zh-CN"/>
          </w:rPr>
          <w:t xml:space="preserve"> IE</w:t>
        </w:r>
      </w:ins>
      <w:ins w:id="87" w:author="Ericsson" w:date="2021-11-02T15:04:00Z">
        <w:r w:rsidR="00B75A68">
          <w:rPr>
            <w:rFonts w:eastAsia="SimSun"/>
            <w:lang w:eastAsia="zh-CN"/>
          </w:rPr>
          <w:t>,</w:t>
        </w:r>
      </w:ins>
      <w:r w:rsidRPr="00FD0425">
        <w:t xml:space="preserve"> the target NG-RAN node shall, if supported, use it when selecting transport network resource as specified in TS 23.501 [7].</w:t>
      </w:r>
    </w:p>
    <w:p w14:paraId="629C8594" w14:textId="77777777" w:rsidR="00AF30EB" w:rsidRPr="00715B1F" w:rsidRDefault="00AF30EB" w:rsidP="005956B6">
      <w:pPr>
        <w:rPr>
          <w:b/>
          <w:color w:val="0070C0"/>
        </w:rPr>
      </w:pPr>
    </w:p>
    <w:p w14:paraId="29BD6C2A" w14:textId="77777777" w:rsidR="00AF30EB" w:rsidRDefault="00AF30EB" w:rsidP="005956B6">
      <w:pPr>
        <w:rPr>
          <w:b/>
          <w:color w:val="0070C0"/>
        </w:rPr>
      </w:pPr>
    </w:p>
    <w:p w14:paraId="2E2F72CF" w14:textId="77777777" w:rsidR="007449C2" w:rsidRDefault="007449C2" w:rsidP="007449C2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0569A2E" w14:textId="77777777" w:rsidR="00E122C2" w:rsidRDefault="00E122C2">
      <w:pPr>
        <w:rPr>
          <w:b/>
          <w:color w:val="0070C0"/>
        </w:rPr>
      </w:pPr>
    </w:p>
    <w:p w14:paraId="156576B5" w14:textId="77777777" w:rsidR="00E122C2" w:rsidRDefault="00E122C2">
      <w:pPr>
        <w:rPr>
          <w:b/>
          <w:color w:val="0070C0"/>
        </w:rPr>
        <w:sectPr w:rsidR="00E122C2">
          <w:headerReference w:type="defaul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65165C7" w14:textId="77777777" w:rsidR="0055007D" w:rsidRDefault="0055007D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55007D" w14:paraId="56C1DC77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BBA57AA" w14:textId="77777777" w:rsidR="0055007D" w:rsidRDefault="001606A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6633948C" w14:textId="77777777" w:rsidR="0055007D" w:rsidRDefault="0055007D">
      <w:pPr>
        <w:rPr>
          <w:b/>
          <w:color w:val="0070C0"/>
        </w:rPr>
        <w:sectPr w:rsidR="0055007D">
          <w:footnotePr>
            <w:numRestart w:val="eachSect"/>
          </w:footnotePr>
          <w:pgSz w:w="16840" w:h="11907" w:orient="landscape"/>
          <w:pgMar w:top="1418" w:right="1134" w:bottom="1134" w:left="1134" w:header="680" w:footer="567" w:gutter="0"/>
          <w:cols w:space="720"/>
        </w:sectPr>
      </w:pPr>
    </w:p>
    <w:p w14:paraId="63D6BE76" w14:textId="77777777" w:rsidR="0055007D" w:rsidRDefault="0055007D">
      <w:pPr>
        <w:pStyle w:val="Heading4"/>
      </w:pPr>
    </w:p>
    <w:sectPr w:rsidR="0055007D">
      <w:headerReference w:type="even" r:id="rId17"/>
      <w:headerReference w:type="default" r:id="rId18"/>
      <w:headerReference w:type="first" r:id="rId19"/>
      <w:footnotePr>
        <w:numRestart w:val="eachSect"/>
      </w:footnotePr>
      <w:pgSz w:w="16840" w:h="11907" w:orient="landscape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C8D29" w14:textId="77777777" w:rsidR="008974D1" w:rsidRDefault="008974D1">
      <w:pPr>
        <w:spacing w:after="0"/>
      </w:pPr>
      <w:r>
        <w:separator/>
      </w:r>
    </w:p>
  </w:endnote>
  <w:endnote w:type="continuationSeparator" w:id="0">
    <w:p w14:paraId="2BD3BC01" w14:textId="77777777" w:rsidR="008974D1" w:rsidRDefault="008974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60C45" w14:textId="77777777" w:rsidR="008974D1" w:rsidRDefault="008974D1">
      <w:pPr>
        <w:spacing w:after="0"/>
      </w:pPr>
      <w:r>
        <w:separator/>
      </w:r>
    </w:p>
  </w:footnote>
  <w:footnote w:type="continuationSeparator" w:id="0">
    <w:p w14:paraId="50C8E717" w14:textId="77777777" w:rsidR="008974D1" w:rsidRDefault="008974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D8E10" w14:textId="77777777" w:rsidR="00F83473" w:rsidRDefault="00F83473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D65E3" w14:textId="77777777" w:rsidR="00F83473" w:rsidRDefault="00F83473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17C32" w14:textId="77777777" w:rsidR="00F83473" w:rsidRDefault="00F8347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E0AAF" w14:textId="77777777" w:rsidR="00F83473" w:rsidRDefault="00F83473">
    <w:pPr>
      <w:pStyle w:val="Header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AB791" w14:textId="77777777" w:rsidR="00F83473" w:rsidRDefault="00F834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7693D"/>
    <w:multiLevelType w:val="multilevel"/>
    <w:tmpl w:val="1B17693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D74878"/>
    <w:multiLevelType w:val="hybridMultilevel"/>
    <w:tmpl w:val="EF4E0AFC"/>
    <w:lvl w:ilvl="0" w:tplc="7FDA356E">
      <w:numFmt w:val="bullet"/>
      <w:lvlText w:val="-"/>
      <w:lvlJc w:val="left"/>
      <w:pPr>
        <w:ind w:left="520" w:hanging="420"/>
      </w:pPr>
      <w:rPr>
        <w:rFonts w:ascii="Times New Roman" w:eastAsia="MS Mincho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F293A"/>
    <w:multiLevelType w:val="hybridMultilevel"/>
    <w:tmpl w:val="96CC85D4"/>
    <w:lvl w:ilvl="0" w:tplc="1F2676F8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66375B"/>
    <w:multiLevelType w:val="hybridMultilevel"/>
    <w:tmpl w:val="F65A79C6"/>
    <w:lvl w:ilvl="0" w:tplc="43A819C4">
      <w:start w:val="3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E74801"/>
    <w:multiLevelType w:val="hybridMultilevel"/>
    <w:tmpl w:val="C248FAFE"/>
    <w:lvl w:ilvl="0" w:tplc="7CAA2D22">
      <w:start w:val="3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3A196D"/>
    <w:multiLevelType w:val="hybridMultilevel"/>
    <w:tmpl w:val="7E88BF2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FDA356E"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  <w:b w:val="0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FFC"/>
    <w:rsid w:val="000059EC"/>
    <w:rsid w:val="00010EF7"/>
    <w:rsid w:val="00016694"/>
    <w:rsid w:val="000208B0"/>
    <w:rsid w:val="00020A01"/>
    <w:rsid w:val="000210AF"/>
    <w:rsid w:val="00022E4A"/>
    <w:rsid w:val="00027B98"/>
    <w:rsid w:val="000303F5"/>
    <w:rsid w:val="000338D3"/>
    <w:rsid w:val="000363F2"/>
    <w:rsid w:val="00037063"/>
    <w:rsid w:val="00042976"/>
    <w:rsid w:val="0004387F"/>
    <w:rsid w:val="000444B9"/>
    <w:rsid w:val="00044DF6"/>
    <w:rsid w:val="000453F0"/>
    <w:rsid w:val="00050C70"/>
    <w:rsid w:val="00051A1D"/>
    <w:rsid w:val="00052C6D"/>
    <w:rsid w:val="00056BD1"/>
    <w:rsid w:val="00062072"/>
    <w:rsid w:val="00062DBB"/>
    <w:rsid w:val="0006372E"/>
    <w:rsid w:val="00064B79"/>
    <w:rsid w:val="00065355"/>
    <w:rsid w:val="00066050"/>
    <w:rsid w:val="0006784D"/>
    <w:rsid w:val="00067984"/>
    <w:rsid w:val="000706F1"/>
    <w:rsid w:val="00071272"/>
    <w:rsid w:val="00071B04"/>
    <w:rsid w:val="000746BE"/>
    <w:rsid w:val="00074AEA"/>
    <w:rsid w:val="000767DF"/>
    <w:rsid w:val="00081D5B"/>
    <w:rsid w:val="00082F49"/>
    <w:rsid w:val="00083C03"/>
    <w:rsid w:val="00084290"/>
    <w:rsid w:val="00084B2B"/>
    <w:rsid w:val="000859A9"/>
    <w:rsid w:val="000916C1"/>
    <w:rsid w:val="0009181B"/>
    <w:rsid w:val="00092FB2"/>
    <w:rsid w:val="0009379E"/>
    <w:rsid w:val="000975F4"/>
    <w:rsid w:val="00097D6D"/>
    <w:rsid w:val="000A0D94"/>
    <w:rsid w:val="000A1C9C"/>
    <w:rsid w:val="000A2516"/>
    <w:rsid w:val="000A5805"/>
    <w:rsid w:val="000A6394"/>
    <w:rsid w:val="000B394D"/>
    <w:rsid w:val="000B5047"/>
    <w:rsid w:val="000B6077"/>
    <w:rsid w:val="000B7FED"/>
    <w:rsid w:val="000C038A"/>
    <w:rsid w:val="000C2D7D"/>
    <w:rsid w:val="000C4EEA"/>
    <w:rsid w:val="000C505A"/>
    <w:rsid w:val="000C6598"/>
    <w:rsid w:val="000D109B"/>
    <w:rsid w:val="000D12E3"/>
    <w:rsid w:val="000D2B32"/>
    <w:rsid w:val="000D2C1A"/>
    <w:rsid w:val="000D4102"/>
    <w:rsid w:val="000D44B3"/>
    <w:rsid w:val="000D6A68"/>
    <w:rsid w:val="000E186C"/>
    <w:rsid w:val="000E3E79"/>
    <w:rsid w:val="000F179E"/>
    <w:rsid w:val="000F42FD"/>
    <w:rsid w:val="000F5DC1"/>
    <w:rsid w:val="00100A5C"/>
    <w:rsid w:val="00100B04"/>
    <w:rsid w:val="00101212"/>
    <w:rsid w:val="001016C5"/>
    <w:rsid w:val="00101E1D"/>
    <w:rsid w:val="0010212E"/>
    <w:rsid w:val="00104A65"/>
    <w:rsid w:val="001112C0"/>
    <w:rsid w:val="001125AB"/>
    <w:rsid w:val="001126EF"/>
    <w:rsid w:val="001132AB"/>
    <w:rsid w:val="00124A31"/>
    <w:rsid w:val="0012568A"/>
    <w:rsid w:val="00125831"/>
    <w:rsid w:val="001267C8"/>
    <w:rsid w:val="00132D9E"/>
    <w:rsid w:val="00134508"/>
    <w:rsid w:val="00135F4E"/>
    <w:rsid w:val="00137331"/>
    <w:rsid w:val="0013738C"/>
    <w:rsid w:val="0013757D"/>
    <w:rsid w:val="00137B27"/>
    <w:rsid w:val="001409DA"/>
    <w:rsid w:val="00145D43"/>
    <w:rsid w:val="00150A6D"/>
    <w:rsid w:val="001546FF"/>
    <w:rsid w:val="00154F8C"/>
    <w:rsid w:val="00156D5C"/>
    <w:rsid w:val="001606A3"/>
    <w:rsid w:val="00160BB0"/>
    <w:rsid w:val="00162264"/>
    <w:rsid w:val="0016712C"/>
    <w:rsid w:val="001701EF"/>
    <w:rsid w:val="00170756"/>
    <w:rsid w:val="001748D9"/>
    <w:rsid w:val="001765DC"/>
    <w:rsid w:val="001778CA"/>
    <w:rsid w:val="00177B6E"/>
    <w:rsid w:val="00181F11"/>
    <w:rsid w:val="001827A0"/>
    <w:rsid w:val="0018496D"/>
    <w:rsid w:val="0018763F"/>
    <w:rsid w:val="00190BE8"/>
    <w:rsid w:val="00192C46"/>
    <w:rsid w:val="00195FCD"/>
    <w:rsid w:val="00196396"/>
    <w:rsid w:val="00196B1C"/>
    <w:rsid w:val="001A08B3"/>
    <w:rsid w:val="001A1E3D"/>
    <w:rsid w:val="001A291B"/>
    <w:rsid w:val="001A3050"/>
    <w:rsid w:val="001A323F"/>
    <w:rsid w:val="001A4FCE"/>
    <w:rsid w:val="001A7B60"/>
    <w:rsid w:val="001B12EE"/>
    <w:rsid w:val="001B1CA6"/>
    <w:rsid w:val="001B2632"/>
    <w:rsid w:val="001B2D44"/>
    <w:rsid w:val="001B3693"/>
    <w:rsid w:val="001B3A0B"/>
    <w:rsid w:val="001B40EF"/>
    <w:rsid w:val="001B414A"/>
    <w:rsid w:val="001B52F0"/>
    <w:rsid w:val="001B786A"/>
    <w:rsid w:val="001B7A65"/>
    <w:rsid w:val="001C139F"/>
    <w:rsid w:val="001C175A"/>
    <w:rsid w:val="001C19E7"/>
    <w:rsid w:val="001C38F8"/>
    <w:rsid w:val="001C556B"/>
    <w:rsid w:val="001C70F7"/>
    <w:rsid w:val="001D38B4"/>
    <w:rsid w:val="001D7B36"/>
    <w:rsid w:val="001E069A"/>
    <w:rsid w:val="001E18AB"/>
    <w:rsid w:val="001E1E92"/>
    <w:rsid w:val="001E41F3"/>
    <w:rsid w:val="001E6C3F"/>
    <w:rsid w:val="001F2780"/>
    <w:rsid w:val="001F4F00"/>
    <w:rsid w:val="001F577E"/>
    <w:rsid w:val="001F717C"/>
    <w:rsid w:val="001F77C4"/>
    <w:rsid w:val="001F7F35"/>
    <w:rsid w:val="00202A10"/>
    <w:rsid w:val="002047BA"/>
    <w:rsid w:val="00204876"/>
    <w:rsid w:val="00206016"/>
    <w:rsid w:val="0021102B"/>
    <w:rsid w:val="00211733"/>
    <w:rsid w:val="0021358A"/>
    <w:rsid w:val="00213720"/>
    <w:rsid w:val="00213BDD"/>
    <w:rsid w:val="00214866"/>
    <w:rsid w:val="002173BF"/>
    <w:rsid w:val="002207E6"/>
    <w:rsid w:val="00223D00"/>
    <w:rsid w:val="002255F5"/>
    <w:rsid w:val="002262BE"/>
    <w:rsid w:val="0022634D"/>
    <w:rsid w:val="0023189B"/>
    <w:rsid w:val="002333E9"/>
    <w:rsid w:val="00233601"/>
    <w:rsid w:val="00237956"/>
    <w:rsid w:val="00241D5C"/>
    <w:rsid w:val="00246CE1"/>
    <w:rsid w:val="002521DB"/>
    <w:rsid w:val="0025296F"/>
    <w:rsid w:val="00255D9D"/>
    <w:rsid w:val="002567B2"/>
    <w:rsid w:val="00256BBC"/>
    <w:rsid w:val="00256EAF"/>
    <w:rsid w:val="0026004D"/>
    <w:rsid w:val="00262032"/>
    <w:rsid w:val="0026291E"/>
    <w:rsid w:val="002640DD"/>
    <w:rsid w:val="00264D04"/>
    <w:rsid w:val="002655DF"/>
    <w:rsid w:val="00267E23"/>
    <w:rsid w:val="00271E5F"/>
    <w:rsid w:val="00273890"/>
    <w:rsid w:val="002738A2"/>
    <w:rsid w:val="00275D12"/>
    <w:rsid w:val="002806F3"/>
    <w:rsid w:val="00284385"/>
    <w:rsid w:val="00284FEB"/>
    <w:rsid w:val="002860C4"/>
    <w:rsid w:val="002903D5"/>
    <w:rsid w:val="00291620"/>
    <w:rsid w:val="00291B56"/>
    <w:rsid w:val="00291D3A"/>
    <w:rsid w:val="0029350D"/>
    <w:rsid w:val="00294107"/>
    <w:rsid w:val="00296EF7"/>
    <w:rsid w:val="00297E08"/>
    <w:rsid w:val="002A3B11"/>
    <w:rsid w:val="002A504C"/>
    <w:rsid w:val="002A74B5"/>
    <w:rsid w:val="002A7AD1"/>
    <w:rsid w:val="002B1970"/>
    <w:rsid w:val="002B35F8"/>
    <w:rsid w:val="002B4A50"/>
    <w:rsid w:val="002B5741"/>
    <w:rsid w:val="002B6EA5"/>
    <w:rsid w:val="002B6EAD"/>
    <w:rsid w:val="002B7356"/>
    <w:rsid w:val="002B7C5C"/>
    <w:rsid w:val="002C03EE"/>
    <w:rsid w:val="002C1D4B"/>
    <w:rsid w:val="002C4BC5"/>
    <w:rsid w:val="002D0469"/>
    <w:rsid w:val="002D168A"/>
    <w:rsid w:val="002D1C6F"/>
    <w:rsid w:val="002D78E3"/>
    <w:rsid w:val="002E159C"/>
    <w:rsid w:val="002E3B92"/>
    <w:rsid w:val="002E472E"/>
    <w:rsid w:val="002E7097"/>
    <w:rsid w:val="002F0803"/>
    <w:rsid w:val="002F1686"/>
    <w:rsid w:val="00303C66"/>
    <w:rsid w:val="00305409"/>
    <w:rsid w:val="0030550C"/>
    <w:rsid w:val="003056CA"/>
    <w:rsid w:val="00305F2A"/>
    <w:rsid w:val="00307A6A"/>
    <w:rsid w:val="003116DD"/>
    <w:rsid w:val="00312001"/>
    <w:rsid w:val="00312D29"/>
    <w:rsid w:val="00314504"/>
    <w:rsid w:val="003170D4"/>
    <w:rsid w:val="00317AF9"/>
    <w:rsid w:val="00321DE5"/>
    <w:rsid w:val="003224C5"/>
    <w:rsid w:val="00323696"/>
    <w:rsid w:val="00325359"/>
    <w:rsid w:val="0032605F"/>
    <w:rsid w:val="0032651F"/>
    <w:rsid w:val="0033343C"/>
    <w:rsid w:val="00342123"/>
    <w:rsid w:val="0034260E"/>
    <w:rsid w:val="00345085"/>
    <w:rsid w:val="00346852"/>
    <w:rsid w:val="00352724"/>
    <w:rsid w:val="00352C3F"/>
    <w:rsid w:val="003541E1"/>
    <w:rsid w:val="00355AFF"/>
    <w:rsid w:val="003609EF"/>
    <w:rsid w:val="00361EB3"/>
    <w:rsid w:val="0036231A"/>
    <w:rsid w:val="00362C14"/>
    <w:rsid w:val="00363C78"/>
    <w:rsid w:val="00364B11"/>
    <w:rsid w:val="003660EB"/>
    <w:rsid w:val="00372339"/>
    <w:rsid w:val="00372DD9"/>
    <w:rsid w:val="00373C0E"/>
    <w:rsid w:val="00374DD4"/>
    <w:rsid w:val="00376503"/>
    <w:rsid w:val="00377C9D"/>
    <w:rsid w:val="0038172A"/>
    <w:rsid w:val="003826B5"/>
    <w:rsid w:val="00383304"/>
    <w:rsid w:val="0038496E"/>
    <w:rsid w:val="00385D19"/>
    <w:rsid w:val="00387697"/>
    <w:rsid w:val="00387F51"/>
    <w:rsid w:val="00390564"/>
    <w:rsid w:val="0039131B"/>
    <w:rsid w:val="003917FE"/>
    <w:rsid w:val="00391DD2"/>
    <w:rsid w:val="003926EC"/>
    <w:rsid w:val="00393026"/>
    <w:rsid w:val="003944D2"/>
    <w:rsid w:val="00394533"/>
    <w:rsid w:val="003954C7"/>
    <w:rsid w:val="0039755E"/>
    <w:rsid w:val="003A09D3"/>
    <w:rsid w:val="003A1E5B"/>
    <w:rsid w:val="003A5BF3"/>
    <w:rsid w:val="003A5D62"/>
    <w:rsid w:val="003A5F6F"/>
    <w:rsid w:val="003B3A21"/>
    <w:rsid w:val="003B5B50"/>
    <w:rsid w:val="003B5B9B"/>
    <w:rsid w:val="003B64E6"/>
    <w:rsid w:val="003B7281"/>
    <w:rsid w:val="003C12D3"/>
    <w:rsid w:val="003C1FAB"/>
    <w:rsid w:val="003C3950"/>
    <w:rsid w:val="003C47AF"/>
    <w:rsid w:val="003C4DEB"/>
    <w:rsid w:val="003C51EA"/>
    <w:rsid w:val="003C61CA"/>
    <w:rsid w:val="003C63E6"/>
    <w:rsid w:val="003C6D85"/>
    <w:rsid w:val="003D04DE"/>
    <w:rsid w:val="003D08C1"/>
    <w:rsid w:val="003D0E51"/>
    <w:rsid w:val="003D118F"/>
    <w:rsid w:val="003D5F21"/>
    <w:rsid w:val="003D7A27"/>
    <w:rsid w:val="003E1A36"/>
    <w:rsid w:val="003E2EAC"/>
    <w:rsid w:val="003E5521"/>
    <w:rsid w:val="003E59A3"/>
    <w:rsid w:val="003E6396"/>
    <w:rsid w:val="003E7765"/>
    <w:rsid w:val="003F00C1"/>
    <w:rsid w:val="003F06A7"/>
    <w:rsid w:val="003F1DD0"/>
    <w:rsid w:val="003F2D49"/>
    <w:rsid w:val="003F506C"/>
    <w:rsid w:val="003F78DF"/>
    <w:rsid w:val="00403E60"/>
    <w:rsid w:val="004040E0"/>
    <w:rsid w:val="0040454D"/>
    <w:rsid w:val="00405D7B"/>
    <w:rsid w:val="00406690"/>
    <w:rsid w:val="00407F98"/>
    <w:rsid w:val="00410371"/>
    <w:rsid w:val="00410DB4"/>
    <w:rsid w:val="0041267F"/>
    <w:rsid w:val="00412E5E"/>
    <w:rsid w:val="00413211"/>
    <w:rsid w:val="00414950"/>
    <w:rsid w:val="004178F5"/>
    <w:rsid w:val="00420039"/>
    <w:rsid w:val="004206CC"/>
    <w:rsid w:val="00422F7B"/>
    <w:rsid w:val="004242F1"/>
    <w:rsid w:val="00424627"/>
    <w:rsid w:val="0042708E"/>
    <w:rsid w:val="00430B56"/>
    <w:rsid w:val="00432D3E"/>
    <w:rsid w:val="00437863"/>
    <w:rsid w:val="00444BA0"/>
    <w:rsid w:val="0044681C"/>
    <w:rsid w:val="00451D97"/>
    <w:rsid w:val="00453C69"/>
    <w:rsid w:val="004553E1"/>
    <w:rsid w:val="0046075B"/>
    <w:rsid w:val="00461B73"/>
    <w:rsid w:val="004635BE"/>
    <w:rsid w:val="004643C4"/>
    <w:rsid w:val="004660ED"/>
    <w:rsid w:val="00466221"/>
    <w:rsid w:val="00467FD3"/>
    <w:rsid w:val="0047099F"/>
    <w:rsid w:val="0047134C"/>
    <w:rsid w:val="00472C0C"/>
    <w:rsid w:val="00474B81"/>
    <w:rsid w:val="0047510D"/>
    <w:rsid w:val="00475C3B"/>
    <w:rsid w:val="00476011"/>
    <w:rsid w:val="00476CAC"/>
    <w:rsid w:val="0048056E"/>
    <w:rsid w:val="00481B43"/>
    <w:rsid w:val="00482761"/>
    <w:rsid w:val="00485D68"/>
    <w:rsid w:val="00486951"/>
    <w:rsid w:val="00486AF8"/>
    <w:rsid w:val="00497D82"/>
    <w:rsid w:val="004A1937"/>
    <w:rsid w:val="004A1977"/>
    <w:rsid w:val="004A3170"/>
    <w:rsid w:val="004A3B91"/>
    <w:rsid w:val="004B00F0"/>
    <w:rsid w:val="004B0E21"/>
    <w:rsid w:val="004B1A1A"/>
    <w:rsid w:val="004B5705"/>
    <w:rsid w:val="004B75B7"/>
    <w:rsid w:val="004C4C4A"/>
    <w:rsid w:val="004D2A30"/>
    <w:rsid w:val="004D3065"/>
    <w:rsid w:val="004D6493"/>
    <w:rsid w:val="004D67C0"/>
    <w:rsid w:val="004E02A9"/>
    <w:rsid w:val="004E2F95"/>
    <w:rsid w:val="004E3FFB"/>
    <w:rsid w:val="004E58AC"/>
    <w:rsid w:val="004E65BC"/>
    <w:rsid w:val="004E69DB"/>
    <w:rsid w:val="004F7871"/>
    <w:rsid w:val="00503CEA"/>
    <w:rsid w:val="00506B16"/>
    <w:rsid w:val="005076AE"/>
    <w:rsid w:val="005079BB"/>
    <w:rsid w:val="005142DB"/>
    <w:rsid w:val="0051580D"/>
    <w:rsid w:val="005167B1"/>
    <w:rsid w:val="00516AED"/>
    <w:rsid w:val="00516F14"/>
    <w:rsid w:val="005262F4"/>
    <w:rsid w:val="00526C77"/>
    <w:rsid w:val="005307E9"/>
    <w:rsid w:val="00530F90"/>
    <w:rsid w:val="005328CE"/>
    <w:rsid w:val="00534463"/>
    <w:rsid w:val="00534DD4"/>
    <w:rsid w:val="00535280"/>
    <w:rsid w:val="00537323"/>
    <w:rsid w:val="00541257"/>
    <w:rsid w:val="0054138E"/>
    <w:rsid w:val="00541B52"/>
    <w:rsid w:val="00541B8D"/>
    <w:rsid w:val="00547111"/>
    <w:rsid w:val="005478DD"/>
    <w:rsid w:val="0055007D"/>
    <w:rsid w:val="00554E7C"/>
    <w:rsid w:val="0055620F"/>
    <w:rsid w:val="00556CE9"/>
    <w:rsid w:val="005571EA"/>
    <w:rsid w:val="0056017B"/>
    <w:rsid w:val="00561149"/>
    <w:rsid w:val="005629D7"/>
    <w:rsid w:val="00564A8C"/>
    <w:rsid w:val="00564CB0"/>
    <w:rsid w:val="005700C3"/>
    <w:rsid w:val="0057424D"/>
    <w:rsid w:val="00577CA0"/>
    <w:rsid w:val="00582391"/>
    <w:rsid w:val="00582BA5"/>
    <w:rsid w:val="00582D51"/>
    <w:rsid w:val="00584823"/>
    <w:rsid w:val="00590931"/>
    <w:rsid w:val="00590947"/>
    <w:rsid w:val="00592231"/>
    <w:rsid w:val="005923B8"/>
    <w:rsid w:val="00592642"/>
    <w:rsid w:val="00592D74"/>
    <w:rsid w:val="00593C4A"/>
    <w:rsid w:val="00595261"/>
    <w:rsid w:val="005956B6"/>
    <w:rsid w:val="00596223"/>
    <w:rsid w:val="005A1278"/>
    <w:rsid w:val="005A1CF1"/>
    <w:rsid w:val="005A409F"/>
    <w:rsid w:val="005A51E3"/>
    <w:rsid w:val="005A6BB6"/>
    <w:rsid w:val="005A6DB5"/>
    <w:rsid w:val="005A76F6"/>
    <w:rsid w:val="005B085B"/>
    <w:rsid w:val="005B40D8"/>
    <w:rsid w:val="005B5832"/>
    <w:rsid w:val="005B5BF7"/>
    <w:rsid w:val="005B70C6"/>
    <w:rsid w:val="005C3700"/>
    <w:rsid w:val="005C525A"/>
    <w:rsid w:val="005C526E"/>
    <w:rsid w:val="005C5382"/>
    <w:rsid w:val="005C5625"/>
    <w:rsid w:val="005C5A1A"/>
    <w:rsid w:val="005C71ED"/>
    <w:rsid w:val="005D3E75"/>
    <w:rsid w:val="005D511F"/>
    <w:rsid w:val="005D68F0"/>
    <w:rsid w:val="005E24C5"/>
    <w:rsid w:val="005E2C44"/>
    <w:rsid w:val="005E4C8D"/>
    <w:rsid w:val="005E5B33"/>
    <w:rsid w:val="005E664E"/>
    <w:rsid w:val="005E7C47"/>
    <w:rsid w:val="005F0679"/>
    <w:rsid w:val="005F1AC2"/>
    <w:rsid w:val="005F311B"/>
    <w:rsid w:val="006009A0"/>
    <w:rsid w:val="006016EB"/>
    <w:rsid w:val="00604774"/>
    <w:rsid w:val="00606AD0"/>
    <w:rsid w:val="00607038"/>
    <w:rsid w:val="00607EDA"/>
    <w:rsid w:val="00616487"/>
    <w:rsid w:val="00616D30"/>
    <w:rsid w:val="00617728"/>
    <w:rsid w:val="00621188"/>
    <w:rsid w:val="00621C8A"/>
    <w:rsid w:val="00622F2F"/>
    <w:rsid w:val="00623CEA"/>
    <w:rsid w:val="006257ED"/>
    <w:rsid w:val="00626C3D"/>
    <w:rsid w:val="006301D4"/>
    <w:rsid w:val="0063571D"/>
    <w:rsid w:val="0063778F"/>
    <w:rsid w:val="00642322"/>
    <w:rsid w:val="0064744A"/>
    <w:rsid w:val="006517C1"/>
    <w:rsid w:val="00653306"/>
    <w:rsid w:val="006545F1"/>
    <w:rsid w:val="00655608"/>
    <w:rsid w:val="00655D15"/>
    <w:rsid w:val="00656F7B"/>
    <w:rsid w:val="00661125"/>
    <w:rsid w:val="00661956"/>
    <w:rsid w:val="0066452A"/>
    <w:rsid w:val="00664B95"/>
    <w:rsid w:val="00665064"/>
    <w:rsid w:val="00665C47"/>
    <w:rsid w:val="00666C30"/>
    <w:rsid w:val="00667249"/>
    <w:rsid w:val="006724D2"/>
    <w:rsid w:val="00676DEB"/>
    <w:rsid w:val="00677C65"/>
    <w:rsid w:val="006801BC"/>
    <w:rsid w:val="0068328F"/>
    <w:rsid w:val="00684018"/>
    <w:rsid w:val="00684422"/>
    <w:rsid w:val="00687C22"/>
    <w:rsid w:val="0069197E"/>
    <w:rsid w:val="00695808"/>
    <w:rsid w:val="006A06D8"/>
    <w:rsid w:val="006A1064"/>
    <w:rsid w:val="006A209F"/>
    <w:rsid w:val="006A37DD"/>
    <w:rsid w:val="006A5BF6"/>
    <w:rsid w:val="006A6453"/>
    <w:rsid w:val="006A6924"/>
    <w:rsid w:val="006A6FC4"/>
    <w:rsid w:val="006B0744"/>
    <w:rsid w:val="006B1620"/>
    <w:rsid w:val="006B2419"/>
    <w:rsid w:val="006B2774"/>
    <w:rsid w:val="006B46FB"/>
    <w:rsid w:val="006B68AD"/>
    <w:rsid w:val="006B690E"/>
    <w:rsid w:val="006B76C8"/>
    <w:rsid w:val="006B7EB0"/>
    <w:rsid w:val="006C14AB"/>
    <w:rsid w:val="006C2885"/>
    <w:rsid w:val="006C28DF"/>
    <w:rsid w:val="006C32AA"/>
    <w:rsid w:val="006D11D2"/>
    <w:rsid w:val="006D36AB"/>
    <w:rsid w:val="006D519C"/>
    <w:rsid w:val="006D6B3B"/>
    <w:rsid w:val="006D73B2"/>
    <w:rsid w:val="006E0DBC"/>
    <w:rsid w:val="006E21FB"/>
    <w:rsid w:val="006E76CF"/>
    <w:rsid w:val="006F3AB2"/>
    <w:rsid w:val="006F3BC2"/>
    <w:rsid w:val="0070252E"/>
    <w:rsid w:val="0070282B"/>
    <w:rsid w:val="0070367E"/>
    <w:rsid w:val="007055D6"/>
    <w:rsid w:val="00706EA2"/>
    <w:rsid w:val="007110AD"/>
    <w:rsid w:val="0071127A"/>
    <w:rsid w:val="007112FB"/>
    <w:rsid w:val="0071593F"/>
    <w:rsid w:val="007159DA"/>
    <w:rsid w:val="00715B1F"/>
    <w:rsid w:val="00723EE1"/>
    <w:rsid w:val="00727B74"/>
    <w:rsid w:val="00730975"/>
    <w:rsid w:val="007312B4"/>
    <w:rsid w:val="00731655"/>
    <w:rsid w:val="00731DBA"/>
    <w:rsid w:val="00733440"/>
    <w:rsid w:val="007349A3"/>
    <w:rsid w:val="00734B3B"/>
    <w:rsid w:val="007354D3"/>
    <w:rsid w:val="00736A4A"/>
    <w:rsid w:val="00737AC7"/>
    <w:rsid w:val="007423AE"/>
    <w:rsid w:val="00742FC6"/>
    <w:rsid w:val="007442BC"/>
    <w:rsid w:val="007449C2"/>
    <w:rsid w:val="0074769F"/>
    <w:rsid w:val="007519FA"/>
    <w:rsid w:val="00751F01"/>
    <w:rsid w:val="007523DF"/>
    <w:rsid w:val="0075379F"/>
    <w:rsid w:val="00753FDE"/>
    <w:rsid w:val="00760D1B"/>
    <w:rsid w:val="007616F0"/>
    <w:rsid w:val="0076312F"/>
    <w:rsid w:val="00765505"/>
    <w:rsid w:val="00766110"/>
    <w:rsid w:val="00766159"/>
    <w:rsid w:val="00776C8B"/>
    <w:rsid w:val="0077754A"/>
    <w:rsid w:val="00781855"/>
    <w:rsid w:val="00783C1D"/>
    <w:rsid w:val="00783F0A"/>
    <w:rsid w:val="00792342"/>
    <w:rsid w:val="00794B73"/>
    <w:rsid w:val="007977A8"/>
    <w:rsid w:val="007A0996"/>
    <w:rsid w:val="007A0B0F"/>
    <w:rsid w:val="007A41C8"/>
    <w:rsid w:val="007A4487"/>
    <w:rsid w:val="007A6725"/>
    <w:rsid w:val="007A7464"/>
    <w:rsid w:val="007B31B2"/>
    <w:rsid w:val="007B31EC"/>
    <w:rsid w:val="007B512A"/>
    <w:rsid w:val="007B5F2C"/>
    <w:rsid w:val="007B6353"/>
    <w:rsid w:val="007C063A"/>
    <w:rsid w:val="007C2097"/>
    <w:rsid w:val="007C5A79"/>
    <w:rsid w:val="007D082F"/>
    <w:rsid w:val="007D1716"/>
    <w:rsid w:val="007D2373"/>
    <w:rsid w:val="007D2D95"/>
    <w:rsid w:val="007D337F"/>
    <w:rsid w:val="007D442B"/>
    <w:rsid w:val="007D4502"/>
    <w:rsid w:val="007D4CDC"/>
    <w:rsid w:val="007D5817"/>
    <w:rsid w:val="007D6A07"/>
    <w:rsid w:val="007E0F87"/>
    <w:rsid w:val="007E3D51"/>
    <w:rsid w:val="007E4E8C"/>
    <w:rsid w:val="007E7FC5"/>
    <w:rsid w:val="007F12DC"/>
    <w:rsid w:val="007F272E"/>
    <w:rsid w:val="007F2E23"/>
    <w:rsid w:val="007F3F5D"/>
    <w:rsid w:val="007F5946"/>
    <w:rsid w:val="007F7259"/>
    <w:rsid w:val="0080115F"/>
    <w:rsid w:val="008040A8"/>
    <w:rsid w:val="008053DA"/>
    <w:rsid w:val="00805964"/>
    <w:rsid w:val="00805AFC"/>
    <w:rsid w:val="0080711B"/>
    <w:rsid w:val="00813113"/>
    <w:rsid w:val="00814C4D"/>
    <w:rsid w:val="008157F0"/>
    <w:rsid w:val="00817842"/>
    <w:rsid w:val="0082017D"/>
    <w:rsid w:val="0082347B"/>
    <w:rsid w:val="00824572"/>
    <w:rsid w:val="00826294"/>
    <w:rsid w:val="008270DE"/>
    <w:rsid w:val="008279FA"/>
    <w:rsid w:val="00827D0E"/>
    <w:rsid w:val="0083032E"/>
    <w:rsid w:val="008313F5"/>
    <w:rsid w:val="0083181E"/>
    <w:rsid w:val="008336B9"/>
    <w:rsid w:val="00833818"/>
    <w:rsid w:val="00835452"/>
    <w:rsid w:val="00835869"/>
    <w:rsid w:val="008371F8"/>
    <w:rsid w:val="0084475E"/>
    <w:rsid w:val="00844FA4"/>
    <w:rsid w:val="00845755"/>
    <w:rsid w:val="008515F0"/>
    <w:rsid w:val="008532FD"/>
    <w:rsid w:val="00853880"/>
    <w:rsid w:val="00854075"/>
    <w:rsid w:val="00854E6C"/>
    <w:rsid w:val="00856A82"/>
    <w:rsid w:val="008574F1"/>
    <w:rsid w:val="00860A9C"/>
    <w:rsid w:val="008615F1"/>
    <w:rsid w:val="00861CCA"/>
    <w:rsid w:val="008626E7"/>
    <w:rsid w:val="008703CB"/>
    <w:rsid w:val="00870EE7"/>
    <w:rsid w:val="00871721"/>
    <w:rsid w:val="00873683"/>
    <w:rsid w:val="00873D35"/>
    <w:rsid w:val="00873F82"/>
    <w:rsid w:val="00875347"/>
    <w:rsid w:val="00875629"/>
    <w:rsid w:val="00875AB2"/>
    <w:rsid w:val="00876892"/>
    <w:rsid w:val="00881214"/>
    <w:rsid w:val="00882797"/>
    <w:rsid w:val="008847B3"/>
    <w:rsid w:val="008863B9"/>
    <w:rsid w:val="00887B4F"/>
    <w:rsid w:val="00890E3D"/>
    <w:rsid w:val="008928CE"/>
    <w:rsid w:val="008933DA"/>
    <w:rsid w:val="00895EEE"/>
    <w:rsid w:val="008964B7"/>
    <w:rsid w:val="008974D1"/>
    <w:rsid w:val="008A1602"/>
    <w:rsid w:val="008A21C8"/>
    <w:rsid w:val="008A3DC5"/>
    <w:rsid w:val="008A450C"/>
    <w:rsid w:val="008A45A6"/>
    <w:rsid w:val="008A4B7D"/>
    <w:rsid w:val="008A5570"/>
    <w:rsid w:val="008A7A66"/>
    <w:rsid w:val="008B10CB"/>
    <w:rsid w:val="008B12AC"/>
    <w:rsid w:val="008B471C"/>
    <w:rsid w:val="008C15E0"/>
    <w:rsid w:val="008C1E4A"/>
    <w:rsid w:val="008C24F4"/>
    <w:rsid w:val="008C45A9"/>
    <w:rsid w:val="008C4DB9"/>
    <w:rsid w:val="008C5C5B"/>
    <w:rsid w:val="008C5FF9"/>
    <w:rsid w:val="008C6D5A"/>
    <w:rsid w:val="008D031F"/>
    <w:rsid w:val="008D2F67"/>
    <w:rsid w:val="008E017D"/>
    <w:rsid w:val="008E2D89"/>
    <w:rsid w:val="008E68F4"/>
    <w:rsid w:val="008E69BD"/>
    <w:rsid w:val="008E7DF6"/>
    <w:rsid w:val="008F3789"/>
    <w:rsid w:val="008F4D5D"/>
    <w:rsid w:val="008F686C"/>
    <w:rsid w:val="009011F0"/>
    <w:rsid w:val="00905D87"/>
    <w:rsid w:val="00910B7C"/>
    <w:rsid w:val="009148DE"/>
    <w:rsid w:val="00915C9A"/>
    <w:rsid w:val="009200A9"/>
    <w:rsid w:val="0092069E"/>
    <w:rsid w:val="0093231F"/>
    <w:rsid w:val="00941500"/>
    <w:rsid w:val="00941E30"/>
    <w:rsid w:val="009420EC"/>
    <w:rsid w:val="00943890"/>
    <w:rsid w:val="009452C8"/>
    <w:rsid w:val="00947F31"/>
    <w:rsid w:val="009515D5"/>
    <w:rsid w:val="00957E98"/>
    <w:rsid w:val="00961339"/>
    <w:rsid w:val="009614B5"/>
    <w:rsid w:val="0096201C"/>
    <w:rsid w:val="00962786"/>
    <w:rsid w:val="009669B1"/>
    <w:rsid w:val="00966C50"/>
    <w:rsid w:val="009726CD"/>
    <w:rsid w:val="00972C52"/>
    <w:rsid w:val="0097477B"/>
    <w:rsid w:val="009777D9"/>
    <w:rsid w:val="00982327"/>
    <w:rsid w:val="00983806"/>
    <w:rsid w:val="009869B6"/>
    <w:rsid w:val="0099006A"/>
    <w:rsid w:val="00990322"/>
    <w:rsid w:val="00990719"/>
    <w:rsid w:val="009909C1"/>
    <w:rsid w:val="00991B88"/>
    <w:rsid w:val="00991BF4"/>
    <w:rsid w:val="009967BF"/>
    <w:rsid w:val="00996CD3"/>
    <w:rsid w:val="009A5753"/>
    <w:rsid w:val="009A579D"/>
    <w:rsid w:val="009B10D8"/>
    <w:rsid w:val="009B3DBA"/>
    <w:rsid w:val="009C104A"/>
    <w:rsid w:val="009C2004"/>
    <w:rsid w:val="009C221B"/>
    <w:rsid w:val="009C4D3F"/>
    <w:rsid w:val="009D2532"/>
    <w:rsid w:val="009E1DFE"/>
    <w:rsid w:val="009E3297"/>
    <w:rsid w:val="009E36CA"/>
    <w:rsid w:val="009E4249"/>
    <w:rsid w:val="009E63FF"/>
    <w:rsid w:val="009E6EAA"/>
    <w:rsid w:val="009E74AE"/>
    <w:rsid w:val="009F2FB4"/>
    <w:rsid w:val="009F4FCA"/>
    <w:rsid w:val="009F734F"/>
    <w:rsid w:val="00A00BBB"/>
    <w:rsid w:val="00A048B1"/>
    <w:rsid w:val="00A055C1"/>
    <w:rsid w:val="00A07910"/>
    <w:rsid w:val="00A113A0"/>
    <w:rsid w:val="00A11654"/>
    <w:rsid w:val="00A12234"/>
    <w:rsid w:val="00A14087"/>
    <w:rsid w:val="00A156B4"/>
    <w:rsid w:val="00A22CD5"/>
    <w:rsid w:val="00A230E0"/>
    <w:rsid w:val="00A23405"/>
    <w:rsid w:val="00A246B6"/>
    <w:rsid w:val="00A265A1"/>
    <w:rsid w:val="00A271B7"/>
    <w:rsid w:val="00A274BA"/>
    <w:rsid w:val="00A279F6"/>
    <w:rsid w:val="00A27A2A"/>
    <w:rsid w:val="00A32329"/>
    <w:rsid w:val="00A324E7"/>
    <w:rsid w:val="00A33B99"/>
    <w:rsid w:val="00A34676"/>
    <w:rsid w:val="00A356F8"/>
    <w:rsid w:val="00A35C8D"/>
    <w:rsid w:val="00A35E8F"/>
    <w:rsid w:val="00A365B1"/>
    <w:rsid w:val="00A36A66"/>
    <w:rsid w:val="00A370AB"/>
    <w:rsid w:val="00A404D0"/>
    <w:rsid w:val="00A43FC9"/>
    <w:rsid w:val="00A47E70"/>
    <w:rsid w:val="00A50CF0"/>
    <w:rsid w:val="00A53A72"/>
    <w:rsid w:val="00A55EEA"/>
    <w:rsid w:val="00A6329B"/>
    <w:rsid w:val="00A64567"/>
    <w:rsid w:val="00A72146"/>
    <w:rsid w:val="00A72B6D"/>
    <w:rsid w:val="00A751F5"/>
    <w:rsid w:val="00A76448"/>
    <w:rsid w:val="00A7671C"/>
    <w:rsid w:val="00A76A6C"/>
    <w:rsid w:val="00A82BCA"/>
    <w:rsid w:val="00A82DDA"/>
    <w:rsid w:val="00A82EFC"/>
    <w:rsid w:val="00A83552"/>
    <w:rsid w:val="00A838E1"/>
    <w:rsid w:val="00A83DCB"/>
    <w:rsid w:val="00A85F2C"/>
    <w:rsid w:val="00A87B08"/>
    <w:rsid w:val="00A91735"/>
    <w:rsid w:val="00A92555"/>
    <w:rsid w:val="00A92CA9"/>
    <w:rsid w:val="00A9315C"/>
    <w:rsid w:val="00AA00F1"/>
    <w:rsid w:val="00AA2517"/>
    <w:rsid w:val="00AA2CBC"/>
    <w:rsid w:val="00AA39D3"/>
    <w:rsid w:val="00AB0757"/>
    <w:rsid w:val="00AB08D3"/>
    <w:rsid w:val="00AB19E0"/>
    <w:rsid w:val="00AB38CA"/>
    <w:rsid w:val="00AB3A1F"/>
    <w:rsid w:val="00AB4FF0"/>
    <w:rsid w:val="00AB5B5E"/>
    <w:rsid w:val="00AC03CE"/>
    <w:rsid w:val="00AC4212"/>
    <w:rsid w:val="00AC4747"/>
    <w:rsid w:val="00AC5820"/>
    <w:rsid w:val="00AC5D98"/>
    <w:rsid w:val="00AD07E9"/>
    <w:rsid w:val="00AD0B0C"/>
    <w:rsid w:val="00AD1CD8"/>
    <w:rsid w:val="00AD2F99"/>
    <w:rsid w:val="00AD31C8"/>
    <w:rsid w:val="00AE00DC"/>
    <w:rsid w:val="00AE0BA5"/>
    <w:rsid w:val="00AE3662"/>
    <w:rsid w:val="00AE458B"/>
    <w:rsid w:val="00AE4B91"/>
    <w:rsid w:val="00AE500D"/>
    <w:rsid w:val="00AE5316"/>
    <w:rsid w:val="00AE580E"/>
    <w:rsid w:val="00AE7C86"/>
    <w:rsid w:val="00AF013C"/>
    <w:rsid w:val="00AF27B5"/>
    <w:rsid w:val="00AF2884"/>
    <w:rsid w:val="00AF30EB"/>
    <w:rsid w:val="00AF3832"/>
    <w:rsid w:val="00AF4509"/>
    <w:rsid w:val="00AF479F"/>
    <w:rsid w:val="00B00386"/>
    <w:rsid w:val="00B01416"/>
    <w:rsid w:val="00B02F6C"/>
    <w:rsid w:val="00B05A14"/>
    <w:rsid w:val="00B07E69"/>
    <w:rsid w:val="00B10382"/>
    <w:rsid w:val="00B14422"/>
    <w:rsid w:val="00B1470B"/>
    <w:rsid w:val="00B16A12"/>
    <w:rsid w:val="00B21608"/>
    <w:rsid w:val="00B24C79"/>
    <w:rsid w:val="00B258BB"/>
    <w:rsid w:val="00B26677"/>
    <w:rsid w:val="00B34C9D"/>
    <w:rsid w:val="00B40610"/>
    <w:rsid w:val="00B4140B"/>
    <w:rsid w:val="00B41689"/>
    <w:rsid w:val="00B42EAA"/>
    <w:rsid w:val="00B4382A"/>
    <w:rsid w:val="00B43E9A"/>
    <w:rsid w:val="00B47B79"/>
    <w:rsid w:val="00B50CF2"/>
    <w:rsid w:val="00B52510"/>
    <w:rsid w:val="00B54970"/>
    <w:rsid w:val="00B54F8A"/>
    <w:rsid w:val="00B55080"/>
    <w:rsid w:val="00B55177"/>
    <w:rsid w:val="00B622E7"/>
    <w:rsid w:val="00B63DA6"/>
    <w:rsid w:val="00B65214"/>
    <w:rsid w:val="00B65C92"/>
    <w:rsid w:val="00B67B97"/>
    <w:rsid w:val="00B727BD"/>
    <w:rsid w:val="00B7380F"/>
    <w:rsid w:val="00B75A68"/>
    <w:rsid w:val="00B83940"/>
    <w:rsid w:val="00B844AD"/>
    <w:rsid w:val="00B8453D"/>
    <w:rsid w:val="00B90404"/>
    <w:rsid w:val="00B94369"/>
    <w:rsid w:val="00B9445D"/>
    <w:rsid w:val="00B966D3"/>
    <w:rsid w:val="00B968C8"/>
    <w:rsid w:val="00BA08A8"/>
    <w:rsid w:val="00BA3EC5"/>
    <w:rsid w:val="00BA44AC"/>
    <w:rsid w:val="00BA4B0A"/>
    <w:rsid w:val="00BA51D9"/>
    <w:rsid w:val="00BA585B"/>
    <w:rsid w:val="00BA63E0"/>
    <w:rsid w:val="00BA746F"/>
    <w:rsid w:val="00BB0161"/>
    <w:rsid w:val="00BB1729"/>
    <w:rsid w:val="00BB1950"/>
    <w:rsid w:val="00BB37D9"/>
    <w:rsid w:val="00BB5118"/>
    <w:rsid w:val="00BB563F"/>
    <w:rsid w:val="00BB5DFC"/>
    <w:rsid w:val="00BB61CD"/>
    <w:rsid w:val="00BB75F8"/>
    <w:rsid w:val="00BC06B9"/>
    <w:rsid w:val="00BC0DAA"/>
    <w:rsid w:val="00BC3694"/>
    <w:rsid w:val="00BC65BC"/>
    <w:rsid w:val="00BD279D"/>
    <w:rsid w:val="00BD2A0D"/>
    <w:rsid w:val="00BD387D"/>
    <w:rsid w:val="00BD6BB8"/>
    <w:rsid w:val="00BD6F00"/>
    <w:rsid w:val="00BD74AA"/>
    <w:rsid w:val="00BE04F6"/>
    <w:rsid w:val="00BE1056"/>
    <w:rsid w:val="00BE1A8D"/>
    <w:rsid w:val="00BE4A66"/>
    <w:rsid w:val="00BF0EA7"/>
    <w:rsid w:val="00BF2786"/>
    <w:rsid w:val="00BF2ED9"/>
    <w:rsid w:val="00BF306D"/>
    <w:rsid w:val="00BF50E5"/>
    <w:rsid w:val="00BF5886"/>
    <w:rsid w:val="00BF62B6"/>
    <w:rsid w:val="00C0065A"/>
    <w:rsid w:val="00C00A60"/>
    <w:rsid w:val="00C00D2F"/>
    <w:rsid w:val="00C031A7"/>
    <w:rsid w:val="00C0368E"/>
    <w:rsid w:val="00C046C2"/>
    <w:rsid w:val="00C05DD8"/>
    <w:rsid w:val="00C06111"/>
    <w:rsid w:val="00C068A5"/>
    <w:rsid w:val="00C07C03"/>
    <w:rsid w:val="00C07CB9"/>
    <w:rsid w:val="00C11180"/>
    <w:rsid w:val="00C22817"/>
    <w:rsid w:val="00C22D3D"/>
    <w:rsid w:val="00C30FFE"/>
    <w:rsid w:val="00C33A2B"/>
    <w:rsid w:val="00C34C2E"/>
    <w:rsid w:val="00C36B02"/>
    <w:rsid w:val="00C40240"/>
    <w:rsid w:val="00C407CF"/>
    <w:rsid w:val="00C41619"/>
    <w:rsid w:val="00C42686"/>
    <w:rsid w:val="00C522A8"/>
    <w:rsid w:val="00C54E2D"/>
    <w:rsid w:val="00C54FF2"/>
    <w:rsid w:val="00C55D41"/>
    <w:rsid w:val="00C56390"/>
    <w:rsid w:val="00C57543"/>
    <w:rsid w:val="00C62EFC"/>
    <w:rsid w:val="00C66BA2"/>
    <w:rsid w:val="00C73F85"/>
    <w:rsid w:val="00C747B0"/>
    <w:rsid w:val="00C75828"/>
    <w:rsid w:val="00C75BC7"/>
    <w:rsid w:val="00C771A7"/>
    <w:rsid w:val="00C8296C"/>
    <w:rsid w:val="00C85CDA"/>
    <w:rsid w:val="00C9264A"/>
    <w:rsid w:val="00C95605"/>
    <w:rsid w:val="00C95985"/>
    <w:rsid w:val="00C97666"/>
    <w:rsid w:val="00CA38B4"/>
    <w:rsid w:val="00CA3EA0"/>
    <w:rsid w:val="00CA4A2D"/>
    <w:rsid w:val="00CA5002"/>
    <w:rsid w:val="00CB1C01"/>
    <w:rsid w:val="00CB3070"/>
    <w:rsid w:val="00CB3952"/>
    <w:rsid w:val="00CB3B79"/>
    <w:rsid w:val="00CB7B12"/>
    <w:rsid w:val="00CC0A7D"/>
    <w:rsid w:val="00CC2AED"/>
    <w:rsid w:val="00CC3A04"/>
    <w:rsid w:val="00CC5026"/>
    <w:rsid w:val="00CC53E9"/>
    <w:rsid w:val="00CC68D0"/>
    <w:rsid w:val="00CC7D07"/>
    <w:rsid w:val="00CD0C0D"/>
    <w:rsid w:val="00CD51F4"/>
    <w:rsid w:val="00CE26D2"/>
    <w:rsid w:val="00CE5BCE"/>
    <w:rsid w:val="00CE5E66"/>
    <w:rsid w:val="00CF0312"/>
    <w:rsid w:val="00CF0E40"/>
    <w:rsid w:val="00CF542D"/>
    <w:rsid w:val="00CF5AD2"/>
    <w:rsid w:val="00CF7FCB"/>
    <w:rsid w:val="00D00E2B"/>
    <w:rsid w:val="00D01C08"/>
    <w:rsid w:val="00D02005"/>
    <w:rsid w:val="00D02034"/>
    <w:rsid w:val="00D02553"/>
    <w:rsid w:val="00D02CC0"/>
    <w:rsid w:val="00D03F9A"/>
    <w:rsid w:val="00D03FDC"/>
    <w:rsid w:val="00D06D51"/>
    <w:rsid w:val="00D0762E"/>
    <w:rsid w:val="00D12606"/>
    <w:rsid w:val="00D127D0"/>
    <w:rsid w:val="00D141ED"/>
    <w:rsid w:val="00D162A0"/>
    <w:rsid w:val="00D16921"/>
    <w:rsid w:val="00D214FE"/>
    <w:rsid w:val="00D219B3"/>
    <w:rsid w:val="00D22EEF"/>
    <w:rsid w:val="00D23129"/>
    <w:rsid w:val="00D2361F"/>
    <w:rsid w:val="00D23E66"/>
    <w:rsid w:val="00D24991"/>
    <w:rsid w:val="00D25300"/>
    <w:rsid w:val="00D2758A"/>
    <w:rsid w:val="00D27A73"/>
    <w:rsid w:val="00D301B8"/>
    <w:rsid w:val="00D32BE7"/>
    <w:rsid w:val="00D36B57"/>
    <w:rsid w:val="00D37D93"/>
    <w:rsid w:val="00D40A08"/>
    <w:rsid w:val="00D45335"/>
    <w:rsid w:val="00D4545D"/>
    <w:rsid w:val="00D46596"/>
    <w:rsid w:val="00D50255"/>
    <w:rsid w:val="00D51FC9"/>
    <w:rsid w:val="00D546E1"/>
    <w:rsid w:val="00D57372"/>
    <w:rsid w:val="00D60126"/>
    <w:rsid w:val="00D62B2B"/>
    <w:rsid w:val="00D62F32"/>
    <w:rsid w:val="00D63264"/>
    <w:rsid w:val="00D64182"/>
    <w:rsid w:val="00D66520"/>
    <w:rsid w:val="00D671F0"/>
    <w:rsid w:val="00D67BF2"/>
    <w:rsid w:val="00D70B06"/>
    <w:rsid w:val="00D7241D"/>
    <w:rsid w:val="00D72CD2"/>
    <w:rsid w:val="00D73517"/>
    <w:rsid w:val="00D74FC2"/>
    <w:rsid w:val="00D75074"/>
    <w:rsid w:val="00D757DB"/>
    <w:rsid w:val="00D7674F"/>
    <w:rsid w:val="00D7750D"/>
    <w:rsid w:val="00D80330"/>
    <w:rsid w:val="00D80A14"/>
    <w:rsid w:val="00D839A0"/>
    <w:rsid w:val="00D85B49"/>
    <w:rsid w:val="00D867B1"/>
    <w:rsid w:val="00D877E1"/>
    <w:rsid w:val="00D90AD7"/>
    <w:rsid w:val="00D916F3"/>
    <w:rsid w:val="00D91A7B"/>
    <w:rsid w:val="00D945FC"/>
    <w:rsid w:val="00D948C4"/>
    <w:rsid w:val="00D97A20"/>
    <w:rsid w:val="00DA081E"/>
    <w:rsid w:val="00DA1BCC"/>
    <w:rsid w:val="00DA32EC"/>
    <w:rsid w:val="00DA4E91"/>
    <w:rsid w:val="00DA71E6"/>
    <w:rsid w:val="00DB0ABD"/>
    <w:rsid w:val="00DB26EA"/>
    <w:rsid w:val="00DB3DC0"/>
    <w:rsid w:val="00DB4433"/>
    <w:rsid w:val="00DB4460"/>
    <w:rsid w:val="00DB7C2C"/>
    <w:rsid w:val="00DC3967"/>
    <w:rsid w:val="00DC44E1"/>
    <w:rsid w:val="00DC651F"/>
    <w:rsid w:val="00DC65F5"/>
    <w:rsid w:val="00DC6CDE"/>
    <w:rsid w:val="00DC7559"/>
    <w:rsid w:val="00DD03C0"/>
    <w:rsid w:val="00DD04B1"/>
    <w:rsid w:val="00DD19EE"/>
    <w:rsid w:val="00DD4381"/>
    <w:rsid w:val="00DD5957"/>
    <w:rsid w:val="00DD5ED2"/>
    <w:rsid w:val="00DD63A0"/>
    <w:rsid w:val="00DE07CE"/>
    <w:rsid w:val="00DE2ED2"/>
    <w:rsid w:val="00DE34CF"/>
    <w:rsid w:val="00DE6817"/>
    <w:rsid w:val="00DF0A4D"/>
    <w:rsid w:val="00DF1754"/>
    <w:rsid w:val="00DF2694"/>
    <w:rsid w:val="00DF32D7"/>
    <w:rsid w:val="00E0331A"/>
    <w:rsid w:val="00E04816"/>
    <w:rsid w:val="00E05253"/>
    <w:rsid w:val="00E05B4B"/>
    <w:rsid w:val="00E05CFB"/>
    <w:rsid w:val="00E06362"/>
    <w:rsid w:val="00E07758"/>
    <w:rsid w:val="00E078CF"/>
    <w:rsid w:val="00E1048B"/>
    <w:rsid w:val="00E1186A"/>
    <w:rsid w:val="00E12082"/>
    <w:rsid w:val="00E122C2"/>
    <w:rsid w:val="00E12809"/>
    <w:rsid w:val="00E13F3D"/>
    <w:rsid w:val="00E14EEC"/>
    <w:rsid w:val="00E162FC"/>
    <w:rsid w:val="00E17867"/>
    <w:rsid w:val="00E21BB1"/>
    <w:rsid w:val="00E226BE"/>
    <w:rsid w:val="00E226F3"/>
    <w:rsid w:val="00E24233"/>
    <w:rsid w:val="00E24637"/>
    <w:rsid w:val="00E25D22"/>
    <w:rsid w:val="00E26E00"/>
    <w:rsid w:val="00E27797"/>
    <w:rsid w:val="00E30D4B"/>
    <w:rsid w:val="00E331DB"/>
    <w:rsid w:val="00E33BD3"/>
    <w:rsid w:val="00E34898"/>
    <w:rsid w:val="00E36930"/>
    <w:rsid w:val="00E376D8"/>
    <w:rsid w:val="00E40196"/>
    <w:rsid w:val="00E42846"/>
    <w:rsid w:val="00E43229"/>
    <w:rsid w:val="00E47495"/>
    <w:rsid w:val="00E475E3"/>
    <w:rsid w:val="00E52613"/>
    <w:rsid w:val="00E54759"/>
    <w:rsid w:val="00E55738"/>
    <w:rsid w:val="00E55D78"/>
    <w:rsid w:val="00E55E8C"/>
    <w:rsid w:val="00E5685B"/>
    <w:rsid w:val="00E56FFE"/>
    <w:rsid w:val="00E57F01"/>
    <w:rsid w:val="00E6067F"/>
    <w:rsid w:val="00E670AA"/>
    <w:rsid w:val="00E71D73"/>
    <w:rsid w:val="00E71DF1"/>
    <w:rsid w:val="00E74640"/>
    <w:rsid w:val="00E74E66"/>
    <w:rsid w:val="00E76BA9"/>
    <w:rsid w:val="00E77630"/>
    <w:rsid w:val="00E86205"/>
    <w:rsid w:val="00E9194F"/>
    <w:rsid w:val="00E9231A"/>
    <w:rsid w:val="00E93669"/>
    <w:rsid w:val="00EA2854"/>
    <w:rsid w:val="00EA4167"/>
    <w:rsid w:val="00EA466E"/>
    <w:rsid w:val="00EA47A0"/>
    <w:rsid w:val="00EA51C1"/>
    <w:rsid w:val="00EA7897"/>
    <w:rsid w:val="00EB09B7"/>
    <w:rsid w:val="00EB1F2C"/>
    <w:rsid w:val="00EB41C4"/>
    <w:rsid w:val="00EB622D"/>
    <w:rsid w:val="00EB66AD"/>
    <w:rsid w:val="00EC307D"/>
    <w:rsid w:val="00EC5420"/>
    <w:rsid w:val="00EC67A6"/>
    <w:rsid w:val="00EC722C"/>
    <w:rsid w:val="00ED1DC6"/>
    <w:rsid w:val="00ED4915"/>
    <w:rsid w:val="00ED5CC6"/>
    <w:rsid w:val="00EE07CF"/>
    <w:rsid w:val="00EE0D1C"/>
    <w:rsid w:val="00EE2B57"/>
    <w:rsid w:val="00EE4B7A"/>
    <w:rsid w:val="00EE659F"/>
    <w:rsid w:val="00EE6A5F"/>
    <w:rsid w:val="00EE7AE7"/>
    <w:rsid w:val="00EE7D7C"/>
    <w:rsid w:val="00EF2DD4"/>
    <w:rsid w:val="00EF2E00"/>
    <w:rsid w:val="00EF40A0"/>
    <w:rsid w:val="00EF4307"/>
    <w:rsid w:val="00F00985"/>
    <w:rsid w:val="00F016E8"/>
    <w:rsid w:val="00F021D8"/>
    <w:rsid w:val="00F02AD2"/>
    <w:rsid w:val="00F0379B"/>
    <w:rsid w:val="00F05000"/>
    <w:rsid w:val="00F0515B"/>
    <w:rsid w:val="00F056FA"/>
    <w:rsid w:val="00F07E40"/>
    <w:rsid w:val="00F11671"/>
    <w:rsid w:val="00F1301B"/>
    <w:rsid w:val="00F15F55"/>
    <w:rsid w:val="00F16291"/>
    <w:rsid w:val="00F17BB4"/>
    <w:rsid w:val="00F2040A"/>
    <w:rsid w:val="00F2096D"/>
    <w:rsid w:val="00F2117B"/>
    <w:rsid w:val="00F222D4"/>
    <w:rsid w:val="00F231F5"/>
    <w:rsid w:val="00F23C8B"/>
    <w:rsid w:val="00F25154"/>
    <w:rsid w:val="00F25D98"/>
    <w:rsid w:val="00F26744"/>
    <w:rsid w:val="00F300FB"/>
    <w:rsid w:val="00F352DC"/>
    <w:rsid w:val="00F365E7"/>
    <w:rsid w:val="00F37066"/>
    <w:rsid w:val="00F37599"/>
    <w:rsid w:val="00F40EE3"/>
    <w:rsid w:val="00F4291B"/>
    <w:rsid w:val="00F5306A"/>
    <w:rsid w:val="00F54B1C"/>
    <w:rsid w:val="00F560DB"/>
    <w:rsid w:val="00F6090D"/>
    <w:rsid w:val="00F61D46"/>
    <w:rsid w:val="00F62760"/>
    <w:rsid w:val="00F63EEE"/>
    <w:rsid w:val="00F7019E"/>
    <w:rsid w:val="00F702C1"/>
    <w:rsid w:val="00F7066F"/>
    <w:rsid w:val="00F71C9C"/>
    <w:rsid w:val="00F802AC"/>
    <w:rsid w:val="00F802C4"/>
    <w:rsid w:val="00F80ACA"/>
    <w:rsid w:val="00F8335B"/>
    <w:rsid w:val="00F83473"/>
    <w:rsid w:val="00F8493A"/>
    <w:rsid w:val="00F86457"/>
    <w:rsid w:val="00F90C1D"/>
    <w:rsid w:val="00F930EA"/>
    <w:rsid w:val="00F938C6"/>
    <w:rsid w:val="00F9462E"/>
    <w:rsid w:val="00F949C7"/>
    <w:rsid w:val="00F964AC"/>
    <w:rsid w:val="00F96902"/>
    <w:rsid w:val="00FA225F"/>
    <w:rsid w:val="00FA4906"/>
    <w:rsid w:val="00FA5BA5"/>
    <w:rsid w:val="00FB1C69"/>
    <w:rsid w:val="00FB3C99"/>
    <w:rsid w:val="00FB4623"/>
    <w:rsid w:val="00FB6386"/>
    <w:rsid w:val="00FB66CF"/>
    <w:rsid w:val="00FC2774"/>
    <w:rsid w:val="00FC3DDF"/>
    <w:rsid w:val="00FD185E"/>
    <w:rsid w:val="00FD48AF"/>
    <w:rsid w:val="00FD6026"/>
    <w:rsid w:val="00FD641E"/>
    <w:rsid w:val="00FE0BA6"/>
    <w:rsid w:val="00FE1279"/>
    <w:rsid w:val="00FE3996"/>
    <w:rsid w:val="00FE5401"/>
    <w:rsid w:val="00FE5474"/>
    <w:rsid w:val="00FF0F1C"/>
    <w:rsid w:val="00FF228F"/>
    <w:rsid w:val="00FF32E5"/>
    <w:rsid w:val="00FF6728"/>
    <w:rsid w:val="00FF6ADB"/>
    <w:rsid w:val="36E11909"/>
    <w:rsid w:val="6DEA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AF99B6"/>
  <w15:docId w15:val="{87B242BA-CF36-46A5-BA66-B5ECF2E4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lang w:val="en-US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link w:val="BodyTextChar"/>
    <w:semiHidden/>
    <w:unhideWhenUsed/>
    <w:qFormat/>
    <w:pPr>
      <w:spacing w:after="120"/>
    </w:pPr>
    <w:rPr>
      <w:rFonts w:eastAsia="SimSun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1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val="en-GB" w:eastAsia="en-US"/>
    </w:rPr>
  </w:style>
  <w:style w:type="paragraph" w:customStyle="1" w:styleId="Note-Boxed">
    <w:name w:val="Note - Boxed"/>
    <w:basedOn w:val="Normal"/>
    <w:next w:val="Body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sz w:val="22"/>
      <w:lang w:eastAsia="ko-KR"/>
    </w:rPr>
  </w:style>
  <w:style w:type="character" w:customStyle="1" w:styleId="BodyTextChar">
    <w:name w:val="Body Text Char"/>
    <w:basedOn w:val="DefaultParagraphFont"/>
    <w:link w:val="BodyText"/>
    <w:semiHidden/>
    <w:qFormat/>
    <w:rPr>
      <w:rFonts w:ascii="Times New Roman" w:eastAsia="SimSun" w:hAnsi="Times New Roman"/>
      <w:lang w:val="en-GB" w:eastAsia="en-US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Pr>
      <w:rFonts w:ascii="Arial" w:hAnsi="Arial"/>
      <w:b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msoins0">
    <w:name w:val="msoins"/>
    <w:rsid w:val="001B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oleObject" Target="embeddings/oleObject1.bin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804C5C-45CE-49CA-9BCA-02A236D5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6</Pages>
  <Words>1005</Words>
  <Characters>5328</Characters>
  <Application>Microsoft Office Word</Application>
  <DocSecurity>0</DocSecurity>
  <Lines>44</Lines>
  <Paragraphs>12</Paragraphs>
  <ScaleCrop>false</ScaleCrop>
  <Company>3GPP Support Team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</cp:lastModifiedBy>
  <cp:revision>4</cp:revision>
  <cp:lastPrinted>2411-12-31T15:59:00Z</cp:lastPrinted>
  <dcterms:created xsi:type="dcterms:W3CDTF">2021-11-02T14:02:00Z</dcterms:created>
  <dcterms:modified xsi:type="dcterms:W3CDTF">2021-11-02T14:08:00Z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(3)c9Wq60TDcvi9c90reNbJPQsWHVinA2sZWTGBSwHosWLStDJ5b4ATBwwqSP4QE5TLh4K9Xb+A
gHAP1lZhI5cLFgWn4Rut2wfrNER5DNqcgh8/CZVVweKsFLRq97pgaE5CZGtI7kIg3uiS1IFx
sBwYQLUTUO3nua09GmmRz0aUcU6Nt8tc13i5rkGBn2fLWX1VtI6ep7pp9ZRMTUXwHMsdzW2m
gnU++lYv1Zg09zBExR</vt:lpwstr>
  </property>
  <property fmtid="{D5CDD505-2E9C-101B-9397-08002B2CF9AE}" pid="22" name="_2015_ms_pID_7253431">
    <vt:lpwstr>x4BHiIi/Py5iexUE0MxxXDLBirWDQoaTyClTp3CXz2nyQ0gDvBTmQ4
whg+73r39ZUfS9tHmWXdZy/H5nnwDxYVu9cKw0klzA50zHMr9/h04mCnLTszgJAx0BVdJBHw
Q03eaZpdfPp6GnGaa+MP32x/WDCscfXA8dBgpzmgSvAB4JCnZIOMyJ5elW7QbwR3pQjj5Mel
W2R8jmm2vCmDxTqxmA7S+lINSj/tnwz5NHu4</vt:lpwstr>
  </property>
  <property fmtid="{D5CDD505-2E9C-101B-9397-08002B2CF9AE}" pid="23" name="_2015_ms_pID_7253432">
    <vt:lpwstr>Ng==</vt:lpwstr>
  </property>
  <property fmtid="{D5CDD505-2E9C-101B-9397-08002B2CF9AE}" pid="24" name="KSOProductBuildVer">
    <vt:lpwstr>2052-11.8.2.9022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1635812995</vt:lpwstr>
  </property>
</Properties>
</file>