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F90C9" w14:textId="6C083D75" w:rsidR="007240DD" w:rsidRPr="00310D0F" w:rsidRDefault="007240DD" w:rsidP="007240D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7D3E81">
        <w:rPr>
          <w:rFonts w:cs="Arial"/>
          <w:b/>
          <w:sz w:val="24"/>
          <w:szCs w:val="24"/>
        </w:rPr>
        <w:tab/>
      </w:r>
      <w:r w:rsidR="00310D0F" w:rsidRPr="00310D0F">
        <w:rPr>
          <w:b/>
          <w:noProof/>
          <w:sz w:val="28"/>
        </w:rPr>
        <w:t>R3-214313</w:t>
      </w:r>
    </w:p>
    <w:p w14:paraId="3442712C" w14:textId="77777777" w:rsidR="007240DD" w:rsidRDefault="007240DD" w:rsidP="007240D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Pr="006120FB">
        <w:rPr>
          <w:rFonts w:cs="Arial"/>
          <w:b/>
          <w:bCs/>
          <w:sz w:val="24"/>
          <w:szCs w:val="24"/>
        </w:rPr>
        <w:t>16-27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73FC6C17" w14:textId="77777777" w:rsidR="007240DD" w:rsidRPr="007D3E81" w:rsidRDefault="007240DD" w:rsidP="007240DD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35CB96A8" w14:textId="4797E78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r w:rsidRPr="00B822C5">
        <w:rPr>
          <w:rFonts w:ascii="Arial" w:hAnsi="Arial" w:cs="Arial"/>
          <w:b/>
          <w:bCs/>
          <w:sz w:val="22"/>
          <w:szCs w:val="22"/>
        </w:rPr>
        <w:t>Draft</w:t>
      </w:r>
      <w:r>
        <w:rPr>
          <w:rFonts w:ascii="Arial" w:hAnsi="Arial" w:cs="Arial"/>
          <w:b/>
          <w:bCs/>
          <w:sz w:val="22"/>
          <w:szCs w:val="22"/>
        </w:rPr>
        <w:t>]</w:t>
      </w:r>
      <w:r w:rsidRPr="00B822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MDT M6 calculation for split bearers in MR-DC</w:t>
      </w:r>
    </w:p>
    <w:p w14:paraId="5E5F7EE0" w14:textId="2999EE6D" w:rsidR="007240DD" w:rsidRPr="00B97703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933B08" w14:textId="7777777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7B4C6BB5" w14:textId="356FC355" w:rsidR="007240DD" w:rsidRPr="00B97703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10F73" w:rsidRPr="00610F73">
        <w:rPr>
          <w:rFonts w:ascii="Arial" w:hAnsi="Arial" w:cs="Arial"/>
          <w:b/>
          <w:bCs/>
          <w:sz w:val="22"/>
          <w:szCs w:val="22"/>
        </w:rPr>
        <w:t>NR_ENDC_SON_MDT_enh</w:t>
      </w:r>
      <w:proofErr w:type="spellEnd"/>
    </w:p>
    <w:p w14:paraId="3DCCFBBC" w14:textId="77777777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BE2343C" w14:textId="77777777" w:rsidR="007240DD" w:rsidRPr="00412CCB" w:rsidRDefault="007240DD" w:rsidP="007240DD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2FFAD2F1" w14:textId="6160EC2E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447B25D1" w14:textId="5E518111" w:rsidR="007240DD" w:rsidRPr="004E3939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3669A98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Cs/>
        </w:rPr>
      </w:pPr>
    </w:p>
    <w:p w14:paraId="524580A0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6457EF" w14:textId="77777777" w:rsidR="007240DD" w:rsidRPr="000F4E43" w:rsidRDefault="007240DD" w:rsidP="007240DD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Hongzhuo Zhang</w:t>
      </w:r>
    </w:p>
    <w:p w14:paraId="578E558C" w14:textId="77777777" w:rsidR="007240DD" w:rsidRPr="000F4E43" w:rsidRDefault="007240DD" w:rsidP="007240DD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zhanghongzhuo@huawei.com</w:t>
      </w:r>
    </w:p>
    <w:p w14:paraId="0A74C104" w14:textId="77777777" w:rsidR="007240DD" w:rsidRPr="00383545" w:rsidRDefault="007240DD" w:rsidP="007240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1D722C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/>
        </w:rPr>
      </w:pPr>
    </w:p>
    <w:p w14:paraId="50B1D2E8" w14:textId="77777777" w:rsidR="007240DD" w:rsidRDefault="007240DD" w:rsidP="007240D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0F4EEB7" w14:textId="77777777" w:rsidR="007240DD" w:rsidRDefault="007240DD" w:rsidP="007240DD">
      <w:pPr>
        <w:pStyle w:val="10"/>
      </w:pPr>
      <w:r>
        <w:t>1</w:t>
      </w:r>
      <w:r>
        <w:tab/>
        <w:t>Overall description</w:t>
      </w:r>
    </w:p>
    <w:p w14:paraId="67D31697" w14:textId="5E5215AA" w:rsidR="007240DD" w:rsidRPr="003A1706" w:rsidRDefault="007240DD" w:rsidP="007240DD">
      <w:pPr>
        <w:pStyle w:val="afa"/>
        <w:jc w:val="both"/>
        <w:rPr>
          <w:rFonts w:eastAsiaTheme="minorEastAsia"/>
          <w:color w:val="auto"/>
          <w:szCs w:val="22"/>
          <w:lang w:val="en-US" w:eastAsia="zh-CN"/>
        </w:rPr>
      </w:pPr>
      <w:r w:rsidRPr="003A1706">
        <w:rPr>
          <w:rFonts w:eastAsiaTheme="minorEastAsia"/>
          <w:color w:val="auto"/>
          <w:szCs w:val="22"/>
          <w:lang w:val="en-US" w:eastAsia="zh-CN"/>
        </w:rPr>
        <w:t xml:space="preserve">RAN3 noted that there are some </w:t>
      </w:r>
      <w:ins w:id="7" w:author="Huawei" w:date="2021-08-20T15:50:00Z">
        <w:r w:rsidR="00C73891">
          <w:rPr>
            <w:rFonts w:eastAsiaTheme="minorEastAsia"/>
            <w:color w:val="auto"/>
            <w:szCs w:val="22"/>
            <w:lang w:val="en-US" w:eastAsia="zh-CN"/>
          </w:rPr>
          <w:t xml:space="preserve">RAN2 </w:t>
        </w:r>
      </w:ins>
      <w:bookmarkStart w:id="8" w:name="_GoBack"/>
      <w:bookmarkEnd w:id="8"/>
      <w:r w:rsidRPr="003A1706">
        <w:rPr>
          <w:rFonts w:eastAsiaTheme="minorEastAsia"/>
          <w:color w:val="auto"/>
          <w:szCs w:val="22"/>
          <w:lang w:val="en-US" w:eastAsia="zh-CN"/>
        </w:rPr>
        <w:t>agreements for the RAN part delay measurement calculation for split bearers in MR-DC for Qos monitoring.</w:t>
      </w:r>
    </w:p>
    <w:p w14:paraId="61FEBBB7" w14:textId="77777777" w:rsidR="007240DD" w:rsidRDefault="007240DD" w:rsidP="007240DD">
      <w:pPr>
        <w:pStyle w:val="afa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7E321DED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>7</w:t>
      </w:r>
      <w:r w:rsidRPr="007240DD">
        <w:rPr>
          <w:rFonts w:ascii="Arial" w:hAnsi="Arial" w:cs="Arial"/>
          <w:sz w:val="20"/>
          <w:szCs w:val="20"/>
        </w:rPr>
        <w:tab/>
      </w:r>
      <w:r w:rsidRPr="00E03A1C">
        <w:rPr>
          <w:rFonts w:ascii="Arial" w:hAnsi="Arial" w:cs="Arial"/>
          <w:sz w:val="20"/>
          <w:szCs w:val="20"/>
        </w:rPr>
        <w:t>For QoS monitoring related delay reporting to CN</w:t>
      </w:r>
      <w:r w:rsidRPr="007240DD">
        <w:rPr>
          <w:rFonts w:ascii="Arial" w:hAnsi="Arial" w:cs="Arial"/>
          <w:sz w:val="20"/>
          <w:szCs w:val="20"/>
        </w:rPr>
        <w:t xml:space="preserve">, the minimum value between two legs is defined as the total delay measurement M6 over MCG/SCG for split bearers WITH PDCP duplication. </w:t>
      </w:r>
    </w:p>
    <w:p w14:paraId="63B305CE" w14:textId="77777777" w:rsidR="007240DD" w:rsidRPr="007240DD" w:rsidRDefault="007240DD" w:rsidP="007240DD">
      <w:pPr>
        <w:rPr>
          <w:rFonts w:ascii="Arial" w:eastAsia="SimSun" w:hAnsi="Arial" w:cs="Arial"/>
          <w:b/>
          <w:lang w:val="en-US" w:eastAsia="zh-CN"/>
        </w:rPr>
      </w:pPr>
    </w:p>
    <w:p w14:paraId="65F2A1A6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>Agreement:</w:t>
      </w:r>
      <w:r w:rsidRPr="007240DD">
        <w:rPr>
          <w:rFonts w:ascii="Arial" w:hAnsi="Arial" w:cs="Arial"/>
          <w:sz w:val="20"/>
          <w:szCs w:val="20"/>
        </w:rPr>
        <w:tab/>
      </w:r>
    </w:p>
    <w:p w14:paraId="28305A23" w14:textId="77777777" w:rsidR="007240DD" w:rsidRPr="007240DD" w:rsidRDefault="007240DD" w:rsidP="007240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240DD">
        <w:rPr>
          <w:rFonts w:ascii="Arial" w:hAnsi="Arial" w:cs="Arial"/>
          <w:sz w:val="20"/>
          <w:szCs w:val="20"/>
        </w:rPr>
        <w:tab/>
      </w:r>
      <w:r w:rsidRPr="00E03A1C">
        <w:rPr>
          <w:rFonts w:ascii="Arial" w:hAnsi="Arial" w:cs="Arial"/>
          <w:sz w:val="20"/>
          <w:szCs w:val="20"/>
        </w:rPr>
        <w:t>For QoS monitoring related delay reporting to CN</w:t>
      </w:r>
      <w:r w:rsidRPr="007240DD">
        <w:rPr>
          <w:rFonts w:ascii="Arial" w:hAnsi="Arial" w:cs="Arial"/>
          <w:sz w:val="20"/>
          <w:szCs w:val="20"/>
        </w:rPr>
        <w:t xml:space="preserve">, ‘weighted average (consider the number of packets) over MN and SN’ is used to calculate the total delay measurement M6 over MCG/SCG for split bearers WITHOUT PDCP duplication. </w:t>
      </w:r>
    </w:p>
    <w:p w14:paraId="3ACF2F00" w14:textId="77777777" w:rsidR="007240DD" w:rsidRPr="007240DD" w:rsidRDefault="007240DD" w:rsidP="007240DD">
      <w:pPr>
        <w:pStyle w:val="afa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3568DB12" w14:textId="61ECBEF4" w:rsidR="007240DD" w:rsidRPr="003A1706" w:rsidRDefault="007240DD" w:rsidP="007240DD">
      <w:pPr>
        <w:pStyle w:val="afa"/>
        <w:jc w:val="both"/>
        <w:rPr>
          <w:rFonts w:eastAsiaTheme="minorEastAsia"/>
          <w:color w:val="auto"/>
          <w:szCs w:val="22"/>
          <w:lang w:val="en-US" w:eastAsia="zh-CN"/>
        </w:rPr>
      </w:pPr>
      <w:r w:rsidRPr="003A1706">
        <w:rPr>
          <w:rFonts w:eastAsiaTheme="minorEastAsia"/>
          <w:color w:val="auto"/>
          <w:szCs w:val="22"/>
          <w:lang w:val="en-US" w:eastAsia="zh-CN"/>
        </w:rPr>
        <w:t xml:space="preserve">RAN3 would like </w:t>
      </w:r>
      <w:bookmarkStart w:id="9" w:name="OLE_LINK13"/>
      <w:bookmarkStart w:id="10" w:name="OLE_LINK14"/>
      <w:r w:rsidRPr="003A1706">
        <w:rPr>
          <w:rFonts w:eastAsiaTheme="minorEastAsia"/>
          <w:color w:val="auto"/>
          <w:szCs w:val="22"/>
          <w:lang w:val="en-US" w:eastAsia="zh-CN"/>
        </w:rPr>
        <w:t>RAN2 to confirm whether above mentioned agreements are also applied to M6 for split bearers in MR-DC in MDT.</w:t>
      </w:r>
      <w:bookmarkEnd w:id="9"/>
      <w:bookmarkEnd w:id="10"/>
    </w:p>
    <w:p w14:paraId="28168E0D" w14:textId="77777777" w:rsidR="007240DD" w:rsidRDefault="007240DD" w:rsidP="007240DD">
      <w:pPr>
        <w:pStyle w:val="10"/>
      </w:pPr>
      <w:r>
        <w:t>2</w:t>
      </w:r>
      <w:r>
        <w:tab/>
        <w:t>Actions</w:t>
      </w:r>
    </w:p>
    <w:p w14:paraId="0454517B" w14:textId="6300B2FC" w:rsidR="007240DD" w:rsidRDefault="007240DD" w:rsidP="007240D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A1706">
        <w:rPr>
          <w:rFonts w:ascii="Arial" w:hAnsi="Arial" w:cs="Arial"/>
          <w:b/>
        </w:rPr>
        <w:t>RAN2</w:t>
      </w:r>
    </w:p>
    <w:p w14:paraId="31C69D79" w14:textId="3CE1BA89" w:rsidR="007240DD" w:rsidRDefault="007240DD" w:rsidP="007240D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A1706">
        <w:rPr>
          <w:rFonts w:ascii="Arial" w:hAnsi="Arial" w:cs="Arial"/>
        </w:rPr>
        <w:t xml:space="preserve">RAN3 respectfully asks </w:t>
      </w:r>
      <w:r w:rsidR="003A1706" w:rsidRPr="003A1706">
        <w:rPr>
          <w:rFonts w:ascii="Arial" w:eastAsiaTheme="minorEastAsia" w:hAnsi="Arial" w:cs="Arial"/>
          <w:szCs w:val="22"/>
          <w:lang w:val="en-US" w:eastAsia="zh-CN"/>
        </w:rPr>
        <w:t>RAN2 to confirm whether above mentioned agreements are also applied to M6 for split bearers in MR-DC in MDT.</w:t>
      </w:r>
    </w:p>
    <w:p w14:paraId="2B93F0DE" w14:textId="77777777" w:rsidR="007240DD" w:rsidRPr="00412CCB" w:rsidRDefault="007240DD" w:rsidP="007240DD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658C3A2E" w14:textId="77777777" w:rsidR="007240DD" w:rsidRPr="002A2B27" w:rsidRDefault="007240DD" w:rsidP="007240DD">
      <w:pPr>
        <w:rPr>
          <w:rFonts w:ascii="Arial" w:hAnsi="Arial" w:cs="Arial"/>
          <w:lang w:val="en-US"/>
        </w:rPr>
      </w:pPr>
      <w:r w:rsidRPr="002A2B27">
        <w:rPr>
          <w:rFonts w:ascii="Arial" w:hAnsi="Arial" w:cs="Arial"/>
        </w:rPr>
        <w:t>3GPP TSG RAN3#114e</w:t>
      </w:r>
      <w:r w:rsidRPr="002A2B27">
        <w:rPr>
          <w:rFonts w:ascii="Arial" w:hAnsi="Arial" w:cs="Arial"/>
        </w:rPr>
        <w:tab/>
      </w:r>
      <w:r w:rsidRPr="002A2B27">
        <w:rPr>
          <w:rFonts w:ascii="Arial" w:hAnsi="Arial" w:cs="Arial"/>
        </w:rPr>
        <w:tab/>
        <w:t>11/2021</w:t>
      </w:r>
      <w:r w:rsidRPr="002A2B27">
        <w:rPr>
          <w:rFonts w:ascii="Arial" w:hAnsi="Arial" w:cs="Arial"/>
        </w:rPr>
        <w:tab/>
        <w:t>E-Meeting</w:t>
      </w:r>
    </w:p>
    <w:p w14:paraId="09E8AAD8" w14:textId="0844DD08" w:rsidR="00A32088" w:rsidRPr="00E03A1C" w:rsidRDefault="007240DD" w:rsidP="00A32088">
      <w:pPr>
        <w:rPr>
          <w:rFonts w:ascii="Arial" w:eastAsiaTheme="minorEastAsia" w:hAnsi="Arial" w:cs="Arial"/>
          <w:lang w:eastAsia="zh-CN"/>
        </w:rPr>
      </w:pPr>
      <w:r w:rsidRPr="002A2B27">
        <w:rPr>
          <w:rFonts w:ascii="Arial" w:hAnsi="Arial" w:cs="Arial"/>
        </w:rPr>
        <w:t>3GPP TSG RAN3#115e</w:t>
      </w:r>
      <w:r w:rsidRPr="002A2B27">
        <w:rPr>
          <w:rFonts w:ascii="Arial" w:hAnsi="Arial" w:cs="Arial"/>
        </w:rPr>
        <w:tab/>
      </w:r>
      <w:r w:rsidRPr="002A2B27">
        <w:rPr>
          <w:rFonts w:ascii="Arial" w:hAnsi="Arial" w:cs="Arial"/>
        </w:rPr>
        <w:tab/>
        <w:t>02/2022</w:t>
      </w:r>
      <w:r w:rsidRPr="002A2B27">
        <w:rPr>
          <w:rFonts w:ascii="Arial" w:hAnsi="Arial" w:cs="Arial"/>
        </w:rPr>
        <w:tab/>
        <w:t>E-Meeting</w:t>
      </w:r>
    </w:p>
    <w:sectPr w:rsidR="00A32088" w:rsidRPr="00E03A1C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3CCD" w14:textId="77777777" w:rsidR="009E6FD6" w:rsidRDefault="009E6FD6">
      <w:r>
        <w:separator/>
      </w:r>
    </w:p>
  </w:endnote>
  <w:endnote w:type="continuationSeparator" w:id="0">
    <w:p w14:paraId="4B34AB2A" w14:textId="77777777" w:rsidR="009E6FD6" w:rsidRDefault="009E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4F2A43" w:rsidRDefault="004F2A43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FA8D" w14:textId="77777777" w:rsidR="009E6FD6" w:rsidRDefault="009E6FD6">
      <w:r>
        <w:separator/>
      </w:r>
    </w:p>
  </w:footnote>
  <w:footnote w:type="continuationSeparator" w:id="0">
    <w:p w14:paraId="21802DC9" w14:textId="77777777" w:rsidR="009E6FD6" w:rsidRDefault="009E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F68"/>
    <w:multiLevelType w:val="hybridMultilevel"/>
    <w:tmpl w:val="6BCE59AC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4454C"/>
    <w:multiLevelType w:val="hybridMultilevel"/>
    <w:tmpl w:val="64F2F38A"/>
    <w:lvl w:ilvl="0" w:tplc="5100E49C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845B31"/>
    <w:multiLevelType w:val="hybridMultilevel"/>
    <w:tmpl w:val="4260B5C4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81B47"/>
    <w:multiLevelType w:val="hybridMultilevel"/>
    <w:tmpl w:val="BF8E420C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51B97655"/>
    <w:multiLevelType w:val="hybridMultilevel"/>
    <w:tmpl w:val="F192347C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DA7532"/>
    <w:multiLevelType w:val="hybridMultilevel"/>
    <w:tmpl w:val="819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923160"/>
    <w:multiLevelType w:val="hybridMultilevel"/>
    <w:tmpl w:val="C84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40AB1"/>
    <w:multiLevelType w:val="multilevel"/>
    <w:tmpl w:val="6B240AB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014F2"/>
    <w:multiLevelType w:val="hybridMultilevel"/>
    <w:tmpl w:val="5726B616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0F1721"/>
    <w:multiLevelType w:val="hybridMultilevel"/>
    <w:tmpl w:val="17A0C27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8"/>
  </w:num>
  <w:num w:numId="4">
    <w:abstractNumId w:val="19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25"/>
  </w:num>
  <w:num w:numId="11">
    <w:abstractNumId w:val="10"/>
  </w:num>
  <w:num w:numId="12">
    <w:abstractNumId w:val="18"/>
  </w:num>
  <w:num w:numId="13">
    <w:abstractNumId w:val="27"/>
  </w:num>
  <w:num w:numId="14">
    <w:abstractNumId w:val="20"/>
  </w:num>
  <w:num w:numId="15">
    <w:abstractNumId w:val="15"/>
  </w:num>
  <w:num w:numId="16">
    <w:abstractNumId w:val="23"/>
  </w:num>
  <w:num w:numId="17">
    <w:abstractNumId w:val="11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"/>
  </w:num>
  <w:num w:numId="25">
    <w:abstractNumId w:val="24"/>
  </w:num>
  <w:num w:numId="26">
    <w:abstractNumId w:val="11"/>
  </w:num>
  <w:num w:numId="27">
    <w:abstractNumId w:val="8"/>
  </w:num>
  <w:num w:numId="28">
    <w:abstractNumId w:val="14"/>
  </w:num>
  <w:num w:numId="29">
    <w:abstractNumId w:val="21"/>
  </w:num>
  <w:num w:numId="30">
    <w:abstractNumId w:val="17"/>
  </w:num>
  <w:num w:numId="31">
    <w:abstractNumId w:val="6"/>
  </w:num>
  <w:num w:numId="32">
    <w:abstractNumId w:val="16"/>
  </w:num>
  <w:num w:numId="33">
    <w:abstractNumId w:val="0"/>
  </w:num>
  <w:num w:numId="34">
    <w:abstractNumId w:val="22"/>
  </w:num>
  <w:num w:numId="35">
    <w:abstractNumId w:val="26"/>
  </w:num>
  <w:num w:numId="36">
    <w:abstractNumId w:val="26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5F"/>
    <w:rsid w:val="00015D25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2D9"/>
    <w:rsid w:val="00044562"/>
    <w:rsid w:val="000460B7"/>
    <w:rsid w:val="000468A5"/>
    <w:rsid w:val="00046BA8"/>
    <w:rsid w:val="00047A86"/>
    <w:rsid w:val="00047D2B"/>
    <w:rsid w:val="000502EF"/>
    <w:rsid w:val="0005055D"/>
    <w:rsid w:val="000506B8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00C6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25CB"/>
    <w:rsid w:val="00092B4D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053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8DD"/>
    <w:rsid w:val="000C4E93"/>
    <w:rsid w:val="000C6CBB"/>
    <w:rsid w:val="000C6D76"/>
    <w:rsid w:val="000C6E31"/>
    <w:rsid w:val="000C7168"/>
    <w:rsid w:val="000C7B34"/>
    <w:rsid w:val="000D0344"/>
    <w:rsid w:val="000D3B23"/>
    <w:rsid w:val="000D468C"/>
    <w:rsid w:val="000D5EC9"/>
    <w:rsid w:val="000E00B7"/>
    <w:rsid w:val="000E02F8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2D0A"/>
    <w:rsid w:val="000F40DF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31F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424"/>
    <w:rsid w:val="00135B09"/>
    <w:rsid w:val="00136F60"/>
    <w:rsid w:val="00140232"/>
    <w:rsid w:val="001406BF"/>
    <w:rsid w:val="0014087A"/>
    <w:rsid w:val="00141333"/>
    <w:rsid w:val="00141DD6"/>
    <w:rsid w:val="001430DA"/>
    <w:rsid w:val="00144AA6"/>
    <w:rsid w:val="0014614B"/>
    <w:rsid w:val="0014638D"/>
    <w:rsid w:val="00147636"/>
    <w:rsid w:val="0015093A"/>
    <w:rsid w:val="00150FD5"/>
    <w:rsid w:val="00152608"/>
    <w:rsid w:val="001551A2"/>
    <w:rsid w:val="0015526C"/>
    <w:rsid w:val="00157372"/>
    <w:rsid w:val="00157AD5"/>
    <w:rsid w:val="0016006A"/>
    <w:rsid w:val="0016044E"/>
    <w:rsid w:val="00160842"/>
    <w:rsid w:val="00160DF5"/>
    <w:rsid w:val="00160F61"/>
    <w:rsid w:val="001636D5"/>
    <w:rsid w:val="00163EEC"/>
    <w:rsid w:val="00164C94"/>
    <w:rsid w:val="00165014"/>
    <w:rsid w:val="00165973"/>
    <w:rsid w:val="0016623F"/>
    <w:rsid w:val="001679FD"/>
    <w:rsid w:val="00170FC3"/>
    <w:rsid w:val="0017100B"/>
    <w:rsid w:val="0017154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A40"/>
    <w:rsid w:val="001860A0"/>
    <w:rsid w:val="001907F0"/>
    <w:rsid w:val="0019227A"/>
    <w:rsid w:val="00195650"/>
    <w:rsid w:val="001977C8"/>
    <w:rsid w:val="00197C7B"/>
    <w:rsid w:val="001A1B88"/>
    <w:rsid w:val="001A1F92"/>
    <w:rsid w:val="001A2382"/>
    <w:rsid w:val="001A2646"/>
    <w:rsid w:val="001A34F0"/>
    <w:rsid w:val="001A38C1"/>
    <w:rsid w:val="001A68F4"/>
    <w:rsid w:val="001A6CB0"/>
    <w:rsid w:val="001B1D9D"/>
    <w:rsid w:val="001B1FB4"/>
    <w:rsid w:val="001B210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6A2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14AB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2D32"/>
    <w:rsid w:val="002042A1"/>
    <w:rsid w:val="0020434E"/>
    <w:rsid w:val="0020587A"/>
    <w:rsid w:val="00205B9C"/>
    <w:rsid w:val="00206268"/>
    <w:rsid w:val="00206464"/>
    <w:rsid w:val="00207048"/>
    <w:rsid w:val="00207793"/>
    <w:rsid w:val="002107B2"/>
    <w:rsid w:val="0021160E"/>
    <w:rsid w:val="00211C73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753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3821"/>
    <w:rsid w:val="00273947"/>
    <w:rsid w:val="00273FC1"/>
    <w:rsid w:val="00274E67"/>
    <w:rsid w:val="002754C9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B27"/>
    <w:rsid w:val="002A2D2A"/>
    <w:rsid w:val="002A3934"/>
    <w:rsid w:val="002A3DC2"/>
    <w:rsid w:val="002A52CC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10F2"/>
    <w:rsid w:val="002C248D"/>
    <w:rsid w:val="002C24E5"/>
    <w:rsid w:val="002C28CD"/>
    <w:rsid w:val="002C3F9C"/>
    <w:rsid w:val="002C4BB7"/>
    <w:rsid w:val="002C53C0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A8"/>
    <w:rsid w:val="003079D9"/>
    <w:rsid w:val="00310AAF"/>
    <w:rsid w:val="00310D0F"/>
    <w:rsid w:val="00310F20"/>
    <w:rsid w:val="0031179C"/>
    <w:rsid w:val="00312856"/>
    <w:rsid w:val="00314131"/>
    <w:rsid w:val="0031543D"/>
    <w:rsid w:val="00315F2F"/>
    <w:rsid w:val="00316D12"/>
    <w:rsid w:val="00316D4A"/>
    <w:rsid w:val="0031769E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6F9F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8A0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894"/>
    <w:rsid w:val="00386E6D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4D21"/>
    <w:rsid w:val="0039604D"/>
    <w:rsid w:val="00396450"/>
    <w:rsid w:val="003A1706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51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8A9"/>
    <w:rsid w:val="003F2910"/>
    <w:rsid w:val="003F2930"/>
    <w:rsid w:val="003F4C10"/>
    <w:rsid w:val="003F5304"/>
    <w:rsid w:val="003F5516"/>
    <w:rsid w:val="003F6A59"/>
    <w:rsid w:val="004022BF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B57"/>
    <w:rsid w:val="00421EAB"/>
    <w:rsid w:val="0042375B"/>
    <w:rsid w:val="0042735E"/>
    <w:rsid w:val="00431418"/>
    <w:rsid w:val="00433E63"/>
    <w:rsid w:val="0043421F"/>
    <w:rsid w:val="00434BE2"/>
    <w:rsid w:val="00435C19"/>
    <w:rsid w:val="00435C42"/>
    <w:rsid w:val="00437000"/>
    <w:rsid w:val="00437A99"/>
    <w:rsid w:val="0044375C"/>
    <w:rsid w:val="00443A8B"/>
    <w:rsid w:val="00444983"/>
    <w:rsid w:val="00444F8C"/>
    <w:rsid w:val="004453C9"/>
    <w:rsid w:val="00445A1C"/>
    <w:rsid w:val="0044674B"/>
    <w:rsid w:val="00446771"/>
    <w:rsid w:val="004525B8"/>
    <w:rsid w:val="00453767"/>
    <w:rsid w:val="00453897"/>
    <w:rsid w:val="00454B84"/>
    <w:rsid w:val="004555BE"/>
    <w:rsid w:val="0045592B"/>
    <w:rsid w:val="00455F90"/>
    <w:rsid w:val="004567A8"/>
    <w:rsid w:val="00456EF9"/>
    <w:rsid w:val="00456FB2"/>
    <w:rsid w:val="00457E35"/>
    <w:rsid w:val="0046072B"/>
    <w:rsid w:val="004607BA"/>
    <w:rsid w:val="00460DFE"/>
    <w:rsid w:val="00462FFC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0BD3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4CDB"/>
    <w:rsid w:val="004B5426"/>
    <w:rsid w:val="004B5622"/>
    <w:rsid w:val="004B73E3"/>
    <w:rsid w:val="004C14E9"/>
    <w:rsid w:val="004C3DAE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2B"/>
    <w:rsid w:val="004F221A"/>
    <w:rsid w:val="004F2A43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1288"/>
    <w:rsid w:val="00502CE9"/>
    <w:rsid w:val="00503992"/>
    <w:rsid w:val="00504ABB"/>
    <w:rsid w:val="00504E75"/>
    <w:rsid w:val="005058E9"/>
    <w:rsid w:val="00506CEC"/>
    <w:rsid w:val="0050755D"/>
    <w:rsid w:val="00510651"/>
    <w:rsid w:val="00510F3A"/>
    <w:rsid w:val="00510F75"/>
    <w:rsid w:val="005125DD"/>
    <w:rsid w:val="00512908"/>
    <w:rsid w:val="0051371E"/>
    <w:rsid w:val="00513E5E"/>
    <w:rsid w:val="00514BA5"/>
    <w:rsid w:val="00514D26"/>
    <w:rsid w:val="00516344"/>
    <w:rsid w:val="0051671D"/>
    <w:rsid w:val="00516808"/>
    <w:rsid w:val="00517845"/>
    <w:rsid w:val="005203B7"/>
    <w:rsid w:val="0052072E"/>
    <w:rsid w:val="005223F3"/>
    <w:rsid w:val="00522A48"/>
    <w:rsid w:val="00523857"/>
    <w:rsid w:val="00523B56"/>
    <w:rsid w:val="005242AC"/>
    <w:rsid w:val="005255D6"/>
    <w:rsid w:val="005264C1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57B3"/>
    <w:rsid w:val="005365BE"/>
    <w:rsid w:val="0054059A"/>
    <w:rsid w:val="00541256"/>
    <w:rsid w:val="00542040"/>
    <w:rsid w:val="005427C8"/>
    <w:rsid w:val="00544052"/>
    <w:rsid w:val="0054438E"/>
    <w:rsid w:val="005456E5"/>
    <w:rsid w:val="00546EF4"/>
    <w:rsid w:val="00547538"/>
    <w:rsid w:val="0054785C"/>
    <w:rsid w:val="005501A1"/>
    <w:rsid w:val="00550DD0"/>
    <w:rsid w:val="00551346"/>
    <w:rsid w:val="00551C3E"/>
    <w:rsid w:val="00551DDD"/>
    <w:rsid w:val="00552D60"/>
    <w:rsid w:val="00553256"/>
    <w:rsid w:val="00553B83"/>
    <w:rsid w:val="005546C7"/>
    <w:rsid w:val="00555282"/>
    <w:rsid w:val="005554DB"/>
    <w:rsid w:val="00555769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AB2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BDF"/>
    <w:rsid w:val="00575C14"/>
    <w:rsid w:val="00576B52"/>
    <w:rsid w:val="00577754"/>
    <w:rsid w:val="0058102B"/>
    <w:rsid w:val="005831DD"/>
    <w:rsid w:val="005833AB"/>
    <w:rsid w:val="00583D3F"/>
    <w:rsid w:val="0058472F"/>
    <w:rsid w:val="00584912"/>
    <w:rsid w:val="005865D8"/>
    <w:rsid w:val="00586DD7"/>
    <w:rsid w:val="00586F21"/>
    <w:rsid w:val="00587E08"/>
    <w:rsid w:val="005936AE"/>
    <w:rsid w:val="005936AF"/>
    <w:rsid w:val="005944E5"/>
    <w:rsid w:val="00594690"/>
    <w:rsid w:val="0059611C"/>
    <w:rsid w:val="005A0711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8FA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59A1"/>
    <w:rsid w:val="00606F7E"/>
    <w:rsid w:val="00607113"/>
    <w:rsid w:val="0060743C"/>
    <w:rsid w:val="006079DE"/>
    <w:rsid w:val="00610758"/>
    <w:rsid w:val="0061083C"/>
    <w:rsid w:val="00610F73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5E2D"/>
    <w:rsid w:val="006269EF"/>
    <w:rsid w:val="0062772E"/>
    <w:rsid w:val="00627890"/>
    <w:rsid w:val="00627D95"/>
    <w:rsid w:val="00630165"/>
    <w:rsid w:val="006302A6"/>
    <w:rsid w:val="00630D2E"/>
    <w:rsid w:val="00631181"/>
    <w:rsid w:val="00631F89"/>
    <w:rsid w:val="0063381B"/>
    <w:rsid w:val="006346A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537C"/>
    <w:rsid w:val="0064604F"/>
    <w:rsid w:val="00646458"/>
    <w:rsid w:val="00647E1E"/>
    <w:rsid w:val="006519FF"/>
    <w:rsid w:val="00652E41"/>
    <w:rsid w:val="00652EF1"/>
    <w:rsid w:val="00653D47"/>
    <w:rsid w:val="0065407D"/>
    <w:rsid w:val="00654A1C"/>
    <w:rsid w:val="00655713"/>
    <w:rsid w:val="0065594B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97694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3BA"/>
    <w:rsid w:val="006C366D"/>
    <w:rsid w:val="006C3E60"/>
    <w:rsid w:val="006C5890"/>
    <w:rsid w:val="006C73D1"/>
    <w:rsid w:val="006C76A0"/>
    <w:rsid w:val="006D0082"/>
    <w:rsid w:val="006D059C"/>
    <w:rsid w:val="006D05D9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E7C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E52"/>
    <w:rsid w:val="007156C4"/>
    <w:rsid w:val="007174EE"/>
    <w:rsid w:val="00720AED"/>
    <w:rsid w:val="00720CE4"/>
    <w:rsid w:val="00721BB2"/>
    <w:rsid w:val="007237E8"/>
    <w:rsid w:val="007240DD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82"/>
    <w:rsid w:val="007503B9"/>
    <w:rsid w:val="007506E8"/>
    <w:rsid w:val="00751C6B"/>
    <w:rsid w:val="0075286F"/>
    <w:rsid w:val="007538D1"/>
    <w:rsid w:val="00753A02"/>
    <w:rsid w:val="0075402D"/>
    <w:rsid w:val="00754097"/>
    <w:rsid w:val="00761942"/>
    <w:rsid w:val="00761AD4"/>
    <w:rsid w:val="00764D85"/>
    <w:rsid w:val="0076501B"/>
    <w:rsid w:val="007652AA"/>
    <w:rsid w:val="00765492"/>
    <w:rsid w:val="007659A7"/>
    <w:rsid w:val="00766154"/>
    <w:rsid w:val="00766274"/>
    <w:rsid w:val="007678AB"/>
    <w:rsid w:val="007678C0"/>
    <w:rsid w:val="007700E9"/>
    <w:rsid w:val="00770A0C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2F5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A98"/>
    <w:rsid w:val="00797D98"/>
    <w:rsid w:val="007A4999"/>
    <w:rsid w:val="007A4CD1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23CA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013"/>
    <w:rsid w:val="007F11E8"/>
    <w:rsid w:val="007F12FC"/>
    <w:rsid w:val="007F1803"/>
    <w:rsid w:val="007F2759"/>
    <w:rsid w:val="007F2F0A"/>
    <w:rsid w:val="007F4E74"/>
    <w:rsid w:val="007F749D"/>
    <w:rsid w:val="007F750E"/>
    <w:rsid w:val="007F7A8D"/>
    <w:rsid w:val="007F7ACC"/>
    <w:rsid w:val="007F7EBD"/>
    <w:rsid w:val="00801B02"/>
    <w:rsid w:val="00803864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8E4"/>
    <w:rsid w:val="00832EE8"/>
    <w:rsid w:val="00833076"/>
    <w:rsid w:val="00834047"/>
    <w:rsid w:val="008341DD"/>
    <w:rsid w:val="008343B2"/>
    <w:rsid w:val="00835204"/>
    <w:rsid w:val="0083568C"/>
    <w:rsid w:val="0083606D"/>
    <w:rsid w:val="00836956"/>
    <w:rsid w:val="00836974"/>
    <w:rsid w:val="00836CCA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268"/>
    <w:rsid w:val="008659D9"/>
    <w:rsid w:val="0086790E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0C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319"/>
    <w:rsid w:val="008D0901"/>
    <w:rsid w:val="008D1335"/>
    <w:rsid w:val="008D1B38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B27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0DC6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DA"/>
    <w:rsid w:val="0093757B"/>
    <w:rsid w:val="00937F89"/>
    <w:rsid w:val="0094074A"/>
    <w:rsid w:val="009420AB"/>
    <w:rsid w:val="009421CA"/>
    <w:rsid w:val="00942DAE"/>
    <w:rsid w:val="00942E79"/>
    <w:rsid w:val="009433E5"/>
    <w:rsid w:val="00943AAA"/>
    <w:rsid w:val="00945C14"/>
    <w:rsid w:val="00946A28"/>
    <w:rsid w:val="00950BB4"/>
    <w:rsid w:val="00951BDA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FAD"/>
    <w:rsid w:val="00987F4F"/>
    <w:rsid w:val="0099028B"/>
    <w:rsid w:val="00990A84"/>
    <w:rsid w:val="00991380"/>
    <w:rsid w:val="00991CA9"/>
    <w:rsid w:val="00992F7D"/>
    <w:rsid w:val="009930E6"/>
    <w:rsid w:val="009935B7"/>
    <w:rsid w:val="0099570D"/>
    <w:rsid w:val="00995AC2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676C"/>
    <w:rsid w:val="009A722D"/>
    <w:rsid w:val="009A7356"/>
    <w:rsid w:val="009B11B6"/>
    <w:rsid w:val="009B2BFE"/>
    <w:rsid w:val="009B3419"/>
    <w:rsid w:val="009B350B"/>
    <w:rsid w:val="009B3D69"/>
    <w:rsid w:val="009B4F1D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2C4A"/>
    <w:rsid w:val="009E40F2"/>
    <w:rsid w:val="009E5207"/>
    <w:rsid w:val="009E67DF"/>
    <w:rsid w:val="009E6BC6"/>
    <w:rsid w:val="009E6DC2"/>
    <w:rsid w:val="009E6FD6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16B90"/>
    <w:rsid w:val="00A21B43"/>
    <w:rsid w:val="00A21FB9"/>
    <w:rsid w:val="00A22E52"/>
    <w:rsid w:val="00A243EE"/>
    <w:rsid w:val="00A2545D"/>
    <w:rsid w:val="00A2699F"/>
    <w:rsid w:val="00A26A1E"/>
    <w:rsid w:val="00A26DE2"/>
    <w:rsid w:val="00A2785C"/>
    <w:rsid w:val="00A27C26"/>
    <w:rsid w:val="00A30656"/>
    <w:rsid w:val="00A3088A"/>
    <w:rsid w:val="00A3180A"/>
    <w:rsid w:val="00A31AC6"/>
    <w:rsid w:val="00A32088"/>
    <w:rsid w:val="00A32D2A"/>
    <w:rsid w:val="00A33D68"/>
    <w:rsid w:val="00A34915"/>
    <w:rsid w:val="00A36038"/>
    <w:rsid w:val="00A36EF0"/>
    <w:rsid w:val="00A3763E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E6F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6186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05B5"/>
    <w:rsid w:val="00B010E3"/>
    <w:rsid w:val="00B02CA0"/>
    <w:rsid w:val="00B039EC"/>
    <w:rsid w:val="00B05534"/>
    <w:rsid w:val="00B075E1"/>
    <w:rsid w:val="00B076A3"/>
    <w:rsid w:val="00B076B4"/>
    <w:rsid w:val="00B07ABB"/>
    <w:rsid w:val="00B07FFB"/>
    <w:rsid w:val="00B12191"/>
    <w:rsid w:val="00B1308A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778"/>
    <w:rsid w:val="00B21279"/>
    <w:rsid w:val="00B21E5B"/>
    <w:rsid w:val="00B2333A"/>
    <w:rsid w:val="00B235F4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92B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B6A"/>
    <w:rsid w:val="00BA6D64"/>
    <w:rsid w:val="00BB399B"/>
    <w:rsid w:val="00BB4CBA"/>
    <w:rsid w:val="00BB5613"/>
    <w:rsid w:val="00BB6430"/>
    <w:rsid w:val="00BB6A53"/>
    <w:rsid w:val="00BB6B31"/>
    <w:rsid w:val="00BC15A4"/>
    <w:rsid w:val="00BC1761"/>
    <w:rsid w:val="00BC35B5"/>
    <w:rsid w:val="00BC39FF"/>
    <w:rsid w:val="00BC4269"/>
    <w:rsid w:val="00BC5855"/>
    <w:rsid w:val="00BC5AC5"/>
    <w:rsid w:val="00BC5F2E"/>
    <w:rsid w:val="00BC6C4E"/>
    <w:rsid w:val="00BC7455"/>
    <w:rsid w:val="00BD0E0B"/>
    <w:rsid w:val="00BD279D"/>
    <w:rsid w:val="00BD2CD9"/>
    <w:rsid w:val="00BD3426"/>
    <w:rsid w:val="00BD36FB"/>
    <w:rsid w:val="00BD5606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9A6"/>
    <w:rsid w:val="00BF3A83"/>
    <w:rsid w:val="00BF5D91"/>
    <w:rsid w:val="00BF6172"/>
    <w:rsid w:val="00BF639F"/>
    <w:rsid w:val="00C0058C"/>
    <w:rsid w:val="00C0104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17FD1"/>
    <w:rsid w:val="00C20182"/>
    <w:rsid w:val="00C20F4E"/>
    <w:rsid w:val="00C22470"/>
    <w:rsid w:val="00C2412B"/>
    <w:rsid w:val="00C2448E"/>
    <w:rsid w:val="00C24E1D"/>
    <w:rsid w:val="00C25336"/>
    <w:rsid w:val="00C322F9"/>
    <w:rsid w:val="00C33600"/>
    <w:rsid w:val="00C344DF"/>
    <w:rsid w:val="00C367B1"/>
    <w:rsid w:val="00C37A62"/>
    <w:rsid w:val="00C402BB"/>
    <w:rsid w:val="00C42AC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2454"/>
    <w:rsid w:val="00C73295"/>
    <w:rsid w:val="00C73891"/>
    <w:rsid w:val="00C73C42"/>
    <w:rsid w:val="00C74835"/>
    <w:rsid w:val="00C7493C"/>
    <w:rsid w:val="00C74F12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5E2D"/>
    <w:rsid w:val="00CA7256"/>
    <w:rsid w:val="00CA7E34"/>
    <w:rsid w:val="00CB11E0"/>
    <w:rsid w:val="00CB33D7"/>
    <w:rsid w:val="00CB3714"/>
    <w:rsid w:val="00CB4DE2"/>
    <w:rsid w:val="00CB7CA0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3052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59B3"/>
    <w:rsid w:val="00D377E1"/>
    <w:rsid w:val="00D40746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0FA"/>
    <w:rsid w:val="00DB227D"/>
    <w:rsid w:val="00DB2997"/>
    <w:rsid w:val="00DB382B"/>
    <w:rsid w:val="00DB6D92"/>
    <w:rsid w:val="00DB73E8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91E"/>
    <w:rsid w:val="00DD3B19"/>
    <w:rsid w:val="00DD4216"/>
    <w:rsid w:val="00DD4F6E"/>
    <w:rsid w:val="00DD50DD"/>
    <w:rsid w:val="00DD5367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A44"/>
    <w:rsid w:val="00DF0F22"/>
    <w:rsid w:val="00DF1383"/>
    <w:rsid w:val="00DF2A1A"/>
    <w:rsid w:val="00DF4239"/>
    <w:rsid w:val="00DF55A4"/>
    <w:rsid w:val="00E003D7"/>
    <w:rsid w:val="00E0095F"/>
    <w:rsid w:val="00E028EE"/>
    <w:rsid w:val="00E03A1C"/>
    <w:rsid w:val="00E03A59"/>
    <w:rsid w:val="00E03A6C"/>
    <w:rsid w:val="00E03C6D"/>
    <w:rsid w:val="00E03EB1"/>
    <w:rsid w:val="00E055ED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75B"/>
    <w:rsid w:val="00E3180C"/>
    <w:rsid w:val="00E319C5"/>
    <w:rsid w:val="00E31B55"/>
    <w:rsid w:val="00E324CC"/>
    <w:rsid w:val="00E34407"/>
    <w:rsid w:val="00E3467F"/>
    <w:rsid w:val="00E35216"/>
    <w:rsid w:val="00E36468"/>
    <w:rsid w:val="00E408CF"/>
    <w:rsid w:val="00E413B8"/>
    <w:rsid w:val="00E41CD1"/>
    <w:rsid w:val="00E42AC9"/>
    <w:rsid w:val="00E4440F"/>
    <w:rsid w:val="00E454D5"/>
    <w:rsid w:val="00E45A6B"/>
    <w:rsid w:val="00E47690"/>
    <w:rsid w:val="00E51340"/>
    <w:rsid w:val="00E513E4"/>
    <w:rsid w:val="00E52089"/>
    <w:rsid w:val="00E52205"/>
    <w:rsid w:val="00E53B01"/>
    <w:rsid w:val="00E54B20"/>
    <w:rsid w:val="00E54D81"/>
    <w:rsid w:val="00E562BB"/>
    <w:rsid w:val="00E574B5"/>
    <w:rsid w:val="00E57526"/>
    <w:rsid w:val="00E61563"/>
    <w:rsid w:val="00E61597"/>
    <w:rsid w:val="00E643A6"/>
    <w:rsid w:val="00E655FF"/>
    <w:rsid w:val="00E65E14"/>
    <w:rsid w:val="00E66FEF"/>
    <w:rsid w:val="00E673C4"/>
    <w:rsid w:val="00E67D48"/>
    <w:rsid w:val="00E71104"/>
    <w:rsid w:val="00E71C79"/>
    <w:rsid w:val="00E725F7"/>
    <w:rsid w:val="00E7382B"/>
    <w:rsid w:val="00E73AA2"/>
    <w:rsid w:val="00E7553B"/>
    <w:rsid w:val="00E75864"/>
    <w:rsid w:val="00E76737"/>
    <w:rsid w:val="00E7773E"/>
    <w:rsid w:val="00E80E00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02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1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226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1B8"/>
    <w:rsid w:val="00F61B0C"/>
    <w:rsid w:val="00F63694"/>
    <w:rsid w:val="00F63C33"/>
    <w:rsid w:val="00F646A7"/>
    <w:rsid w:val="00F64EDF"/>
    <w:rsid w:val="00F67AA6"/>
    <w:rsid w:val="00F7148A"/>
    <w:rsid w:val="00F717A0"/>
    <w:rsid w:val="00F71AD9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BA4"/>
    <w:rsid w:val="00FA3F2C"/>
    <w:rsid w:val="00FA44B7"/>
    <w:rsid w:val="00FA4654"/>
    <w:rsid w:val="00FA5242"/>
    <w:rsid w:val="00FA5FD5"/>
    <w:rsid w:val="00FA62B3"/>
    <w:rsid w:val="00FA65A1"/>
    <w:rsid w:val="00FA69E5"/>
    <w:rsid w:val="00FA7030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618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qFormat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link w:val="Char1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2"/>
    <w:qFormat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3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4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4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qFormat/>
    <w:rsid w:val="002754C9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Doc-text2">
    <w:name w:val="Doc-text2"/>
    <w:basedOn w:val="a2"/>
    <w:link w:val="Doc-text2Char"/>
    <w:qFormat/>
    <w:rsid w:val="009B11B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9B11B6"/>
    <w:rPr>
      <w:rFonts w:eastAsia="Times New Roman"/>
      <w:sz w:val="24"/>
      <w:szCs w:val="24"/>
      <w:lang w:eastAsia="zh-CN"/>
    </w:rPr>
  </w:style>
  <w:style w:type="character" w:customStyle="1" w:styleId="Char2">
    <w:name w:val="批注文字 Char"/>
    <w:basedOn w:val="a3"/>
    <w:link w:val="af"/>
    <w:rsid w:val="004B4CDB"/>
    <w:rPr>
      <w:rFonts w:eastAsia="Times New Roman"/>
      <w:lang w:val="en-GB"/>
    </w:rPr>
  </w:style>
  <w:style w:type="paragraph" w:customStyle="1" w:styleId="FirstChange">
    <w:name w:val="First Change"/>
    <w:basedOn w:val="a2"/>
    <w:rsid w:val="004B4CDB"/>
    <w:pPr>
      <w:jc w:val="center"/>
    </w:pPr>
    <w:rPr>
      <w:rFonts w:eastAsia="SimSun"/>
      <w:color w:val="FF0000"/>
    </w:rPr>
  </w:style>
  <w:style w:type="character" w:customStyle="1" w:styleId="Char1">
    <w:name w:val="页脚 Char"/>
    <w:basedOn w:val="a3"/>
    <w:link w:val="ac"/>
    <w:rsid w:val="007240DD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Source">
    <w:name w:val="Source"/>
    <w:basedOn w:val="a2"/>
    <w:rsid w:val="007240DD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a">
    <w:name w:val="Body Text"/>
    <w:basedOn w:val="a2"/>
    <w:link w:val="Char5"/>
    <w:qFormat/>
    <w:rsid w:val="007240DD"/>
    <w:pPr>
      <w:spacing w:after="0"/>
    </w:pPr>
    <w:rPr>
      <w:rFonts w:ascii="Arial" w:eastAsia="SimSun" w:hAnsi="Arial" w:cs="Arial"/>
      <w:color w:val="FF0000"/>
    </w:rPr>
  </w:style>
  <w:style w:type="character" w:customStyle="1" w:styleId="Char5">
    <w:name w:val="正文文本 Char"/>
    <w:basedOn w:val="a3"/>
    <w:link w:val="afa"/>
    <w:qFormat/>
    <w:rsid w:val="007240DD"/>
    <w:rPr>
      <w:rFonts w:ascii="Arial" w:eastAsia="SimSun" w:hAnsi="Arial" w:cs="Arial"/>
      <w:color w:val="FF0000"/>
      <w:lang w:val="en-GB"/>
    </w:rPr>
  </w:style>
  <w:style w:type="paragraph" w:customStyle="1" w:styleId="Contact">
    <w:name w:val="Contact"/>
    <w:basedOn w:val="41"/>
    <w:rsid w:val="007240DD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50E4-1F2F-4CD5-B09B-EC711115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6</cp:revision>
  <cp:lastPrinted>2009-04-22T07:01:00Z</cp:lastPrinted>
  <dcterms:created xsi:type="dcterms:W3CDTF">2021-08-20T03:18:00Z</dcterms:created>
  <dcterms:modified xsi:type="dcterms:W3CDTF">2021-08-20T07:50:00Z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(3)Y1x/hDCIk/z5Ai/l+WuUPC8X2b+jWLEZ1DhjX/e76STnH+EN9h0t5U2ejdaNGELVfgSWN/WQ
NPXpn5nuP7Ujb3vwgW371bNQ0sVcGNm+Tm31EjO69FiLCs1jp0qMXM9kuroG9Y/2cj2Joz7l
Q3sl1tjtmTpFmE0ebGwUaBwr3DKettxFvllhzW9sMlfZBzCujlsPluFHDz+yB2yqF1Vfx7bS
qpvJ91wfU+JtOYBvCw</vt:lpwstr>
  </property>
  <property fmtid="{D5CDD505-2E9C-101B-9397-08002B2CF9AE}" pid="17" name="_2015_ms_pID_7253431">
    <vt:lpwstr>9NJkiG8KWrWVjLEV8Lj5soqZzV0IWJGkdEGcfXKOd6yaMkR6R1z8nr
zproFzNqGswhdfHfJKi5dpf99ni30a1nytpI6cT6Ow2l5WGNKcJm3EnwEd8FEMREnPInMGSR
oxcIZoadn24k0bJkRlwrN2TbAAHSd5UI47pDZTexC56FEDglHY6cINm4MaMLKQoOYFNlkHzK
OX3zSks/2IUf/KMWSKnc250O0ZHny4/pYNjC</vt:lpwstr>
  </property>
  <property fmtid="{D5CDD505-2E9C-101B-9397-08002B2CF9AE}" pid="18" name="_2015_ms_pID_7253432">
    <vt:lpwstr>fA==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1620365002</vt:lpwstr>
  </property>
</Properties>
</file>