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ED7EE" w14:textId="6415F03D"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4B23DC">
        <w:rPr>
          <w:rFonts w:cs="Arial"/>
          <w:b/>
          <w:bCs/>
          <w:sz w:val="24"/>
          <w:szCs w:val="24"/>
        </w:rPr>
        <w:t>3</w:t>
      </w:r>
      <w:r>
        <w:rPr>
          <w:rFonts w:cs="Arial"/>
          <w:b/>
          <w:bCs/>
          <w:sz w:val="24"/>
          <w:szCs w:val="24"/>
        </w:rPr>
        <w:t>-e</w:t>
      </w:r>
      <w:r w:rsidR="000D5EC9" w:rsidRPr="007D3E81">
        <w:rPr>
          <w:rFonts w:cs="Arial"/>
          <w:b/>
          <w:sz w:val="24"/>
          <w:szCs w:val="24"/>
        </w:rPr>
        <w:tab/>
      </w:r>
      <w:r w:rsidR="006C3A53" w:rsidRPr="006C3A53">
        <w:rPr>
          <w:b/>
          <w:noProof/>
          <w:sz w:val="28"/>
        </w:rPr>
        <w:t>R3-214349</w:t>
      </w:r>
    </w:p>
    <w:p w14:paraId="60FEABF6" w14:textId="77777777" w:rsidR="00910153" w:rsidRDefault="0081673E" w:rsidP="00910153">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sidR="004B23DC">
        <w:rPr>
          <w:rFonts w:cs="Arial"/>
          <w:b/>
          <w:bCs/>
          <w:sz w:val="24"/>
          <w:szCs w:val="24"/>
        </w:rPr>
        <w:t>16-27 Aug</w:t>
      </w:r>
      <w:r w:rsidRPr="0081673E">
        <w:rPr>
          <w:rFonts w:cs="Arial"/>
          <w:b/>
          <w:bCs/>
          <w:sz w:val="24"/>
          <w:szCs w:val="24"/>
        </w:rPr>
        <w:t xml:space="preserve"> 2021</w:t>
      </w:r>
    </w:p>
    <w:p w14:paraId="2517E8CA" w14:textId="77777777" w:rsidR="0037119B" w:rsidRPr="007D3E81" w:rsidRDefault="0037119B" w:rsidP="0037119B">
      <w:pPr>
        <w:pStyle w:val="ac"/>
        <w:jc w:val="both"/>
        <w:rPr>
          <w:rFonts w:eastAsia="SimSun"/>
          <w:b w:val="0"/>
          <w:i w:val="0"/>
          <w:noProof w:val="0"/>
          <w:sz w:val="24"/>
          <w:lang w:eastAsia="zh-CN"/>
        </w:rPr>
      </w:pPr>
    </w:p>
    <w:p w14:paraId="214A60DB" w14:textId="1D4B9ABF"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E3F08" w:rsidRPr="004E3F08">
        <w:rPr>
          <w:rFonts w:ascii="Arial" w:hAnsi="Arial"/>
          <w:sz w:val="24"/>
          <w:lang w:eastAsia="zh-CN"/>
        </w:rPr>
        <w:t xml:space="preserve">(TPs for MDT BL CRs for </w:t>
      </w:r>
      <w:r w:rsidR="005B53D0">
        <w:rPr>
          <w:rFonts w:ascii="Arial" w:hAnsi="Arial"/>
          <w:sz w:val="24"/>
          <w:lang w:eastAsia="zh-CN"/>
        </w:rPr>
        <w:t>T</w:t>
      </w:r>
      <w:r w:rsidR="004E3F08" w:rsidRPr="004E3F08">
        <w:rPr>
          <w:rFonts w:ascii="Arial" w:hAnsi="Arial"/>
          <w:sz w:val="24"/>
          <w:lang w:eastAsia="zh-CN"/>
        </w:rPr>
        <w:t>S 37.320): Discussion on propagation of user consent re</w:t>
      </w:r>
      <w:bookmarkStart w:id="1" w:name="_GoBack"/>
      <w:bookmarkEnd w:id="1"/>
      <w:r w:rsidR="004E3F08" w:rsidRPr="004E3F08">
        <w:rPr>
          <w:rFonts w:ascii="Arial" w:hAnsi="Arial"/>
          <w:sz w:val="24"/>
          <w:lang w:eastAsia="zh-CN"/>
        </w:rPr>
        <w:t>lated information during Xn inter-PLMN handover</w:t>
      </w:r>
    </w:p>
    <w:p w14:paraId="3D72725F" w14:textId="77777777"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14:paraId="6A9A84EB" w14:textId="03D3213D"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4E3F08" w:rsidRPr="004E3F08">
        <w:rPr>
          <w:rFonts w:ascii="Arial" w:hAnsi="Arial"/>
          <w:sz w:val="24"/>
        </w:rPr>
        <w:t>10.3.2.1</w:t>
      </w:r>
    </w:p>
    <w:p w14:paraId="44EA267A" w14:textId="77777777"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F766B">
        <w:rPr>
          <w:rFonts w:ascii="Arial" w:hAnsi="Arial"/>
          <w:sz w:val="24"/>
        </w:rPr>
        <w:t>Discussion</w:t>
      </w:r>
    </w:p>
    <w:p w14:paraId="1A5DFF45" w14:textId="6E66299D" w:rsidR="00F04B5E" w:rsidRPr="00F04B5E" w:rsidRDefault="00712AA2" w:rsidP="0092613A">
      <w:pPr>
        <w:pStyle w:val="10"/>
        <w:numPr>
          <w:ilvl w:val="0"/>
          <w:numId w:val="11"/>
        </w:numPr>
        <w:rPr>
          <w:rFonts w:eastAsia="SimSun"/>
          <w:lang w:eastAsia="zh-CN"/>
        </w:rPr>
      </w:pPr>
      <w:r w:rsidRPr="007D3E81">
        <w:rPr>
          <w:rFonts w:eastAsia="SimSun"/>
          <w:lang w:eastAsia="zh-CN"/>
        </w:rPr>
        <w:t>Introduction</w:t>
      </w:r>
    </w:p>
    <w:bookmarkEnd w:id="0"/>
    <w:p w14:paraId="1F22E8C5" w14:textId="561AFE3C" w:rsidR="000B31D0" w:rsidRPr="000B31D0" w:rsidRDefault="000B31D0" w:rsidP="000B31D0">
      <w:pPr>
        <w:rPr>
          <w:rFonts w:eastAsiaTheme="minorEastAsia"/>
          <w:lang w:eastAsia="zh-CN"/>
        </w:rPr>
      </w:pPr>
      <w:r w:rsidRPr="000B31D0">
        <w:rPr>
          <w:rFonts w:eastAsiaTheme="minorEastAsia"/>
          <w:lang w:eastAsia="zh-CN"/>
        </w:rPr>
        <w:t>This contribution contains a TP for MDT BL CRs for TS 3</w:t>
      </w:r>
      <w:r>
        <w:rPr>
          <w:rFonts w:eastAsiaTheme="minorEastAsia"/>
          <w:lang w:eastAsia="zh-CN"/>
        </w:rPr>
        <w:t>7</w:t>
      </w:r>
      <w:r w:rsidRPr="000B31D0">
        <w:rPr>
          <w:rFonts w:eastAsiaTheme="minorEastAsia"/>
          <w:lang w:eastAsia="zh-CN"/>
        </w:rPr>
        <w:t xml:space="preserve"> as discussion in CB: # SONMDT10_MDTEnh.</w:t>
      </w:r>
    </w:p>
    <w:p w14:paraId="456E2733" w14:textId="19489307" w:rsidR="007E2143" w:rsidRPr="005B53D0" w:rsidRDefault="000B31D0" w:rsidP="000B31D0">
      <w:pPr>
        <w:rPr>
          <w:rFonts w:eastAsiaTheme="minorEastAsia"/>
          <w:lang w:eastAsia="zh-CN"/>
        </w:rPr>
      </w:pPr>
      <w:proofErr w:type="gramStart"/>
      <w:r w:rsidRPr="000B31D0">
        <w:rPr>
          <w:rFonts w:eastAsiaTheme="minorEastAsia"/>
          <w:lang w:eastAsia="zh-CN"/>
        </w:rPr>
        <w:t>valid</w:t>
      </w:r>
      <w:proofErr w:type="gramEnd"/>
      <w:r w:rsidRPr="000B31D0">
        <w:rPr>
          <w:rFonts w:eastAsiaTheme="minorEastAsia"/>
          <w:lang w:eastAsia="zh-CN"/>
        </w:rPr>
        <w:t xml:space="preserve"> for the RPLMN.</w:t>
      </w:r>
    </w:p>
    <w:p w14:paraId="7FCFBD46" w14:textId="79E3C18C" w:rsidR="00763273" w:rsidRDefault="00763273" w:rsidP="0092613A">
      <w:pPr>
        <w:pStyle w:val="10"/>
        <w:numPr>
          <w:ilvl w:val="0"/>
          <w:numId w:val="11"/>
        </w:numPr>
        <w:rPr>
          <w:rFonts w:eastAsia="SimSun"/>
          <w:lang w:eastAsia="zh-CN"/>
        </w:rPr>
      </w:pPr>
      <w:bookmarkStart w:id="2" w:name="OLE_LINK67"/>
      <w:bookmarkStart w:id="3" w:name="OLE_LINK68"/>
      <w:r>
        <w:rPr>
          <w:rFonts w:eastAsia="SimSun"/>
          <w:lang w:eastAsia="zh-CN"/>
        </w:rPr>
        <w:t>TP for MDT BLCR for TS 37.320 (TP for Proposal 2)</w:t>
      </w:r>
    </w:p>
    <w:p w14:paraId="2B0F3840" w14:textId="77777777" w:rsidR="00932971" w:rsidRPr="00062989" w:rsidRDefault="00932971" w:rsidP="00932971">
      <w:pPr>
        <w:pStyle w:val="41"/>
      </w:pPr>
      <w:bookmarkStart w:id="4" w:name="_Toc60786100"/>
      <w:bookmarkEnd w:id="2"/>
      <w:bookmarkEnd w:id="3"/>
      <w:r w:rsidRPr="00062989">
        <w:t>5.1.2.3</w:t>
      </w:r>
      <w:r w:rsidRPr="00062989">
        <w:tab/>
        <w:t>MDT context handling during handover</w:t>
      </w:r>
      <w:bookmarkEnd w:id="4"/>
    </w:p>
    <w:p w14:paraId="01EDBA7B" w14:textId="77777777" w:rsidR="00932971" w:rsidRPr="00062989" w:rsidRDefault="00932971" w:rsidP="00932971">
      <w:pPr>
        <w:rPr>
          <w:lang w:eastAsia="zh-CN"/>
        </w:rPr>
      </w:pPr>
      <w:r w:rsidRPr="00062989">
        <w:t>The measurements configured in the UE for Immediate MDT should fully comply with the transferring and reconfiguration principles for the current measurements configured in the UE for RRM purpose during handover (including conformance with Rel-8 and Rel-9).</w:t>
      </w:r>
    </w:p>
    <w:p w14:paraId="1817C240" w14:textId="77777777" w:rsidR="00932971" w:rsidRPr="00062989" w:rsidRDefault="00932971" w:rsidP="00932971">
      <w:r w:rsidRPr="00062989">
        <w:t>The target node releases the measurements configured in the UE for immediate MDT which are no longer needed based on any MDT trace configuration it receives or does not receive.</w:t>
      </w:r>
    </w:p>
    <w:p w14:paraId="6283C241" w14:textId="77777777" w:rsidR="00932971" w:rsidRPr="00062989" w:rsidRDefault="00932971" w:rsidP="00932971">
      <w:r w:rsidRPr="00062989">
        <w:t xml:space="preserve">In addition, MDT configuration handling during handover </w:t>
      </w:r>
      <w:ins w:id="5" w:author="Huawei" w:date="2021-07-31T10:42:00Z">
        <w:r>
          <w:t xml:space="preserve">and UE context retrieval </w:t>
        </w:r>
      </w:ins>
      <w:r w:rsidRPr="00062989">
        <w:t>depends on MDT initiation from OAM defined in clause 5.1.3:</w:t>
      </w:r>
    </w:p>
    <w:p w14:paraId="73C02083" w14:textId="77777777" w:rsidR="00932971" w:rsidRPr="00062989" w:rsidRDefault="00932971" w:rsidP="00932971">
      <w:pPr>
        <w:pStyle w:val="B1"/>
      </w:pPr>
      <w:r w:rsidRPr="00062989">
        <w:t>-</w:t>
      </w:r>
      <w:r w:rsidRPr="00062989">
        <w:tab/>
        <w:t>The MDT configuration configured by management based trace function will not propagate during handover.</w:t>
      </w:r>
    </w:p>
    <w:p w14:paraId="2CAC26D2" w14:textId="77777777" w:rsidR="00932971" w:rsidRPr="00062989" w:rsidRDefault="00932971" w:rsidP="00932971">
      <w:pPr>
        <w:pStyle w:val="B1"/>
      </w:pPr>
      <w:r w:rsidRPr="00062989">
        <w:t>-</w:t>
      </w:r>
      <w:r w:rsidRPr="00062989">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p>
    <w:p w14:paraId="635A090C" w14:textId="77777777" w:rsidR="00932971" w:rsidRPr="00062989" w:rsidRDefault="00932971" w:rsidP="00932971">
      <w:pPr>
        <w:pStyle w:val="B1"/>
      </w:pPr>
      <w:r w:rsidRPr="00062989">
        <w:t>-</w:t>
      </w:r>
      <w:r w:rsidRPr="00062989">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101A0B7F" w14:textId="0FB8F990" w:rsidR="00932971" w:rsidRPr="00F56D0B" w:rsidRDefault="00932971" w:rsidP="00932971">
      <w:pPr>
        <w:pStyle w:val="B1"/>
      </w:pPr>
      <w:r w:rsidRPr="00062989">
        <w:t>-</w:t>
      </w:r>
      <w:r w:rsidRPr="00062989">
        <w:tab/>
        <w:t xml:space="preserve">For NR, the MDT configuration received by signalling based trace messages for a specific UE will propagate during intra-PLMN handover, and may propagate during inter-PLMN handover </w:t>
      </w:r>
      <w:ins w:id="6" w:author="Huawei" w:date="2021-08-23T17:04:00Z">
        <w:r w:rsidR="004C0CF5">
          <w:t>or</w:t>
        </w:r>
      </w:ins>
      <w:ins w:id="7" w:author="Huawei" w:date="2021-07-31T10:43:00Z">
        <w:r>
          <w:t xml:space="preserve"> inter-PLMN UE context retrieval </w:t>
        </w:r>
      </w:ins>
      <w:r w:rsidRPr="00062989">
        <w:t>if the Signalling Based MDT PLMN List is available and includes the target PLMN. This behaviour applies also for MDT configuration that includes area scope, regardless of whether the source or target cell is part of the configured area scope.</w:t>
      </w:r>
    </w:p>
    <w:p w14:paraId="5237BD75" w14:textId="77777777" w:rsidR="00932971" w:rsidRDefault="00932971" w:rsidP="00932971">
      <w:pPr>
        <w:pStyle w:val="NO"/>
      </w:pPr>
      <w:r w:rsidRPr="00062989">
        <w:t>NOTE:</w:t>
      </w:r>
      <w:r w:rsidRPr="00062989">
        <w:tab/>
        <w:t>In the case of SRNS relocation, MDT may be reactivated by the Core Network following a successful relocation.</w:t>
      </w:r>
    </w:p>
    <w:p w14:paraId="3F6C25CB" w14:textId="77777777" w:rsidR="00932971" w:rsidRDefault="00932971" w:rsidP="00932971">
      <w:pPr>
        <w:pStyle w:val="3"/>
      </w:pPr>
      <w:bookmarkStart w:id="8" w:name="_Toc60786101"/>
      <w:r w:rsidRPr="00062989">
        <w:t>5.1.3</w:t>
      </w:r>
      <w:r w:rsidRPr="00062989">
        <w:tab/>
        <w:t>MDT Initiation</w:t>
      </w:r>
      <w:bookmarkEnd w:id="8"/>
    </w:p>
    <w:p w14:paraId="32F2B2FD" w14:textId="77777777" w:rsidR="00932971" w:rsidRPr="00062989" w:rsidDel="00FC4D89" w:rsidRDefault="00932971" w:rsidP="00932971">
      <w:pPr>
        <w:rPr>
          <w:lang w:eastAsia="zh-CN"/>
        </w:rPr>
      </w:pPr>
      <w:r w:rsidRPr="003B4B25">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sidRPr="003B4B25">
        <w:rPr>
          <w:rFonts w:eastAsia="Malgun Gothic"/>
          <w:lang w:eastAsia="ko-KR"/>
        </w:rPr>
        <w:t xml:space="preserve"> or the Handover request message</w:t>
      </w:r>
      <w:r w:rsidRPr="003B4B25">
        <w:rPr>
          <w:lang w:eastAsia="zh-CN"/>
        </w:rPr>
        <w:t xml:space="preserve"> in E-UTRAN or NR, </w:t>
      </w:r>
      <w:r w:rsidRPr="003B4B25">
        <w:rPr>
          <w:lang w:eastAsia="zh-CN"/>
        </w:rPr>
        <w:lastRenderedPageBreak/>
        <w:t>the CN Invoke Trace message in UTRAN. The detailed procedures to transfer the MDT configurations to RAN are specified in TS 32.422 [6].</w:t>
      </w:r>
    </w:p>
    <w:p w14:paraId="23C97060" w14:textId="77777777" w:rsidR="00932971" w:rsidRPr="00062989" w:rsidRDefault="00932971" w:rsidP="00932971">
      <w:pPr>
        <w:rPr>
          <w:lang w:eastAsia="zh-CN"/>
        </w:rPr>
      </w:pPr>
      <w:r w:rsidRPr="00062989">
        <w:rPr>
          <w:lang w:eastAsia="zh-CN"/>
        </w:rPr>
        <w:t>For signalling based MDT, the CN shall not initiate MDT towards a particular user unless it is allowed.</w:t>
      </w:r>
    </w:p>
    <w:p w14:paraId="50879EBC" w14:textId="1C6FA73B" w:rsidR="004C0735" w:rsidRPr="00214A09" w:rsidRDefault="00932971" w:rsidP="004C0735">
      <w:r w:rsidRPr="00062989">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rsidRPr="00062989">
        <w:t xml:space="preserve">E-UTRAN/UTRAN, </w:t>
      </w:r>
      <w:r w:rsidRPr="00062989">
        <w:rPr>
          <w:lang w:eastAsia="zh-CN"/>
        </w:rPr>
        <w:t xml:space="preserve">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w:t>
      </w:r>
      <w:ins w:id="9" w:author="Huawei" w:date="2021-08-23T17:04:00Z">
        <w:r w:rsidR="004C0CF5">
          <w:rPr>
            <w:lang w:eastAsia="zh-CN"/>
          </w:rPr>
          <w:t>or</w:t>
        </w:r>
      </w:ins>
      <w:ins w:id="10" w:author="Huawei" w:date="2021-07-31T10:45:00Z">
        <w:r>
          <w:rPr>
            <w:lang w:eastAsia="zh-CN"/>
          </w:rPr>
          <w:t xml:space="preserve"> inter-PLMN UE context </w:t>
        </w:r>
      </w:ins>
      <w:ins w:id="11" w:author="Huawei" w:date="2021-07-31T10:46:00Z">
        <w:r>
          <w:rPr>
            <w:lang w:eastAsia="zh-CN"/>
          </w:rPr>
          <w:t>retrieval</w:t>
        </w:r>
      </w:ins>
      <w:ins w:id="12" w:author="Huawei" w:date="2021-07-31T10:45:00Z">
        <w:r>
          <w:rPr>
            <w:lang w:eastAsia="zh-CN"/>
          </w:rPr>
          <w:t xml:space="preserve"> </w:t>
        </w:r>
      </w:ins>
      <w:r w:rsidRPr="00062989">
        <w:rPr>
          <w:lang w:eastAsia="zh-CN"/>
        </w:rPr>
        <w:t>if the Management Based MDT PLMN List is available and includes the target PLMN.A UE is configured with an MDT PLMN List only if user consent is valid for the RPLMN.</w:t>
      </w:r>
    </w:p>
    <w:p w14:paraId="7DE17AAB" w14:textId="32A7E73D" w:rsidR="00553964" w:rsidRPr="00214A09" w:rsidRDefault="00553964" w:rsidP="00214A09"/>
    <w:sectPr w:rsidR="00553964" w:rsidRPr="00214A09">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37BFE" w14:textId="77777777" w:rsidR="00C23F8D" w:rsidRDefault="00C23F8D">
      <w:r>
        <w:separator/>
      </w:r>
    </w:p>
  </w:endnote>
  <w:endnote w:type="continuationSeparator" w:id="0">
    <w:p w14:paraId="7A685FDA" w14:textId="77777777" w:rsidR="00C23F8D" w:rsidRDefault="00C2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BDABE" w14:textId="77777777" w:rsidR="00AB1449" w:rsidRDefault="00AB1449">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890E6" w14:textId="77777777" w:rsidR="00C23F8D" w:rsidRDefault="00C23F8D">
      <w:r>
        <w:separator/>
      </w:r>
    </w:p>
  </w:footnote>
  <w:footnote w:type="continuationSeparator" w:id="0">
    <w:p w14:paraId="5D9F9075" w14:textId="77777777" w:rsidR="00C23F8D" w:rsidRDefault="00C2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5" w15:restartNumberingAfterBreak="0">
    <w:nsid w:val="28AD2F80"/>
    <w:multiLevelType w:val="multilevel"/>
    <w:tmpl w:val="F5685B2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3042DA7"/>
    <w:multiLevelType w:val="multilevel"/>
    <w:tmpl w:val="23EEB7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605DA6"/>
    <w:multiLevelType w:val="multilevel"/>
    <w:tmpl w:val="4F605DA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2" w15:restartNumberingAfterBreak="0">
    <w:nsid w:val="6BB12F1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3"/>
  </w:num>
  <w:num w:numId="4">
    <w:abstractNumId w:val="11"/>
  </w:num>
  <w:num w:numId="5">
    <w:abstractNumId w:val="0"/>
  </w:num>
  <w:num w:numId="6">
    <w:abstractNumId w:val="3"/>
  </w:num>
  <w:num w:numId="7">
    <w:abstractNumId w:val="8"/>
  </w:num>
  <w:num w:numId="8">
    <w:abstractNumId w:val="9"/>
  </w:num>
  <w:num w:numId="9">
    <w:abstractNumId w:val="4"/>
  </w:num>
  <w:num w:numId="10">
    <w:abstractNumId w:val="6"/>
  </w:num>
  <w:num w:numId="11">
    <w:abstractNumId w:val="5"/>
  </w:num>
  <w:num w:numId="12">
    <w:abstractNumId w:val="1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6"/>
  </w:num>
  <w:num w:numId="19">
    <w:abstractNumId w:val="6"/>
  </w:num>
  <w:num w:numId="20">
    <w:abstractNumId w:val="6"/>
  </w:num>
  <w:num w:numId="21">
    <w:abstractNumId w:val="6"/>
  </w:num>
  <w:num w:numId="2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956"/>
    <w:rsid w:val="00061B84"/>
    <w:rsid w:val="000622D3"/>
    <w:rsid w:val="00062A3B"/>
    <w:rsid w:val="00064173"/>
    <w:rsid w:val="000655EF"/>
    <w:rsid w:val="00070CDD"/>
    <w:rsid w:val="00070E1E"/>
    <w:rsid w:val="00072EDF"/>
    <w:rsid w:val="000737BB"/>
    <w:rsid w:val="00073C97"/>
    <w:rsid w:val="00075247"/>
    <w:rsid w:val="00076225"/>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4E70"/>
    <w:rsid w:val="000A689E"/>
    <w:rsid w:val="000A6CBD"/>
    <w:rsid w:val="000B13E4"/>
    <w:rsid w:val="000B31D0"/>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6470"/>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2A81"/>
    <w:rsid w:val="001033D5"/>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38DC"/>
    <w:rsid w:val="00125A22"/>
    <w:rsid w:val="00126539"/>
    <w:rsid w:val="00126BF7"/>
    <w:rsid w:val="0013091C"/>
    <w:rsid w:val="00130C8A"/>
    <w:rsid w:val="001312D1"/>
    <w:rsid w:val="0013156C"/>
    <w:rsid w:val="00131814"/>
    <w:rsid w:val="00131EA5"/>
    <w:rsid w:val="0013204A"/>
    <w:rsid w:val="00132625"/>
    <w:rsid w:val="00135B09"/>
    <w:rsid w:val="00135C35"/>
    <w:rsid w:val="00140232"/>
    <w:rsid w:val="0014087A"/>
    <w:rsid w:val="00141333"/>
    <w:rsid w:val="00141DD6"/>
    <w:rsid w:val="00144AA6"/>
    <w:rsid w:val="0014638D"/>
    <w:rsid w:val="0015093A"/>
    <w:rsid w:val="00150FD5"/>
    <w:rsid w:val="00152608"/>
    <w:rsid w:val="001551A2"/>
    <w:rsid w:val="0015526C"/>
    <w:rsid w:val="001554FC"/>
    <w:rsid w:val="00155F10"/>
    <w:rsid w:val="00157372"/>
    <w:rsid w:val="0016006A"/>
    <w:rsid w:val="0016044E"/>
    <w:rsid w:val="00160DF5"/>
    <w:rsid w:val="001636D5"/>
    <w:rsid w:val="00163EEC"/>
    <w:rsid w:val="00165014"/>
    <w:rsid w:val="001679FD"/>
    <w:rsid w:val="0017100B"/>
    <w:rsid w:val="00171F68"/>
    <w:rsid w:val="0017555E"/>
    <w:rsid w:val="00177369"/>
    <w:rsid w:val="001775C4"/>
    <w:rsid w:val="001778DC"/>
    <w:rsid w:val="00177ED9"/>
    <w:rsid w:val="0018017B"/>
    <w:rsid w:val="00181069"/>
    <w:rsid w:val="00184EF7"/>
    <w:rsid w:val="00185A40"/>
    <w:rsid w:val="00185BB9"/>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6743"/>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4A09"/>
    <w:rsid w:val="00220898"/>
    <w:rsid w:val="002214AD"/>
    <w:rsid w:val="0022182B"/>
    <w:rsid w:val="00223223"/>
    <w:rsid w:val="00223971"/>
    <w:rsid w:val="0022418F"/>
    <w:rsid w:val="0022499C"/>
    <w:rsid w:val="00224B6C"/>
    <w:rsid w:val="00225BF4"/>
    <w:rsid w:val="002261DC"/>
    <w:rsid w:val="00226388"/>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DE8"/>
    <w:rsid w:val="0025022A"/>
    <w:rsid w:val="00250854"/>
    <w:rsid w:val="0025228F"/>
    <w:rsid w:val="002530BE"/>
    <w:rsid w:val="00253E55"/>
    <w:rsid w:val="00257195"/>
    <w:rsid w:val="002578D8"/>
    <w:rsid w:val="00257B56"/>
    <w:rsid w:val="002613A5"/>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1C9E"/>
    <w:rsid w:val="002B1E85"/>
    <w:rsid w:val="002B23E2"/>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60"/>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5F"/>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4A2"/>
    <w:rsid w:val="00310AAF"/>
    <w:rsid w:val="00310F20"/>
    <w:rsid w:val="0031179C"/>
    <w:rsid w:val="00312856"/>
    <w:rsid w:val="003150FE"/>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5CB7"/>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0B73"/>
    <w:rsid w:val="003A2E9C"/>
    <w:rsid w:val="003A38B6"/>
    <w:rsid w:val="003A41E4"/>
    <w:rsid w:val="003A4FE1"/>
    <w:rsid w:val="003A557A"/>
    <w:rsid w:val="003A6D6C"/>
    <w:rsid w:val="003A6F91"/>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2F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0735"/>
    <w:rsid w:val="004C0CF5"/>
    <w:rsid w:val="004C14E9"/>
    <w:rsid w:val="004C4FA4"/>
    <w:rsid w:val="004C5480"/>
    <w:rsid w:val="004C5649"/>
    <w:rsid w:val="004C702B"/>
    <w:rsid w:val="004C7705"/>
    <w:rsid w:val="004D0597"/>
    <w:rsid w:val="004D221A"/>
    <w:rsid w:val="004D244F"/>
    <w:rsid w:val="004D5606"/>
    <w:rsid w:val="004D6157"/>
    <w:rsid w:val="004D679B"/>
    <w:rsid w:val="004D73F8"/>
    <w:rsid w:val="004E118E"/>
    <w:rsid w:val="004E1D68"/>
    <w:rsid w:val="004E22D6"/>
    <w:rsid w:val="004E3F08"/>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16D2B"/>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3443"/>
    <w:rsid w:val="0054438E"/>
    <w:rsid w:val="005456E5"/>
    <w:rsid w:val="00546EF4"/>
    <w:rsid w:val="0054785C"/>
    <w:rsid w:val="005501A1"/>
    <w:rsid w:val="00550DD0"/>
    <w:rsid w:val="00551346"/>
    <w:rsid w:val="00551498"/>
    <w:rsid w:val="00551C3E"/>
    <w:rsid w:val="00551DDD"/>
    <w:rsid w:val="00552D60"/>
    <w:rsid w:val="00553964"/>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08F3"/>
    <w:rsid w:val="0058102B"/>
    <w:rsid w:val="005831DD"/>
    <w:rsid w:val="00583D3F"/>
    <w:rsid w:val="0058472F"/>
    <w:rsid w:val="00584912"/>
    <w:rsid w:val="005865D8"/>
    <w:rsid w:val="00586DD7"/>
    <w:rsid w:val="00586F21"/>
    <w:rsid w:val="0059173E"/>
    <w:rsid w:val="005936AE"/>
    <w:rsid w:val="005936AF"/>
    <w:rsid w:val="005944E5"/>
    <w:rsid w:val="0059611C"/>
    <w:rsid w:val="005A2C0F"/>
    <w:rsid w:val="005A3E77"/>
    <w:rsid w:val="005A4409"/>
    <w:rsid w:val="005A5317"/>
    <w:rsid w:val="005A5B67"/>
    <w:rsid w:val="005A6F63"/>
    <w:rsid w:val="005A77C6"/>
    <w:rsid w:val="005B0621"/>
    <w:rsid w:val="005B0A94"/>
    <w:rsid w:val="005B142A"/>
    <w:rsid w:val="005B17D5"/>
    <w:rsid w:val="005B21D8"/>
    <w:rsid w:val="005B286F"/>
    <w:rsid w:val="005B288E"/>
    <w:rsid w:val="005B5098"/>
    <w:rsid w:val="005B53D0"/>
    <w:rsid w:val="005B57AD"/>
    <w:rsid w:val="005B662F"/>
    <w:rsid w:val="005B79EA"/>
    <w:rsid w:val="005C0B1C"/>
    <w:rsid w:val="005C25B7"/>
    <w:rsid w:val="005C3EA0"/>
    <w:rsid w:val="005C5A87"/>
    <w:rsid w:val="005C7656"/>
    <w:rsid w:val="005D0520"/>
    <w:rsid w:val="005D1877"/>
    <w:rsid w:val="005D1DAC"/>
    <w:rsid w:val="005D2E91"/>
    <w:rsid w:val="005D34B6"/>
    <w:rsid w:val="005D38FB"/>
    <w:rsid w:val="005D46A2"/>
    <w:rsid w:val="005D54AB"/>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2C5F"/>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64D"/>
    <w:rsid w:val="00687AFA"/>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A53"/>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B84"/>
    <w:rsid w:val="006F1D76"/>
    <w:rsid w:val="006F2927"/>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0FBC"/>
    <w:rsid w:val="0075286F"/>
    <w:rsid w:val="007538D1"/>
    <w:rsid w:val="00753A02"/>
    <w:rsid w:val="0075402D"/>
    <w:rsid w:val="00754097"/>
    <w:rsid w:val="00761AD4"/>
    <w:rsid w:val="00763273"/>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3D23"/>
    <w:rsid w:val="0078572C"/>
    <w:rsid w:val="00785739"/>
    <w:rsid w:val="007922F8"/>
    <w:rsid w:val="00792CD6"/>
    <w:rsid w:val="007931BA"/>
    <w:rsid w:val="00793571"/>
    <w:rsid w:val="0079442D"/>
    <w:rsid w:val="00794441"/>
    <w:rsid w:val="00795D46"/>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1BBB"/>
    <w:rsid w:val="007C31E4"/>
    <w:rsid w:val="007C377C"/>
    <w:rsid w:val="007C3D26"/>
    <w:rsid w:val="007C4F48"/>
    <w:rsid w:val="007C50C2"/>
    <w:rsid w:val="007C6B55"/>
    <w:rsid w:val="007D10FB"/>
    <w:rsid w:val="007D180C"/>
    <w:rsid w:val="007D1F62"/>
    <w:rsid w:val="007D3436"/>
    <w:rsid w:val="007D36E2"/>
    <w:rsid w:val="007D36F1"/>
    <w:rsid w:val="007D3E81"/>
    <w:rsid w:val="007D4827"/>
    <w:rsid w:val="007D54F5"/>
    <w:rsid w:val="007D6BB2"/>
    <w:rsid w:val="007D7072"/>
    <w:rsid w:val="007E06D6"/>
    <w:rsid w:val="007E2143"/>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73E"/>
    <w:rsid w:val="00822F59"/>
    <w:rsid w:val="0082326C"/>
    <w:rsid w:val="008236A1"/>
    <w:rsid w:val="00826975"/>
    <w:rsid w:val="00827178"/>
    <w:rsid w:val="00827BE8"/>
    <w:rsid w:val="0083056C"/>
    <w:rsid w:val="008316E1"/>
    <w:rsid w:val="008320CA"/>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54BC"/>
    <w:rsid w:val="008D54D3"/>
    <w:rsid w:val="008D5FF6"/>
    <w:rsid w:val="008D62F9"/>
    <w:rsid w:val="008D665E"/>
    <w:rsid w:val="008D6B8C"/>
    <w:rsid w:val="008D7489"/>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6C9B"/>
    <w:rsid w:val="0090710A"/>
    <w:rsid w:val="00910004"/>
    <w:rsid w:val="00910153"/>
    <w:rsid w:val="009118A8"/>
    <w:rsid w:val="00916611"/>
    <w:rsid w:val="009173E2"/>
    <w:rsid w:val="0091792E"/>
    <w:rsid w:val="00920974"/>
    <w:rsid w:val="009222D0"/>
    <w:rsid w:val="00922D7C"/>
    <w:rsid w:val="009239BB"/>
    <w:rsid w:val="0092516E"/>
    <w:rsid w:val="00926114"/>
    <w:rsid w:val="0092613A"/>
    <w:rsid w:val="00927857"/>
    <w:rsid w:val="00931E63"/>
    <w:rsid w:val="00932114"/>
    <w:rsid w:val="00932971"/>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67E17"/>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48B9"/>
    <w:rsid w:val="009A5309"/>
    <w:rsid w:val="009A5C0C"/>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5F2E"/>
    <w:rsid w:val="009D63F9"/>
    <w:rsid w:val="009D69DE"/>
    <w:rsid w:val="009D7893"/>
    <w:rsid w:val="009E0D45"/>
    <w:rsid w:val="009E15D3"/>
    <w:rsid w:val="009E1821"/>
    <w:rsid w:val="009E199D"/>
    <w:rsid w:val="009E2A13"/>
    <w:rsid w:val="009E40F2"/>
    <w:rsid w:val="009E5207"/>
    <w:rsid w:val="009E67DF"/>
    <w:rsid w:val="009E6BC6"/>
    <w:rsid w:val="009E6DC2"/>
    <w:rsid w:val="009E7377"/>
    <w:rsid w:val="009E79AF"/>
    <w:rsid w:val="009F458D"/>
    <w:rsid w:val="009F5C3D"/>
    <w:rsid w:val="009F6450"/>
    <w:rsid w:val="009F76E2"/>
    <w:rsid w:val="00A007DD"/>
    <w:rsid w:val="00A03496"/>
    <w:rsid w:val="00A0622B"/>
    <w:rsid w:val="00A06BFC"/>
    <w:rsid w:val="00A07ACA"/>
    <w:rsid w:val="00A07B88"/>
    <w:rsid w:val="00A10593"/>
    <w:rsid w:val="00A10749"/>
    <w:rsid w:val="00A11DA6"/>
    <w:rsid w:val="00A142CE"/>
    <w:rsid w:val="00A15480"/>
    <w:rsid w:val="00A16333"/>
    <w:rsid w:val="00A16A4C"/>
    <w:rsid w:val="00A21B43"/>
    <w:rsid w:val="00A21FB9"/>
    <w:rsid w:val="00A22E52"/>
    <w:rsid w:val="00A243EE"/>
    <w:rsid w:val="00A256C1"/>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57B92"/>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5ED"/>
    <w:rsid w:val="00A928E5"/>
    <w:rsid w:val="00A934D0"/>
    <w:rsid w:val="00A94392"/>
    <w:rsid w:val="00A95754"/>
    <w:rsid w:val="00A9721B"/>
    <w:rsid w:val="00AA2247"/>
    <w:rsid w:val="00AA3A7F"/>
    <w:rsid w:val="00AA4C5E"/>
    <w:rsid w:val="00AA73DA"/>
    <w:rsid w:val="00AA7DFA"/>
    <w:rsid w:val="00AB057B"/>
    <w:rsid w:val="00AB1449"/>
    <w:rsid w:val="00AB2179"/>
    <w:rsid w:val="00AB22B2"/>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530D"/>
    <w:rsid w:val="00AD7E39"/>
    <w:rsid w:val="00AE0052"/>
    <w:rsid w:val="00AE20D4"/>
    <w:rsid w:val="00AE2673"/>
    <w:rsid w:val="00AE2CC3"/>
    <w:rsid w:val="00AE2DDF"/>
    <w:rsid w:val="00AE30CF"/>
    <w:rsid w:val="00AE4202"/>
    <w:rsid w:val="00AE5600"/>
    <w:rsid w:val="00AE6F49"/>
    <w:rsid w:val="00AE7EA7"/>
    <w:rsid w:val="00AF0536"/>
    <w:rsid w:val="00AF1890"/>
    <w:rsid w:val="00AF21DA"/>
    <w:rsid w:val="00AF3473"/>
    <w:rsid w:val="00AF42CE"/>
    <w:rsid w:val="00AF45CD"/>
    <w:rsid w:val="00AF4A07"/>
    <w:rsid w:val="00AF4E18"/>
    <w:rsid w:val="00AF5025"/>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6E32"/>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9B7"/>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124"/>
    <w:rsid w:val="00BC5AC5"/>
    <w:rsid w:val="00BC6C4E"/>
    <w:rsid w:val="00BC7455"/>
    <w:rsid w:val="00BD0E0B"/>
    <w:rsid w:val="00BD279D"/>
    <w:rsid w:val="00BD36FB"/>
    <w:rsid w:val="00BD3C6E"/>
    <w:rsid w:val="00BD5AE8"/>
    <w:rsid w:val="00BD5E3C"/>
    <w:rsid w:val="00BD64F8"/>
    <w:rsid w:val="00BE0D84"/>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5863"/>
    <w:rsid w:val="00BF6172"/>
    <w:rsid w:val="00BF639F"/>
    <w:rsid w:val="00C0058C"/>
    <w:rsid w:val="00C04139"/>
    <w:rsid w:val="00C042AF"/>
    <w:rsid w:val="00C059E3"/>
    <w:rsid w:val="00C06126"/>
    <w:rsid w:val="00C06C41"/>
    <w:rsid w:val="00C11121"/>
    <w:rsid w:val="00C11712"/>
    <w:rsid w:val="00C118E0"/>
    <w:rsid w:val="00C136A6"/>
    <w:rsid w:val="00C138D6"/>
    <w:rsid w:val="00C168C6"/>
    <w:rsid w:val="00C16A56"/>
    <w:rsid w:val="00C17D9F"/>
    <w:rsid w:val="00C20182"/>
    <w:rsid w:val="00C20DB2"/>
    <w:rsid w:val="00C20F4E"/>
    <w:rsid w:val="00C22470"/>
    <w:rsid w:val="00C23F8D"/>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CAC"/>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66B"/>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2B99"/>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1FAE"/>
    <w:rsid w:val="00D6360C"/>
    <w:rsid w:val="00D64714"/>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2E4"/>
    <w:rsid w:val="00D95B22"/>
    <w:rsid w:val="00DA32E6"/>
    <w:rsid w:val="00DA32F7"/>
    <w:rsid w:val="00DA3385"/>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344"/>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287D"/>
    <w:rsid w:val="00E832DF"/>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199"/>
    <w:rsid w:val="00EA251F"/>
    <w:rsid w:val="00EA32CC"/>
    <w:rsid w:val="00EA6667"/>
    <w:rsid w:val="00EA6D06"/>
    <w:rsid w:val="00EB08DC"/>
    <w:rsid w:val="00EB2D5C"/>
    <w:rsid w:val="00EB3BD5"/>
    <w:rsid w:val="00EB4128"/>
    <w:rsid w:val="00EB4CC3"/>
    <w:rsid w:val="00EB52E7"/>
    <w:rsid w:val="00EB5621"/>
    <w:rsid w:val="00EB63D8"/>
    <w:rsid w:val="00EB7FA8"/>
    <w:rsid w:val="00EC010C"/>
    <w:rsid w:val="00EC0520"/>
    <w:rsid w:val="00EC0632"/>
    <w:rsid w:val="00EC3290"/>
    <w:rsid w:val="00EC355E"/>
    <w:rsid w:val="00EC586C"/>
    <w:rsid w:val="00EC7C1B"/>
    <w:rsid w:val="00ED00C2"/>
    <w:rsid w:val="00ED17A9"/>
    <w:rsid w:val="00ED2080"/>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0DB1"/>
    <w:rsid w:val="00F01789"/>
    <w:rsid w:val="00F0378D"/>
    <w:rsid w:val="00F04AE3"/>
    <w:rsid w:val="00F04B5E"/>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282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796"/>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57"/>
    <w:rsid w:val="00FE55FE"/>
    <w:rsid w:val="00FE7A7B"/>
    <w:rsid w:val="00FE7D17"/>
    <w:rsid w:val="00FE7D91"/>
    <w:rsid w:val="00FF1068"/>
    <w:rsid w:val="00FF11A3"/>
    <w:rsid w:val="00FF16B5"/>
    <w:rsid w:val="00FF3A7C"/>
    <w:rsid w:val="00FF3F40"/>
    <w:rsid w:val="00FF42BC"/>
    <w:rsid w:val="00FF5AE0"/>
    <w:rsid w:val="00FF6091"/>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24A680"/>
  <w15:chartTrackingRefBased/>
  <w15:docId w15:val="{29589804-0C92-44F9-868A-E7098AF8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456E5"/>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link w:val="3Char"/>
    <w:qFormat/>
    <w:rsid w:val="005456E5"/>
    <w:pPr>
      <w:spacing w:before="120"/>
      <w:outlineLvl w:val="2"/>
    </w:pPr>
    <w:rPr>
      <w:sz w:val="28"/>
    </w:rPr>
  </w:style>
  <w:style w:type="paragraph" w:styleId="41">
    <w:name w:val="heading 4"/>
    <w:basedOn w:val="3"/>
    <w:next w:val="a2"/>
    <w:link w:val="4Char"/>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SimSun"/>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SimSun"/>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aliases w:val="left"/>
    <w:basedOn w:val="TH"/>
    <w:link w:val="TFChar1"/>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SimSun"/>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SimSun"/>
    </w:rPr>
  </w:style>
  <w:style w:type="character" w:customStyle="1" w:styleId="ab">
    <w:name w:val="样式 宋体 蓝色"/>
    <w:rsid w:val="009421CA"/>
    <w:rPr>
      <w:rFonts w:ascii="Times New Roman" w:eastAsia="SimSun"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SimSun"/>
      <w:sz w:val="16"/>
      <w:lang w:val="en-US" w:eastAsia="zh-CN" w:bidi="ar-SA"/>
    </w:rPr>
  </w:style>
  <w:style w:type="paragraph" w:styleId="af">
    <w:name w:val="annotation text"/>
    <w:basedOn w:val="a2"/>
    <w:semiHidden/>
  </w:style>
  <w:style w:type="character" w:styleId="af0">
    <w:name w:val="FollowedHyperlink"/>
    <w:rPr>
      <w:rFonts w:eastAsia="SimSun"/>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8">
    <w:name w:val="首标题"/>
    <w:rsid w:val="00491F4A"/>
    <w:rPr>
      <w:rFonts w:ascii="Arial" w:eastAsia="SimSun"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SimSun"/>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styleId="af9">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a2"/>
    <w:link w:val="Char1"/>
    <w:uiPriority w:val="34"/>
    <w:qFormat/>
    <w:rsid w:val="00102A81"/>
    <w:pPr>
      <w:ind w:firstLineChars="200" w:firstLine="420"/>
    </w:pPr>
  </w:style>
  <w:style w:type="character" w:customStyle="1" w:styleId="TFChar1">
    <w:name w:val="TF Char1"/>
    <w:link w:val="TF"/>
    <w:rsid w:val="003A6F91"/>
    <w:rPr>
      <w:rFonts w:ascii="Arial" w:eastAsia="Times New Roman" w:hAnsi="Arial"/>
      <w:b/>
      <w:lang w:val="en-GB"/>
    </w:rPr>
  </w:style>
  <w:style w:type="character" w:customStyle="1" w:styleId="B1Char">
    <w:name w:val="B1 Char"/>
    <w:qFormat/>
    <w:rsid w:val="00B26E32"/>
    <w:rPr>
      <w:rFonts w:ascii="Times New Roman" w:hAnsi="Times New Roman"/>
      <w:lang w:val="en-GB" w:eastAsia="en-US"/>
    </w:rPr>
  </w:style>
  <w:style w:type="character" w:customStyle="1" w:styleId="B1Zchn">
    <w:name w:val="B1 Zchn"/>
    <w:locked/>
    <w:rsid w:val="00B26E32"/>
    <w:rPr>
      <w:rFonts w:eastAsia="Times New Roman"/>
    </w:rPr>
  </w:style>
  <w:style w:type="character" w:customStyle="1" w:styleId="TFChar">
    <w:name w:val="TF Char"/>
    <w:qFormat/>
    <w:rsid w:val="00B26E32"/>
    <w:rPr>
      <w:rFonts w:ascii="Arial" w:eastAsia="Times New Roman" w:hAnsi="Arial"/>
      <w:b/>
    </w:rPr>
  </w:style>
  <w:style w:type="character" w:customStyle="1" w:styleId="Char1">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af9"/>
    <w:uiPriority w:val="34"/>
    <w:qFormat/>
    <w:locked/>
    <w:rsid w:val="00FA6796"/>
    <w:rPr>
      <w:rFonts w:eastAsia="Times New Roman"/>
      <w:lang w:val="en-GB"/>
    </w:rPr>
  </w:style>
  <w:style w:type="character" w:customStyle="1" w:styleId="3Char">
    <w:name w:val="标题 3 Char"/>
    <w:basedOn w:val="a3"/>
    <w:link w:val="3"/>
    <w:rsid w:val="00932971"/>
    <w:rPr>
      <w:rFonts w:ascii="Arial" w:eastAsia="Times New Roman" w:hAnsi="Arial"/>
      <w:sz w:val="28"/>
      <w:lang w:val="en-GB"/>
    </w:rPr>
  </w:style>
  <w:style w:type="character" w:customStyle="1" w:styleId="4Char">
    <w:name w:val="标题 4 Char"/>
    <w:basedOn w:val="a3"/>
    <w:link w:val="41"/>
    <w:rsid w:val="00932971"/>
    <w:rPr>
      <w:rFonts w:ascii="Arial" w:eastAsia="Times New Roman"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159615201">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105220">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Huawei</cp:lastModifiedBy>
  <cp:revision>39</cp:revision>
  <cp:lastPrinted>2009-04-22T07:01:00Z</cp:lastPrinted>
  <dcterms:created xsi:type="dcterms:W3CDTF">2021-07-20T02:22:00Z</dcterms:created>
  <dcterms:modified xsi:type="dcterms:W3CDTF">2021-08-23T09:14:00Z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(3)zAwydVvzuTdGfJNzF/T6Bp8sBASVqstaoa54V++eSVQ2e/4In/U8vMilwB691vKmj1W4kn0W
XD1GuGM26q2PCYlupAfS0m4wfEWoYaauBY6+QWjxSgeABHIgwfksZXVGaMvznxLJ7Q5Dx7zc
tu+UiB4d/m12Zr1wZ4Ll/KKoU54cizhW7679cwqXMczEp1qa3psvivrNp6S3omrSNl0GrMZq
DZzVeg8KMZe7a08ELo</vt:lpwstr>
  </property>
  <property fmtid="{D5CDD505-2E9C-101B-9397-08002B2CF9AE}" pid="17" name="_2015_ms_pID_7253431">
    <vt:lpwstr>+9G2erjJ5tWqY6ik3+XMEEiWbyOrs/ihHaXgtbH4P4AKBs29wgtOLS
KQPTCVOyrjPziKLpdaWLzmuIqtdXH5tRbjuI0sbEbblvAYTKEmcSXZXzmplqIf7QBtwb9lws
2SNTbyRfNYdtTd7xIsqgF4P0H7peEcc+QaE079F/T0RYDcFSkk3plL5n8CteCkQ8srlM9lMJ
01l9tt34qddsLl6OGpdP8uLmdjm/hvtVmpp8</vt:lpwstr>
  </property>
  <property fmtid="{D5CDD505-2E9C-101B-9397-08002B2CF9AE}" pid="18" name="_2015_ms_pID_7253432">
    <vt:lpwstr>Eg==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1626683092</vt:lpwstr>
  </property>
</Properties>
</file>