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AE4EA" w14:textId="2F3F4166" w:rsidR="00355BB8" w:rsidRDefault="002B6F76">
      <w:pPr>
        <w:pStyle w:val="3GPPHeader"/>
        <w:spacing w:after="120"/>
      </w:pPr>
      <w:r>
        <w:t>3GPP TSG-RAN WG3 #11</w:t>
      </w:r>
      <w:r w:rsidR="00231AF7">
        <w:t>3</w:t>
      </w:r>
      <w:r>
        <w:t>e</w:t>
      </w:r>
      <w:r>
        <w:tab/>
      </w:r>
      <w:r>
        <w:rPr>
          <w:sz w:val="32"/>
          <w:szCs w:val="32"/>
        </w:rPr>
        <w:t>R3-21</w:t>
      </w:r>
      <w:r w:rsidR="00DB3F61">
        <w:rPr>
          <w:sz w:val="32"/>
          <w:szCs w:val="32"/>
        </w:rPr>
        <w:t>4</w:t>
      </w:r>
      <w:r w:rsidR="008305FF">
        <w:rPr>
          <w:sz w:val="32"/>
          <w:szCs w:val="32"/>
        </w:rPr>
        <w:t>21</w:t>
      </w:r>
      <w:r w:rsidR="00DB3F61">
        <w:rPr>
          <w:sz w:val="32"/>
          <w:szCs w:val="32"/>
        </w:rPr>
        <w:t>5</w:t>
      </w:r>
    </w:p>
    <w:p w14:paraId="44DCD33A" w14:textId="5969FBA5" w:rsidR="00355BB8" w:rsidRDefault="002B6F76">
      <w:pPr>
        <w:pStyle w:val="3GPPHeader"/>
        <w:spacing w:after="120"/>
      </w:pPr>
      <w:r>
        <w:t xml:space="preserve">Online, </w:t>
      </w:r>
      <w:r w:rsidR="00330BCD">
        <w:t>1</w:t>
      </w:r>
      <w:r w:rsidR="00231AF7">
        <w:t>6</w:t>
      </w:r>
      <w:r w:rsidR="00330BCD">
        <w:t xml:space="preserve"> – 2</w:t>
      </w:r>
      <w:r w:rsidR="00231AF7">
        <w:t>6</w:t>
      </w:r>
      <w:r w:rsidR="00330BCD">
        <w:t xml:space="preserve"> </w:t>
      </w:r>
      <w:r w:rsidR="00231AF7">
        <w:t>August</w:t>
      </w:r>
      <w:r w:rsidR="00330BCD">
        <w:t xml:space="preserve"> 2021</w:t>
      </w:r>
    </w:p>
    <w:p w14:paraId="66A03953" w14:textId="77777777" w:rsidR="00355BB8" w:rsidRDefault="00355BB8">
      <w:pPr>
        <w:pStyle w:val="3GPPHeader"/>
      </w:pPr>
    </w:p>
    <w:p w14:paraId="2BC41C84" w14:textId="07EEB6B9" w:rsidR="00355BB8" w:rsidRDefault="002B6F76">
      <w:pPr>
        <w:pStyle w:val="3GPPHeader"/>
      </w:pPr>
      <w:r>
        <w:t>Agenda Item:</w:t>
      </w:r>
      <w:r>
        <w:tab/>
      </w:r>
      <w:r w:rsidR="008305FF">
        <w:t>22</w:t>
      </w:r>
      <w:r w:rsidR="00D31E10">
        <w:t>.</w:t>
      </w:r>
      <w:r w:rsidR="008305FF">
        <w:t>2</w:t>
      </w:r>
      <w:r w:rsidR="00D31E10">
        <w:t>.</w:t>
      </w:r>
      <w:r w:rsidR="008305FF">
        <w:t>5</w:t>
      </w:r>
    </w:p>
    <w:p w14:paraId="1D86B4FE" w14:textId="77777777" w:rsidR="00355BB8" w:rsidRDefault="002B6F76">
      <w:pPr>
        <w:pStyle w:val="3GPPHeader"/>
      </w:pPr>
      <w:r>
        <w:t>Source:</w:t>
      </w:r>
      <w:r>
        <w:tab/>
        <w:t>Lenovo, Motorola Mobility (moderator)</w:t>
      </w:r>
    </w:p>
    <w:p w14:paraId="53DA4139" w14:textId="282F4749" w:rsidR="00355BB8" w:rsidRDefault="002B6F76">
      <w:pPr>
        <w:pStyle w:val="3GPPHeader"/>
        <w:rPr>
          <w:lang w:val="en-GB"/>
        </w:rPr>
      </w:pPr>
      <w:r>
        <w:rPr>
          <w:lang w:val="en-GB"/>
        </w:rPr>
        <w:t>Title:</w:t>
      </w:r>
      <w:r>
        <w:rPr>
          <w:lang w:val="en-GB"/>
        </w:rPr>
        <w:tab/>
        <w:t xml:space="preserve">Summary of Offline Discussion on </w:t>
      </w:r>
      <w:r w:rsidR="008305FF">
        <w:rPr>
          <w:lang w:val="en-GB"/>
        </w:rPr>
        <w:t>MBS Service Area Management</w:t>
      </w:r>
    </w:p>
    <w:p w14:paraId="77051673" w14:textId="77777777" w:rsidR="00355BB8" w:rsidRDefault="002B6F76">
      <w:pPr>
        <w:pStyle w:val="3GPPHeader"/>
      </w:pPr>
      <w:r>
        <w:t>Document for:</w:t>
      </w:r>
      <w:r>
        <w:tab/>
        <w:t>Approval</w:t>
      </w:r>
    </w:p>
    <w:p w14:paraId="193B2574" w14:textId="77777777" w:rsidR="00355BB8" w:rsidRDefault="002B6F76">
      <w:pPr>
        <w:pStyle w:val="1"/>
      </w:pPr>
      <w:r>
        <w:t>Introduction</w:t>
      </w:r>
    </w:p>
    <w:p w14:paraId="0D18875E" w14:textId="246EA552" w:rsidR="00355BB8" w:rsidRPr="0038768C" w:rsidRDefault="002B6F76">
      <w:pPr>
        <w:rPr>
          <w:rFonts w:ascii="Arial" w:eastAsiaTheme="minorEastAsia" w:hAnsi="Arial" w:cs="Arial"/>
          <w:color w:val="000000"/>
          <w:sz w:val="21"/>
          <w:szCs w:val="21"/>
          <w:shd w:val="clear" w:color="auto" w:fill="FFFFFF"/>
          <w:lang w:eastAsia="zh-CN"/>
        </w:rPr>
      </w:pPr>
      <w:r w:rsidRPr="0038768C">
        <w:rPr>
          <w:rFonts w:ascii="Arial" w:eastAsiaTheme="minorEastAsia" w:hAnsi="Arial" w:cs="Arial"/>
          <w:color w:val="000000"/>
          <w:sz w:val="21"/>
          <w:szCs w:val="21"/>
          <w:shd w:val="clear" w:color="auto" w:fill="FFFFFF"/>
          <w:lang w:eastAsia="zh-CN"/>
        </w:rPr>
        <w:t>This paper provides</w:t>
      </w:r>
      <w:r w:rsidR="000E75F9" w:rsidRPr="0038768C">
        <w:rPr>
          <w:rFonts w:ascii="Arial" w:eastAsiaTheme="minorEastAsia" w:hAnsi="Arial" w:cs="Arial"/>
          <w:color w:val="000000"/>
          <w:sz w:val="21"/>
          <w:szCs w:val="21"/>
          <w:shd w:val="clear" w:color="auto" w:fill="FFFFFF"/>
          <w:lang w:eastAsia="zh-CN"/>
        </w:rPr>
        <w:t xml:space="preserve"> the</w:t>
      </w:r>
      <w:r w:rsidRPr="0038768C">
        <w:rPr>
          <w:rFonts w:ascii="Arial" w:eastAsiaTheme="minorEastAsia" w:hAnsi="Arial" w:cs="Arial"/>
          <w:color w:val="000000"/>
          <w:sz w:val="21"/>
          <w:szCs w:val="21"/>
          <w:shd w:val="clear" w:color="auto" w:fill="FFFFFF"/>
          <w:lang w:eastAsia="zh-CN"/>
        </w:rPr>
        <w:t xml:space="preserve"> summary of offline discussion</w:t>
      </w:r>
      <w:r w:rsidR="000E75F9" w:rsidRPr="0038768C">
        <w:rPr>
          <w:rFonts w:ascii="Arial" w:eastAsiaTheme="minorEastAsia" w:hAnsi="Arial" w:cs="Arial"/>
          <w:color w:val="000000"/>
          <w:sz w:val="21"/>
          <w:szCs w:val="21"/>
          <w:shd w:val="clear" w:color="auto" w:fill="FFFFFF"/>
          <w:lang w:eastAsia="zh-CN"/>
        </w:rPr>
        <w:t>:</w:t>
      </w:r>
    </w:p>
    <w:p w14:paraId="280751E8" w14:textId="77777777" w:rsidR="008305FF" w:rsidRDefault="008305FF" w:rsidP="008305FF">
      <w:pPr>
        <w:widowControl w:val="0"/>
        <w:ind w:left="144" w:hanging="144"/>
        <w:rPr>
          <w:b/>
          <w:color w:val="FF00FF"/>
          <w:sz w:val="18"/>
        </w:rPr>
      </w:pPr>
      <w:r>
        <w:rPr>
          <w:b/>
          <w:color w:val="FF00FF"/>
          <w:sz w:val="18"/>
        </w:rPr>
        <w:t>CB: # MBS5_ServiceAreaMgmt</w:t>
      </w:r>
    </w:p>
    <w:p w14:paraId="3BDE0BF2" w14:textId="77777777" w:rsidR="008305FF" w:rsidRDefault="008305FF" w:rsidP="008305FF">
      <w:pPr>
        <w:widowControl w:val="0"/>
        <w:ind w:left="144" w:hanging="144"/>
        <w:rPr>
          <w:b/>
          <w:color w:val="FF00FF"/>
          <w:sz w:val="18"/>
        </w:rPr>
      </w:pPr>
      <w:r>
        <w:rPr>
          <w:b/>
          <w:color w:val="FF00FF"/>
          <w:sz w:val="18"/>
        </w:rPr>
        <w:t>- Agree to use the same concept as LTE MBMS Service Area with MBMS Service Area Identities?</w:t>
      </w:r>
    </w:p>
    <w:p w14:paraId="507D1483" w14:textId="77777777" w:rsidR="008305FF" w:rsidRDefault="008305FF" w:rsidP="008305FF">
      <w:pPr>
        <w:pStyle w:val="10"/>
        <w:rPr>
          <w:rFonts w:eastAsia="Calibri"/>
          <w:b/>
          <w:color w:val="FF00FF"/>
          <w:kern w:val="0"/>
          <w:sz w:val="18"/>
          <w:szCs w:val="24"/>
        </w:rPr>
      </w:pPr>
      <w:r>
        <w:rPr>
          <w:rFonts w:eastAsia="Calibri"/>
          <w:b/>
          <w:color w:val="FF00FF"/>
          <w:kern w:val="0"/>
          <w:sz w:val="18"/>
          <w:szCs w:val="24"/>
        </w:rPr>
        <w:t xml:space="preserve">- Standard impact on supporting the multicast service available within a limited area? </w:t>
      </w:r>
    </w:p>
    <w:p w14:paraId="6988B802" w14:textId="77777777" w:rsidR="008305FF" w:rsidRDefault="008305FF" w:rsidP="008305FF">
      <w:pPr>
        <w:pStyle w:val="10"/>
        <w:rPr>
          <w:rFonts w:eastAsia="Calibri"/>
          <w:b/>
          <w:color w:val="FF00FF"/>
          <w:kern w:val="0"/>
          <w:sz w:val="18"/>
          <w:szCs w:val="24"/>
        </w:rPr>
      </w:pPr>
      <w:r>
        <w:rPr>
          <w:rFonts w:eastAsia="Calibri"/>
          <w:b/>
          <w:color w:val="FF00FF"/>
          <w:kern w:val="0"/>
          <w:sz w:val="18"/>
          <w:szCs w:val="24"/>
        </w:rPr>
        <w:t>- Capture agreements if any</w:t>
      </w:r>
    </w:p>
    <w:p w14:paraId="3D081D70" w14:textId="77777777" w:rsidR="008305FF" w:rsidRDefault="008305FF" w:rsidP="008305FF">
      <w:pPr>
        <w:spacing w:line="273" w:lineRule="auto"/>
        <w:rPr>
          <w:rFonts w:eastAsia="宋体"/>
          <w:color w:val="000000"/>
          <w:sz w:val="18"/>
          <w:szCs w:val="18"/>
          <w:lang w:eastAsia="zh-CN"/>
        </w:rPr>
      </w:pPr>
      <w:r>
        <w:rPr>
          <w:rFonts w:cs="Calibri"/>
          <w:color w:val="000000"/>
          <w:sz w:val="18"/>
          <w:szCs w:val="18"/>
        </w:rPr>
        <w:t>(Lenovo - moderator)</w:t>
      </w:r>
    </w:p>
    <w:p w14:paraId="69DA0986" w14:textId="1B1F28E7" w:rsidR="008305FF" w:rsidRDefault="008305FF" w:rsidP="008305FF">
      <w:r>
        <w:rPr>
          <w:rFonts w:cs="Calibri"/>
          <w:color w:val="000000"/>
          <w:sz w:val="18"/>
          <w:szCs w:val="18"/>
        </w:rPr>
        <w:t xml:space="preserve">Summary of offline disc in </w:t>
      </w:r>
      <w:r w:rsidR="005247C8">
        <w:fldChar w:fldCharType="begin"/>
      </w:r>
      <w:ins w:id="0" w:author="Ericsson User" w:date="2021-08-18T10:56:00Z">
        <w:r w:rsidR="005247C8">
          <w:instrText>HYPERLINK "https://ericsson-my.sharepoint.com/personal/alexander_vesely_ericsson_com/Documents/Documents/3GPP/TSG_RAN/WG3/TSGR3_113-e/Inbox/Drafts/CB %23 MBS5_ServiceAreaMgmt/Inbox/R3-214215.zip"</w:instrText>
        </w:r>
      </w:ins>
      <w:del w:id="1" w:author="Ericsson User" w:date="2021-08-18T10:56:00Z">
        <w:r w:rsidR="005247C8" w:rsidDel="005247C8">
          <w:delInstrText xml:space="preserve"> HYPERLINK "Inbox\\R3-214215.zip" </w:delInstrText>
        </w:r>
      </w:del>
      <w:r w:rsidR="005247C8">
        <w:fldChar w:fldCharType="separate"/>
      </w:r>
      <w:r>
        <w:rPr>
          <w:rStyle w:val="af3"/>
          <w:rFonts w:cs="Calibri"/>
          <w:sz w:val="18"/>
          <w:szCs w:val="18"/>
        </w:rPr>
        <w:t>R3-214215</w:t>
      </w:r>
      <w:r w:rsidR="005247C8">
        <w:rPr>
          <w:rStyle w:val="af3"/>
          <w:rFonts w:cs="Calibri"/>
          <w:sz w:val="18"/>
          <w:szCs w:val="18"/>
        </w:rPr>
        <w:fldChar w:fldCharType="end"/>
      </w:r>
    </w:p>
    <w:p w14:paraId="697E1051" w14:textId="77777777" w:rsidR="00355BB8" w:rsidRDefault="002B6F76">
      <w:pPr>
        <w:pStyle w:val="1"/>
      </w:pPr>
      <w:r>
        <w:t>For the Chairman’s Notes</w:t>
      </w:r>
    </w:p>
    <w:p w14:paraId="59C8E0F3" w14:textId="183A63DC" w:rsidR="008F4645" w:rsidRDefault="00004610">
      <w:pPr>
        <w:rPr>
          <w:rFonts w:eastAsiaTheme="minorEastAsia"/>
          <w:b/>
          <w:bCs/>
          <w:color w:val="00B050"/>
          <w:lang w:eastAsia="zh-CN"/>
        </w:rPr>
      </w:pPr>
      <w:ins w:id="2" w:author="Mingzeng Dai" w:date="2021-08-19T16:17:00Z">
        <w:r>
          <w:rPr>
            <w:rFonts w:eastAsiaTheme="minorEastAsia"/>
            <w:b/>
            <w:bCs/>
            <w:color w:val="00B050"/>
            <w:lang w:eastAsia="zh-CN"/>
          </w:rPr>
          <w:t xml:space="preserve">Agreements: </w:t>
        </w:r>
      </w:ins>
    </w:p>
    <w:p w14:paraId="7D4C9613" w14:textId="440E9493" w:rsidR="00D51DA8" w:rsidRPr="00004610" w:rsidRDefault="00004610">
      <w:pPr>
        <w:rPr>
          <w:ins w:id="3" w:author="Mingzeng Dai" w:date="2021-08-19T16:17:00Z"/>
          <w:rFonts w:eastAsiaTheme="minorEastAsia"/>
          <w:color w:val="00B050"/>
          <w:szCs w:val="22"/>
          <w:lang w:eastAsia="zh-CN"/>
          <w:rPrChange w:id="4" w:author="Mingzeng Dai" w:date="2021-08-19T16:19:00Z">
            <w:rPr>
              <w:ins w:id="5" w:author="Mingzeng Dai" w:date="2021-08-19T16:17:00Z"/>
              <w:rFonts w:eastAsiaTheme="minorEastAsia"/>
              <w:b/>
              <w:bCs/>
              <w:color w:val="00B050"/>
              <w:lang w:eastAsia="zh-CN"/>
            </w:rPr>
          </w:rPrChange>
        </w:rPr>
      </w:pPr>
      <w:ins w:id="6" w:author="Mingzeng Dai" w:date="2021-08-19T16:17:00Z">
        <w:r w:rsidRPr="00004610">
          <w:rPr>
            <w:rFonts w:eastAsiaTheme="minorEastAsia"/>
            <w:color w:val="00B050"/>
            <w:szCs w:val="22"/>
            <w:lang w:eastAsia="zh-CN"/>
            <w:rPrChange w:id="7" w:author="Mingzeng Dai" w:date="2021-08-19T16:19:00Z">
              <w:rPr>
                <w:rFonts w:eastAsiaTheme="minorEastAsia" w:cs="Arial"/>
                <w:b/>
                <w:bCs/>
                <w:color w:val="000000"/>
                <w:u w:val="single"/>
                <w:shd w:val="clear" w:color="auto" w:fill="FFFFFF"/>
                <w:lang w:eastAsia="zh-CN"/>
              </w:rPr>
            </w:rPrChange>
          </w:rPr>
          <w:t>Working assumption: A group ID (e.g. SAI) is used for identifying MBS service area of a broadcast session. The details of the group ID are FFS.</w:t>
        </w:r>
      </w:ins>
    </w:p>
    <w:p w14:paraId="3E20E4EB" w14:textId="77777777" w:rsidR="00004610" w:rsidRPr="00004610" w:rsidRDefault="00004610">
      <w:pPr>
        <w:rPr>
          <w:ins w:id="8" w:author="Mingzeng Dai" w:date="2021-08-19T16:18:00Z"/>
          <w:rFonts w:eastAsiaTheme="minorEastAsia"/>
          <w:color w:val="00B050"/>
          <w:szCs w:val="22"/>
          <w:lang w:eastAsia="zh-CN"/>
          <w:rPrChange w:id="9" w:author="Mingzeng Dai" w:date="2021-08-19T16:19:00Z">
            <w:rPr>
              <w:ins w:id="10" w:author="Mingzeng Dai" w:date="2021-08-19T16:18:00Z"/>
              <w:rFonts w:eastAsiaTheme="minorEastAsia"/>
              <w:b/>
              <w:bCs/>
              <w:color w:val="00B050"/>
              <w:lang w:eastAsia="zh-CN"/>
            </w:rPr>
          </w:rPrChange>
        </w:rPr>
      </w:pPr>
      <w:ins w:id="11" w:author="Mingzeng Dai" w:date="2021-08-19T16:18:00Z">
        <w:r w:rsidRPr="00004610">
          <w:rPr>
            <w:rFonts w:eastAsiaTheme="minorEastAsia"/>
            <w:color w:val="00B050"/>
            <w:szCs w:val="22"/>
            <w:lang w:eastAsia="zh-CN"/>
            <w:rPrChange w:id="12" w:author="Mingzeng Dai" w:date="2021-08-19T16:19:00Z">
              <w:rPr>
                <w:rFonts w:eastAsiaTheme="minorEastAsia"/>
                <w:b/>
                <w:bCs/>
                <w:color w:val="00B050"/>
                <w:lang w:eastAsia="zh-CN"/>
              </w:rPr>
            </w:rPrChange>
          </w:rPr>
          <w:t>T</w:t>
        </w:r>
      </w:ins>
      <w:ins w:id="13" w:author="Mingzeng Dai" w:date="2021-08-19T16:17:00Z">
        <w:r w:rsidRPr="00004610">
          <w:rPr>
            <w:rFonts w:eastAsiaTheme="minorEastAsia"/>
            <w:color w:val="00B050"/>
            <w:szCs w:val="22"/>
            <w:lang w:eastAsia="zh-CN"/>
            <w:rPrChange w:id="14" w:author="Mingzeng Dai" w:date="2021-08-19T16:19:00Z">
              <w:rPr>
                <w:rFonts w:eastAsiaTheme="minorEastAsia" w:cs="Arial"/>
                <w:b/>
                <w:bCs/>
                <w:color w:val="000000"/>
                <w:u w:val="single"/>
                <w:shd w:val="clear" w:color="auto" w:fill="FFFFFF"/>
                <w:lang w:eastAsia="zh-CN"/>
              </w:rPr>
            </w:rPrChange>
          </w:rPr>
          <w:t xml:space="preserve">he basic principle for </w:t>
        </w:r>
        <w:proofErr w:type="spellStart"/>
        <w:r w:rsidRPr="00004610">
          <w:rPr>
            <w:rFonts w:eastAsiaTheme="minorEastAsia"/>
            <w:color w:val="00B050"/>
            <w:szCs w:val="22"/>
            <w:lang w:eastAsia="zh-CN"/>
            <w:rPrChange w:id="15" w:author="Mingzeng Dai" w:date="2021-08-19T16:19:00Z">
              <w:rPr>
                <w:rFonts w:eastAsiaTheme="minorEastAsia" w:cs="Arial"/>
                <w:b/>
                <w:bCs/>
                <w:color w:val="000000"/>
                <w:u w:val="single"/>
                <w:shd w:val="clear" w:color="auto" w:fill="FFFFFF"/>
                <w:lang w:eastAsia="zh-CN"/>
              </w:rPr>
            </w:rPrChange>
          </w:rPr>
          <w:t>Xn</w:t>
        </w:r>
        <w:proofErr w:type="spellEnd"/>
        <w:r w:rsidRPr="00004610">
          <w:rPr>
            <w:rFonts w:eastAsiaTheme="minorEastAsia"/>
            <w:color w:val="00B050"/>
            <w:szCs w:val="22"/>
            <w:lang w:eastAsia="zh-CN"/>
            <w:rPrChange w:id="16" w:author="Mingzeng Dai" w:date="2021-08-19T16:19:00Z">
              <w:rPr>
                <w:rFonts w:eastAsiaTheme="minorEastAsia" w:cs="Arial"/>
                <w:b/>
                <w:bCs/>
                <w:color w:val="000000"/>
                <w:u w:val="single"/>
                <w:shd w:val="clear" w:color="auto" w:fill="FFFFFF"/>
                <w:lang w:eastAsia="zh-CN"/>
              </w:rPr>
            </w:rPrChange>
          </w:rPr>
          <w:t xml:space="preserve">-based handover of multicast service available within a limited area: </w:t>
        </w:r>
      </w:ins>
    </w:p>
    <w:p w14:paraId="492FA630" w14:textId="77777777" w:rsidR="00004610" w:rsidRPr="00004610" w:rsidRDefault="00004610" w:rsidP="00004610">
      <w:pPr>
        <w:pStyle w:val="af6"/>
        <w:numPr>
          <w:ilvl w:val="0"/>
          <w:numId w:val="24"/>
        </w:numPr>
        <w:rPr>
          <w:ins w:id="17" w:author="Mingzeng Dai" w:date="2021-08-19T16:18:00Z"/>
          <w:rFonts w:ascii="Times New Roman" w:eastAsiaTheme="minorEastAsia" w:hAnsi="Times New Roman" w:cs="Times New Roman"/>
          <w:color w:val="00B050"/>
          <w:sz w:val="22"/>
          <w:rPrChange w:id="18" w:author="Mingzeng Dai" w:date="2021-08-19T16:19:00Z">
            <w:rPr>
              <w:ins w:id="19" w:author="Mingzeng Dai" w:date="2021-08-19T16:18:00Z"/>
            </w:rPr>
          </w:rPrChange>
        </w:rPr>
        <w:pPrChange w:id="20" w:author="Mingzeng Dai" w:date="2021-08-19T16:18:00Z">
          <w:pPr/>
        </w:pPrChange>
      </w:pPr>
      <w:ins w:id="21" w:author="Mingzeng Dai" w:date="2021-08-19T16:17:00Z">
        <w:r w:rsidRPr="00004610">
          <w:rPr>
            <w:rFonts w:ascii="Times New Roman" w:eastAsiaTheme="minorEastAsia" w:hAnsi="Times New Roman" w:cs="Times New Roman"/>
            <w:color w:val="00B050"/>
            <w:sz w:val="22"/>
            <w:rPrChange w:id="22" w:author="Mingzeng Dai" w:date="2021-08-19T16:19:00Z">
              <w:rPr>
                <w:rFonts w:eastAsiaTheme="minorEastAsia" w:cs="Arial"/>
                <w:b/>
                <w:bCs/>
                <w:color w:val="000000"/>
                <w:u w:val="single"/>
                <w:shd w:val="clear" w:color="auto" w:fill="FFFFFF"/>
                <w:lang w:eastAsia="zh-CN"/>
              </w:rPr>
            </w:rPrChange>
          </w:rPr>
          <w:t>Source gNB provides the MBS service area information (e.g. cell list or tracking area list) to target gNB in Handover Request message as a part of MBS session context</w:t>
        </w:r>
      </w:ins>
      <w:ins w:id="23" w:author="Mingzeng Dai" w:date="2021-08-19T16:18:00Z">
        <w:r w:rsidRPr="00004610">
          <w:rPr>
            <w:rFonts w:ascii="Times New Roman" w:eastAsiaTheme="minorEastAsia" w:hAnsi="Times New Roman" w:cs="Times New Roman"/>
            <w:color w:val="00B050"/>
            <w:sz w:val="22"/>
            <w:rPrChange w:id="24" w:author="Mingzeng Dai" w:date="2021-08-19T16:19:00Z">
              <w:rPr/>
            </w:rPrChange>
          </w:rPr>
          <w:t xml:space="preserve">. </w:t>
        </w:r>
      </w:ins>
    </w:p>
    <w:p w14:paraId="683B1300" w14:textId="77777777" w:rsidR="00004610" w:rsidRPr="00004610" w:rsidRDefault="00004610" w:rsidP="00004610">
      <w:pPr>
        <w:pStyle w:val="af6"/>
        <w:numPr>
          <w:ilvl w:val="0"/>
          <w:numId w:val="24"/>
        </w:numPr>
        <w:rPr>
          <w:ins w:id="25" w:author="Mingzeng Dai" w:date="2021-08-19T16:18:00Z"/>
          <w:rFonts w:ascii="Times New Roman" w:eastAsiaTheme="minorEastAsia" w:hAnsi="Times New Roman" w:cs="Times New Roman"/>
          <w:color w:val="00B050"/>
          <w:sz w:val="22"/>
          <w:rPrChange w:id="26" w:author="Mingzeng Dai" w:date="2021-08-19T16:19:00Z">
            <w:rPr>
              <w:ins w:id="27" w:author="Mingzeng Dai" w:date="2021-08-19T16:18:00Z"/>
            </w:rPr>
          </w:rPrChange>
        </w:rPr>
        <w:pPrChange w:id="28" w:author="Mingzeng Dai" w:date="2021-08-19T16:18:00Z">
          <w:pPr/>
        </w:pPrChange>
      </w:pPr>
      <w:ins w:id="29" w:author="Mingzeng Dai" w:date="2021-08-19T16:18:00Z">
        <w:r w:rsidRPr="00004610">
          <w:rPr>
            <w:rFonts w:ascii="Times New Roman" w:eastAsiaTheme="minorEastAsia" w:hAnsi="Times New Roman" w:cs="Times New Roman"/>
            <w:color w:val="00B050"/>
            <w:sz w:val="22"/>
            <w:rPrChange w:id="30" w:author="Mingzeng Dai" w:date="2021-08-19T16:19:00Z">
              <w:rPr/>
            </w:rPrChange>
          </w:rPr>
          <w:t>The t</w:t>
        </w:r>
      </w:ins>
      <w:ins w:id="31" w:author="Mingzeng Dai" w:date="2021-08-19T16:17:00Z">
        <w:r w:rsidRPr="00004610">
          <w:rPr>
            <w:rFonts w:ascii="Times New Roman" w:eastAsiaTheme="minorEastAsia" w:hAnsi="Times New Roman" w:cs="Times New Roman"/>
            <w:color w:val="00B050"/>
            <w:sz w:val="22"/>
            <w:rPrChange w:id="32" w:author="Mingzeng Dai" w:date="2021-08-19T16:19:00Z">
              <w:rPr>
                <w:rFonts w:eastAsiaTheme="minorEastAsia" w:cs="Arial"/>
                <w:b/>
                <w:bCs/>
                <w:color w:val="000000"/>
                <w:u w:val="single"/>
                <w:shd w:val="clear" w:color="auto" w:fill="FFFFFF"/>
                <w:lang w:eastAsia="zh-CN"/>
              </w:rPr>
            </w:rPrChange>
          </w:rPr>
          <w:t xml:space="preserve">arget gNB performs MBS session admission control according to the MBS service area information. </w:t>
        </w:r>
      </w:ins>
    </w:p>
    <w:p w14:paraId="7E669EF2" w14:textId="4739EE2A" w:rsidR="00004610" w:rsidRPr="00004610" w:rsidRDefault="00004610" w:rsidP="00004610">
      <w:pPr>
        <w:pStyle w:val="af6"/>
        <w:numPr>
          <w:ilvl w:val="0"/>
          <w:numId w:val="24"/>
        </w:numPr>
        <w:rPr>
          <w:ins w:id="33" w:author="Mingzeng Dai" w:date="2021-08-19T16:18:00Z"/>
          <w:rFonts w:ascii="Times New Roman" w:eastAsiaTheme="minorEastAsia" w:hAnsi="Times New Roman" w:cs="Times New Roman"/>
          <w:color w:val="00B050"/>
          <w:sz w:val="22"/>
          <w:rPrChange w:id="34" w:author="Mingzeng Dai" w:date="2021-08-19T16:19:00Z">
            <w:rPr>
              <w:ins w:id="35" w:author="Mingzeng Dai" w:date="2021-08-19T16:18:00Z"/>
              <w:rFonts w:eastAsiaTheme="minorEastAsia"/>
              <w:b/>
              <w:bCs/>
              <w:color w:val="00B050"/>
            </w:rPr>
          </w:rPrChange>
        </w:rPr>
      </w:pPr>
      <w:ins w:id="36" w:author="Mingzeng Dai" w:date="2021-08-19T16:17:00Z">
        <w:r w:rsidRPr="00004610">
          <w:rPr>
            <w:rFonts w:ascii="Times New Roman" w:eastAsiaTheme="minorEastAsia" w:hAnsi="Times New Roman" w:cs="Times New Roman"/>
            <w:color w:val="00B050"/>
            <w:sz w:val="22"/>
            <w:rPrChange w:id="37" w:author="Mingzeng Dai" w:date="2021-08-19T16:19:00Z">
              <w:rPr>
                <w:rFonts w:ascii="Times New Roman" w:eastAsiaTheme="minorEastAsia" w:hAnsi="Times New Roman"/>
                <w:b/>
                <w:bCs/>
                <w:color w:val="000000"/>
                <w:sz w:val="22"/>
                <w:szCs w:val="24"/>
                <w:u w:val="single"/>
                <w:shd w:val="clear" w:color="auto" w:fill="FFFFFF"/>
              </w:rPr>
            </w:rPrChange>
          </w:rPr>
          <w:t>If the UE is no longer in the MBS service area in the target gNB, the target gNB rejects to establish the MBS session.</w:t>
        </w:r>
      </w:ins>
    </w:p>
    <w:p w14:paraId="14728A17" w14:textId="33A90CAD" w:rsidR="00004610" w:rsidRDefault="00004610" w:rsidP="00004610">
      <w:pPr>
        <w:rPr>
          <w:ins w:id="38" w:author="Mingzeng Dai" w:date="2021-08-19T16:18:00Z"/>
          <w:b/>
          <w:bCs/>
          <w:color w:val="00B050"/>
        </w:rPr>
      </w:pPr>
    </w:p>
    <w:p w14:paraId="775814D2" w14:textId="6D48C021" w:rsidR="00004610" w:rsidRDefault="00004610" w:rsidP="00004610">
      <w:pPr>
        <w:rPr>
          <w:ins w:id="39" w:author="Mingzeng Dai" w:date="2021-08-19T16:19:00Z"/>
          <w:rFonts w:eastAsiaTheme="minorEastAsia"/>
          <w:b/>
          <w:bCs/>
          <w:color w:val="FF0000"/>
          <w:lang w:eastAsia="zh-CN"/>
        </w:rPr>
      </w:pPr>
      <w:ins w:id="40" w:author="Mingzeng Dai" w:date="2021-08-19T16:19:00Z">
        <w:r w:rsidRPr="00004610">
          <w:rPr>
            <w:rFonts w:eastAsiaTheme="minorEastAsia" w:hint="eastAsia"/>
            <w:b/>
            <w:bCs/>
            <w:color w:val="FF0000"/>
            <w:lang w:eastAsia="zh-CN"/>
            <w:rPrChange w:id="41" w:author="Mingzeng Dai" w:date="2021-08-19T16:19:00Z">
              <w:rPr>
                <w:rFonts w:eastAsiaTheme="minorEastAsia" w:hint="eastAsia"/>
                <w:b/>
                <w:bCs/>
                <w:color w:val="00B050"/>
                <w:lang w:eastAsia="zh-CN"/>
              </w:rPr>
            </w:rPrChange>
          </w:rPr>
          <w:t>T</w:t>
        </w:r>
        <w:r w:rsidRPr="00004610">
          <w:rPr>
            <w:rFonts w:eastAsiaTheme="minorEastAsia"/>
            <w:b/>
            <w:bCs/>
            <w:color w:val="FF0000"/>
            <w:lang w:eastAsia="zh-CN"/>
            <w:rPrChange w:id="42" w:author="Mingzeng Dai" w:date="2021-08-19T16:19:00Z">
              <w:rPr>
                <w:rFonts w:eastAsiaTheme="minorEastAsia"/>
                <w:b/>
                <w:bCs/>
                <w:color w:val="00B050"/>
                <w:lang w:eastAsia="zh-CN"/>
              </w:rPr>
            </w:rPrChange>
          </w:rPr>
          <w:t>o be continued:</w:t>
        </w:r>
      </w:ins>
    </w:p>
    <w:p w14:paraId="1AFFAF6C" w14:textId="40CC305C" w:rsidR="00004610" w:rsidRPr="00004610" w:rsidRDefault="00004610" w:rsidP="00004610">
      <w:pPr>
        <w:rPr>
          <w:rFonts w:eastAsiaTheme="minorEastAsia" w:hint="eastAsia"/>
          <w:b/>
          <w:bCs/>
          <w:color w:val="FF0000"/>
          <w:lang w:eastAsia="zh-CN"/>
          <w:rPrChange w:id="43" w:author="Mingzeng Dai" w:date="2021-08-19T16:19:00Z">
            <w:rPr/>
          </w:rPrChange>
        </w:rPr>
        <w:pPrChange w:id="44" w:author="Mingzeng Dai" w:date="2021-08-19T16:18:00Z">
          <w:pPr/>
        </w:pPrChange>
      </w:pPr>
      <w:ins w:id="45" w:author="Mingzeng Dai" w:date="2021-08-19T16:19:00Z">
        <w:r>
          <w:rPr>
            <w:rFonts w:eastAsiaTheme="minorEastAsia"/>
            <w:b/>
            <w:bCs/>
            <w:color w:val="FF0000"/>
            <w:lang w:eastAsia="zh-CN"/>
          </w:rPr>
          <w:t>H</w:t>
        </w:r>
        <w:r w:rsidRPr="00004610">
          <w:rPr>
            <w:rFonts w:eastAsiaTheme="minorEastAsia"/>
            <w:b/>
            <w:bCs/>
            <w:color w:val="FF0000"/>
            <w:lang w:eastAsia="zh-CN"/>
            <w:rPrChange w:id="46" w:author="Mingzeng Dai" w:date="2021-08-19T16:19:00Z">
              <w:rPr>
                <w:rFonts w:eastAsiaTheme="minorEastAsia" w:cs="Arial"/>
                <w:b/>
                <w:bCs/>
                <w:color w:val="000000"/>
                <w:u w:val="single"/>
                <w:shd w:val="clear" w:color="auto" w:fill="FFFFFF"/>
                <w:lang w:eastAsia="zh-CN"/>
              </w:rPr>
            </w:rPrChange>
          </w:rPr>
          <w:t>andover procedure for multicast service with the location-dependent content</w:t>
        </w:r>
        <w:r w:rsidRPr="00004610">
          <w:rPr>
            <w:rFonts w:eastAsiaTheme="minorEastAsia"/>
            <w:b/>
            <w:bCs/>
            <w:color w:val="FF0000"/>
            <w:lang w:eastAsia="zh-CN"/>
            <w:rPrChange w:id="47" w:author="Mingzeng Dai" w:date="2021-08-19T16:19:00Z">
              <w:rPr>
                <w:rFonts w:eastAsiaTheme="minorEastAsia" w:cs="Arial"/>
                <w:b/>
                <w:bCs/>
                <w:color w:val="000000"/>
                <w:u w:val="single"/>
                <w:shd w:val="clear" w:color="auto" w:fill="FFFFFF"/>
                <w:lang w:eastAsia="zh-CN"/>
              </w:rPr>
            </w:rPrChange>
          </w:rPr>
          <w:t xml:space="preserve"> needs further study.</w:t>
        </w:r>
      </w:ins>
    </w:p>
    <w:p w14:paraId="2DAED74C" w14:textId="205D7900" w:rsidR="00355BB8" w:rsidRDefault="002B6F76">
      <w:pPr>
        <w:pStyle w:val="1"/>
      </w:pPr>
      <w:r>
        <w:t>Discussion</w:t>
      </w:r>
      <w:r w:rsidR="00511466">
        <w:t xml:space="preserve"> – 1</w:t>
      </w:r>
      <w:r w:rsidR="00511466" w:rsidRPr="00511466">
        <w:rPr>
          <w:vertAlign w:val="superscript"/>
        </w:rPr>
        <w:t>st</w:t>
      </w:r>
      <w:r w:rsidR="00511466">
        <w:t xml:space="preserve"> Round</w:t>
      </w:r>
    </w:p>
    <w:p w14:paraId="64EADB28" w14:textId="77777777" w:rsidR="0038768C" w:rsidRPr="0038768C" w:rsidRDefault="0038768C" w:rsidP="0038768C">
      <w:pPr>
        <w:rPr>
          <w:rFonts w:ascii="Arial" w:eastAsiaTheme="minorEastAsia" w:hAnsi="Arial" w:cs="Arial"/>
          <w:color w:val="000000"/>
          <w:sz w:val="20"/>
          <w:szCs w:val="20"/>
          <w:shd w:val="clear" w:color="auto" w:fill="FFFFFF"/>
          <w:lang w:eastAsia="zh-CN"/>
        </w:rPr>
      </w:pPr>
      <w:r w:rsidRPr="0038768C">
        <w:rPr>
          <w:rFonts w:ascii="Arial" w:eastAsiaTheme="minorEastAsia" w:hAnsi="Arial" w:cs="Arial"/>
          <w:color w:val="000000"/>
          <w:sz w:val="20"/>
          <w:szCs w:val="20"/>
          <w:shd w:val="clear" w:color="auto" w:fill="FFFFFF"/>
          <w:lang w:eastAsia="zh-CN"/>
        </w:rPr>
        <w:t xml:space="preserve">In LTE, the MBMS Service Area consists of a list of one or several MBMS Service Area Identities and where each MBMS Service Area Identity is frequency agnostic and can be mapped onto one or more cells. The MBMS Service Area Identities are configured in eNB per cell. The eNB provides the </w:t>
      </w:r>
      <w:r w:rsidRPr="0038768C">
        <w:rPr>
          <w:rFonts w:ascii="Arial" w:eastAsiaTheme="minorEastAsia" w:hAnsi="Arial" w:cs="Arial"/>
          <w:color w:val="000000"/>
          <w:sz w:val="20"/>
          <w:szCs w:val="20"/>
          <w:shd w:val="clear" w:color="auto" w:fill="FFFFFF"/>
          <w:lang w:eastAsia="zh-CN"/>
        </w:rPr>
        <w:lastRenderedPageBreak/>
        <w:t>information to MCE and MCE forwards it to MME. The MBMS GW and MCE can provide MBMS service data transmission filtering based on the mapping between cells and MBMS Service Area.</w:t>
      </w:r>
    </w:p>
    <w:p w14:paraId="20E67888" w14:textId="77777777" w:rsidR="0038768C" w:rsidRPr="0038768C" w:rsidRDefault="0038768C" w:rsidP="0038768C">
      <w:pPr>
        <w:rPr>
          <w:rFonts w:ascii="Arial" w:eastAsiaTheme="minorEastAsia" w:hAnsi="Arial" w:cs="Arial"/>
          <w:color w:val="000000"/>
          <w:sz w:val="20"/>
          <w:szCs w:val="20"/>
          <w:shd w:val="clear" w:color="auto" w:fill="FFFFFF"/>
          <w:lang w:eastAsia="zh-CN"/>
        </w:rPr>
      </w:pPr>
      <w:r w:rsidRPr="0038768C">
        <w:rPr>
          <w:rFonts w:ascii="Arial" w:eastAsiaTheme="minorEastAsia" w:hAnsi="Arial" w:cs="Arial"/>
          <w:color w:val="000000"/>
          <w:sz w:val="20"/>
          <w:szCs w:val="20"/>
          <w:shd w:val="clear" w:color="auto" w:fill="FFFFFF"/>
          <w:lang w:eastAsia="zh-CN"/>
        </w:rPr>
        <w:t xml:space="preserve">In LTE, the MBMS Service Area is also used for mobility purpose. To avoid the need to read MBMS related system information and potentially (SC-)MCCH on </w:t>
      </w:r>
      <w:proofErr w:type="spellStart"/>
      <w:r w:rsidRPr="0038768C">
        <w:rPr>
          <w:rFonts w:ascii="Arial" w:eastAsiaTheme="minorEastAsia" w:hAnsi="Arial" w:cs="Arial"/>
          <w:color w:val="000000"/>
          <w:sz w:val="20"/>
          <w:szCs w:val="20"/>
          <w:shd w:val="clear" w:color="auto" w:fill="FFFFFF"/>
          <w:lang w:eastAsia="zh-CN"/>
        </w:rPr>
        <w:t>neighbour</w:t>
      </w:r>
      <w:proofErr w:type="spellEnd"/>
      <w:r w:rsidRPr="0038768C">
        <w:rPr>
          <w:rFonts w:ascii="Arial" w:eastAsiaTheme="minorEastAsia" w:hAnsi="Arial" w:cs="Arial"/>
          <w:color w:val="000000"/>
          <w:sz w:val="20"/>
          <w:szCs w:val="20"/>
          <w:shd w:val="clear" w:color="auto" w:fill="FFFFFF"/>
          <w:lang w:eastAsia="zh-CN"/>
        </w:rPr>
        <w:t xml:space="preserve"> frequencies, the UE is made aware of which frequency is providing which MBMS services via MBSFN or SC-PTM through the combination of the following MBMS assistance information: </w:t>
      </w:r>
    </w:p>
    <w:p w14:paraId="44AABB91" w14:textId="77777777" w:rsidR="0038768C" w:rsidRPr="0038768C" w:rsidRDefault="0038768C" w:rsidP="0038768C">
      <w:pPr>
        <w:pStyle w:val="B1"/>
        <w:rPr>
          <w:rFonts w:cs="Arial"/>
        </w:rPr>
      </w:pPr>
      <w:r w:rsidRPr="0038768C">
        <w:rPr>
          <w:rFonts w:cs="Arial"/>
        </w:rPr>
        <w:t>-</w:t>
      </w:r>
      <w:r w:rsidRPr="0038768C">
        <w:rPr>
          <w:rFonts w:cs="Arial"/>
        </w:rPr>
        <w:tab/>
        <w:t>user service description (USD): in the USD, the application/service layer provides for each service the TMGI, the session start and end time, the frequencies and the MBMS service area identities belonging to the MBMS service area;</w:t>
      </w:r>
    </w:p>
    <w:p w14:paraId="64EA926C" w14:textId="77777777" w:rsidR="0038768C" w:rsidRPr="0038768C" w:rsidRDefault="0038768C" w:rsidP="0038768C">
      <w:pPr>
        <w:pStyle w:val="B1"/>
        <w:rPr>
          <w:rFonts w:cs="Arial"/>
        </w:rPr>
      </w:pPr>
      <w:r w:rsidRPr="0038768C">
        <w:rPr>
          <w:rFonts w:cs="Arial"/>
        </w:rPr>
        <w:t>-</w:t>
      </w:r>
      <w:r w:rsidRPr="0038768C">
        <w:rPr>
          <w:rFonts w:cs="Arial"/>
        </w:rPr>
        <w:tab/>
        <w:t xml:space="preserve">system information: MBMS and non-MBMS cells indicate in </w:t>
      </w:r>
      <w:r w:rsidRPr="0038768C">
        <w:rPr>
          <w:rFonts w:cs="Arial"/>
          <w:i/>
        </w:rPr>
        <w:t>SystemInformationBlockType15</w:t>
      </w:r>
      <w:r w:rsidRPr="0038768C">
        <w:rPr>
          <w:rFonts w:cs="Arial"/>
        </w:rPr>
        <w:t xml:space="preserve"> the MBMS SAIs of the current frequency and of each neighbour frequency.</w:t>
      </w:r>
    </w:p>
    <w:p w14:paraId="214693C2" w14:textId="5B930032" w:rsidR="0038768C" w:rsidRPr="0038768C" w:rsidRDefault="0038768C" w:rsidP="0038768C">
      <w:pPr>
        <w:rPr>
          <w:rFonts w:ascii="Arial" w:eastAsiaTheme="minorEastAsia" w:hAnsi="Arial" w:cs="Arial"/>
          <w:color w:val="000000"/>
          <w:sz w:val="20"/>
          <w:szCs w:val="20"/>
          <w:shd w:val="clear" w:color="auto" w:fill="FFFFFF"/>
          <w:lang w:eastAsia="zh-CN"/>
        </w:rPr>
      </w:pPr>
      <w:r w:rsidRPr="0038768C">
        <w:rPr>
          <w:rFonts w:ascii="Arial" w:eastAsiaTheme="minorEastAsia" w:hAnsi="Arial" w:cs="Arial"/>
          <w:color w:val="000000"/>
          <w:sz w:val="20"/>
          <w:szCs w:val="20"/>
          <w:shd w:val="clear" w:color="auto" w:fill="FFFFFF"/>
          <w:lang w:eastAsia="zh-CN"/>
        </w:rPr>
        <w:t xml:space="preserve">The MBMS SAIs of the </w:t>
      </w:r>
      <w:proofErr w:type="spellStart"/>
      <w:r w:rsidRPr="0038768C">
        <w:rPr>
          <w:rFonts w:ascii="Arial" w:eastAsiaTheme="minorEastAsia" w:hAnsi="Arial" w:cs="Arial"/>
          <w:color w:val="000000"/>
          <w:sz w:val="20"/>
          <w:szCs w:val="20"/>
          <w:shd w:val="clear" w:color="auto" w:fill="FFFFFF"/>
          <w:lang w:eastAsia="zh-CN"/>
        </w:rPr>
        <w:t>neighbouring</w:t>
      </w:r>
      <w:proofErr w:type="spellEnd"/>
      <w:r w:rsidRPr="0038768C">
        <w:rPr>
          <w:rFonts w:ascii="Arial" w:eastAsiaTheme="minorEastAsia" w:hAnsi="Arial" w:cs="Arial"/>
          <w:color w:val="000000"/>
          <w:sz w:val="20"/>
          <w:szCs w:val="20"/>
          <w:shd w:val="clear" w:color="auto" w:fill="FFFFFF"/>
          <w:lang w:eastAsia="zh-CN"/>
        </w:rPr>
        <w:t xml:space="preserve"> cell may be provided by X2 signalling (i.e. X2 Setup and eNB Configuration Update procedures) or/and OAM. For NR MBS broadcast service, the same mechanism as LTE </w:t>
      </w:r>
      <w:proofErr w:type="spellStart"/>
      <w:r w:rsidRPr="0038768C">
        <w:rPr>
          <w:rFonts w:ascii="Arial" w:eastAsiaTheme="minorEastAsia" w:hAnsi="Arial" w:cs="Arial"/>
          <w:color w:val="000000"/>
          <w:sz w:val="20"/>
          <w:szCs w:val="20"/>
          <w:shd w:val="clear" w:color="auto" w:fill="FFFFFF"/>
          <w:lang w:eastAsia="zh-CN"/>
        </w:rPr>
        <w:t>eMBMS</w:t>
      </w:r>
      <w:proofErr w:type="spellEnd"/>
      <w:r w:rsidRPr="0038768C">
        <w:rPr>
          <w:rFonts w:ascii="Arial" w:eastAsiaTheme="minorEastAsia" w:hAnsi="Arial" w:cs="Arial"/>
          <w:color w:val="000000"/>
          <w:sz w:val="20"/>
          <w:szCs w:val="20"/>
          <w:shd w:val="clear" w:color="auto" w:fill="FFFFFF"/>
          <w:lang w:eastAsia="zh-CN"/>
        </w:rPr>
        <w:t xml:space="preserve"> can be reused</w:t>
      </w:r>
      <w:r>
        <w:rPr>
          <w:rFonts w:ascii="Arial" w:eastAsiaTheme="minorEastAsia" w:hAnsi="Arial" w:cs="Arial"/>
          <w:color w:val="000000"/>
          <w:sz w:val="20"/>
          <w:szCs w:val="20"/>
          <w:shd w:val="clear" w:color="auto" w:fill="FFFFFF"/>
          <w:lang w:eastAsia="zh-CN"/>
        </w:rPr>
        <w:t xml:space="preserve"> e.g.</w:t>
      </w:r>
      <w:r w:rsidRPr="0038768C">
        <w:rPr>
          <w:rFonts w:ascii="Arial" w:eastAsiaTheme="minorEastAsia" w:hAnsi="Arial" w:cs="Arial"/>
          <w:color w:val="000000"/>
          <w:sz w:val="20"/>
          <w:szCs w:val="20"/>
          <w:shd w:val="clear" w:color="auto" w:fill="FFFFFF"/>
          <w:lang w:eastAsia="zh-CN"/>
        </w:rPr>
        <w:t xml:space="preserve"> for Idle mode mobility and setting MBS Interest Indication. </w:t>
      </w:r>
    </w:p>
    <w:p w14:paraId="29EF7D0D" w14:textId="77777777" w:rsidR="0038768C" w:rsidRPr="0038768C" w:rsidRDefault="0038768C" w:rsidP="0038768C">
      <w:pPr>
        <w:pStyle w:val="Proposal"/>
        <w:widowControl/>
        <w:tabs>
          <w:tab w:val="clear" w:pos="432"/>
          <w:tab w:val="clear" w:pos="2154"/>
          <w:tab w:val="num" w:pos="1304"/>
        </w:tabs>
        <w:overflowPunct w:val="0"/>
        <w:autoSpaceDE w:val="0"/>
        <w:autoSpaceDN w:val="0"/>
        <w:adjustRightInd w:val="0"/>
        <w:spacing w:before="60" w:after="60" w:line="240" w:lineRule="auto"/>
        <w:ind w:left="1304"/>
        <w:jc w:val="left"/>
        <w:textAlignment w:val="baseline"/>
        <w:rPr>
          <w:rFonts w:ascii="Arial" w:eastAsiaTheme="minorEastAsia" w:hAnsi="Arial"/>
          <w:color w:val="000000"/>
          <w:sz w:val="20"/>
          <w:szCs w:val="20"/>
          <w:shd w:val="clear" w:color="auto" w:fill="FFFFFF"/>
        </w:rPr>
      </w:pPr>
      <w:r w:rsidRPr="0038768C">
        <w:rPr>
          <w:rFonts w:ascii="Arial" w:eastAsiaTheme="minorEastAsia" w:hAnsi="Arial"/>
          <w:color w:val="000000"/>
          <w:sz w:val="20"/>
          <w:szCs w:val="20"/>
          <w:shd w:val="clear" w:color="auto" w:fill="FFFFFF"/>
        </w:rPr>
        <w:t xml:space="preserve">For NR MBS broadcast service, RAN3 agree to use the same concept as LTE MBMS Service Area with MBMS Service Area Identities. </w:t>
      </w:r>
    </w:p>
    <w:p w14:paraId="30080A53" w14:textId="77777777" w:rsidR="006276A4" w:rsidRDefault="006276A4" w:rsidP="00DB3F61">
      <w:pPr>
        <w:rPr>
          <w:rFonts w:eastAsiaTheme="minorEastAsia"/>
          <w:lang w:eastAsia="zh-CN"/>
        </w:rPr>
      </w:pPr>
    </w:p>
    <w:p w14:paraId="16170AAF" w14:textId="306A3DA7" w:rsidR="00E258F4" w:rsidRPr="0038768C" w:rsidRDefault="00E258F4" w:rsidP="00E258F4">
      <w:pPr>
        <w:rPr>
          <w:rFonts w:ascii="Arial" w:eastAsia="宋体" w:hAnsi="Arial" w:cs="Arial"/>
          <w:b/>
          <w:bCs/>
          <w:sz w:val="20"/>
          <w:szCs w:val="20"/>
          <w:lang w:eastAsia="zh-CN"/>
        </w:rPr>
      </w:pPr>
      <w:r w:rsidRPr="0038768C">
        <w:rPr>
          <w:rFonts w:ascii="Arial" w:eastAsia="宋体" w:hAnsi="Arial" w:cs="Arial"/>
          <w:b/>
          <w:bCs/>
          <w:sz w:val="20"/>
          <w:szCs w:val="20"/>
          <w:lang w:eastAsia="zh-CN"/>
        </w:rPr>
        <w:t xml:space="preserve">Question 1:  </w:t>
      </w:r>
      <w:r w:rsidR="00443FF8" w:rsidRPr="0038768C">
        <w:rPr>
          <w:rFonts w:ascii="Arial" w:eastAsia="宋体" w:hAnsi="Arial" w:cs="Arial"/>
          <w:b/>
          <w:bCs/>
          <w:sz w:val="20"/>
          <w:szCs w:val="20"/>
          <w:lang w:eastAsia="zh-CN"/>
        </w:rPr>
        <w:t xml:space="preserve">Companies are kindly asked </w:t>
      </w:r>
      <w:r w:rsidR="0038768C" w:rsidRPr="0038768C">
        <w:rPr>
          <w:rFonts w:ascii="Arial" w:eastAsia="宋体" w:hAnsi="Arial" w:cs="Arial"/>
          <w:b/>
          <w:bCs/>
          <w:sz w:val="20"/>
          <w:szCs w:val="20"/>
          <w:lang w:eastAsia="zh-CN"/>
        </w:rPr>
        <w:t xml:space="preserve">to provide your views on proposal 1 and </w:t>
      </w:r>
      <w:r w:rsidR="00443FF8" w:rsidRPr="0038768C">
        <w:rPr>
          <w:rFonts w:ascii="Arial" w:eastAsia="宋体" w:hAnsi="Arial" w:cs="Arial"/>
          <w:b/>
          <w:bCs/>
          <w:sz w:val="20"/>
          <w:szCs w:val="20"/>
          <w:lang w:eastAsia="zh-CN"/>
        </w:rPr>
        <w:t xml:space="preserve">if </w:t>
      </w:r>
      <w:r w:rsidR="006276A4" w:rsidRPr="0038768C">
        <w:rPr>
          <w:rFonts w:ascii="Arial" w:eastAsia="宋体" w:hAnsi="Arial" w:cs="Arial"/>
          <w:b/>
          <w:bCs/>
          <w:sz w:val="20"/>
          <w:szCs w:val="20"/>
          <w:lang w:eastAsia="zh-CN"/>
        </w:rPr>
        <w:t xml:space="preserve">you </w:t>
      </w:r>
      <w:r w:rsidR="0038768C" w:rsidRPr="0038768C">
        <w:rPr>
          <w:rFonts w:ascii="Arial" w:eastAsia="宋体" w:hAnsi="Arial" w:cs="Arial"/>
          <w:b/>
          <w:bCs/>
          <w:sz w:val="20"/>
          <w:szCs w:val="20"/>
          <w:lang w:eastAsia="zh-CN"/>
        </w:rPr>
        <w:t xml:space="preserve">can </w:t>
      </w:r>
      <w:r w:rsidR="006276A4" w:rsidRPr="0038768C">
        <w:rPr>
          <w:rFonts w:ascii="Arial" w:eastAsia="宋体" w:hAnsi="Arial" w:cs="Arial"/>
          <w:b/>
          <w:bCs/>
          <w:sz w:val="20"/>
          <w:szCs w:val="20"/>
          <w:lang w:eastAsia="zh-CN"/>
        </w:rPr>
        <w:t xml:space="preserve">agree </w:t>
      </w:r>
      <w:r w:rsidR="0038768C" w:rsidRPr="0038768C">
        <w:rPr>
          <w:rFonts w:ascii="Arial" w:eastAsia="宋体" w:hAnsi="Arial" w:cs="Arial"/>
          <w:b/>
          <w:bCs/>
          <w:sz w:val="20"/>
          <w:szCs w:val="20"/>
          <w:lang w:eastAsia="zh-CN"/>
        </w:rPr>
        <w:t>with proposal 1</w:t>
      </w:r>
      <w:r w:rsidR="006276A4" w:rsidRPr="0038768C">
        <w:rPr>
          <w:rFonts w:ascii="Arial" w:eastAsia="宋体" w:hAnsi="Arial" w:cs="Arial"/>
          <w:b/>
          <w:bCs/>
          <w:sz w:val="20"/>
          <w:szCs w:val="20"/>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1923"/>
        <w:gridCol w:w="6325"/>
      </w:tblGrid>
      <w:tr w:rsidR="00E258F4" w14:paraId="79018178" w14:textId="77777777" w:rsidTr="006D6088">
        <w:tc>
          <w:tcPr>
            <w:tcW w:w="1072" w:type="dxa"/>
          </w:tcPr>
          <w:p w14:paraId="0D018A1C" w14:textId="77777777" w:rsidR="00E258F4" w:rsidRPr="0038768C" w:rsidRDefault="00E258F4" w:rsidP="006D6088">
            <w:pPr>
              <w:rPr>
                <w:rFonts w:ascii="Arial" w:hAnsi="Arial" w:cs="Arial"/>
                <w:sz w:val="20"/>
                <w:szCs w:val="20"/>
              </w:rPr>
            </w:pPr>
            <w:r w:rsidRPr="0038768C">
              <w:rPr>
                <w:rFonts w:ascii="Arial" w:hAnsi="Arial" w:cs="Arial"/>
                <w:sz w:val="20"/>
                <w:szCs w:val="20"/>
              </w:rPr>
              <w:t>Company</w:t>
            </w:r>
          </w:p>
        </w:tc>
        <w:tc>
          <w:tcPr>
            <w:tcW w:w="1942" w:type="dxa"/>
          </w:tcPr>
          <w:p w14:paraId="0F1BFFEF" w14:textId="77777777" w:rsidR="00E258F4" w:rsidRPr="0038768C" w:rsidRDefault="00E258F4" w:rsidP="006D6088">
            <w:pPr>
              <w:rPr>
                <w:rFonts w:ascii="Arial" w:eastAsia="宋体" w:hAnsi="Arial" w:cs="Arial"/>
                <w:sz w:val="20"/>
                <w:szCs w:val="20"/>
                <w:lang w:eastAsia="zh-CN"/>
              </w:rPr>
            </w:pPr>
            <w:r w:rsidRPr="0038768C">
              <w:rPr>
                <w:rFonts w:ascii="Arial" w:eastAsia="宋体" w:hAnsi="Arial" w:cs="Arial"/>
                <w:sz w:val="20"/>
                <w:szCs w:val="20"/>
                <w:lang w:eastAsia="zh-CN"/>
              </w:rPr>
              <w:t>Yes/No</w:t>
            </w:r>
          </w:p>
        </w:tc>
        <w:tc>
          <w:tcPr>
            <w:tcW w:w="6417" w:type="dxa"/>
          </w:tcPr>
          <w:p w14:paraId="40362A4C" w14:textId="77777777" w:rsidR="00E258F4" w:rsidRPr="0038768C" w:rsidRDefault="00E258F4" w:rsidP="006D6088">
            <w:pPr>
              <w:rPr>
                <w:rFonts w:ascii="Arial" w:hAnsi="Arial" w:cs="Arial"/>
                <w:sz w:val="20"/>
                <w:szCs w:val="20"/>
              </w:rPr>
            </w:pPr>
            <w:r w:rsidRPr="0038768C">
              <w:rPr>
                <w:rFonts w:ascii="Arial" w:hAnsi="Arial" w:cs="Arial"/>
                <w:sz w:val="20"/>
                <w:szCs w:val="20"/>
              </w:rPr>
              <w:t>Comment</w:t>
            </w:r>
          </w:p>
        </w:tc>
      </w:tr>
      <w:tr w:rsidR="00E258F4" w14:paraId="15F1C171" w14:textId="77777777" w:rsidTr="00D8382E">
        <w:trPr>
          <w:trHeight w:val="697"/>
        </w:trPr>
        <w:tc>
          <w:tcPr>
            <w:tcW w:w="1072" w:type="dxa"/>
          </w:tcPr>
          <w:p w14:paraId="49D0CCF5" w14:textId="41E2ADC6" w:rsidR="00E258F4" w:rsidRPr="0038768C" w:rsidRDefault="00D8382E" w:rsidP="006D6088">
            <w:pPr>
              <w:rPr>
                <w:rFonts w:ascii="Arial" w:hAnsi="Arial" w:cs="Arial"/>
                <w:sz w:val="20"/>
                <w:szCs w:val="20"/>
              </w:rPr>
            </w:pPr>
            <w:r>
              <w:rPr>
                <w:rFonts w:ascii="Arial" w:hAnsi="Arial" w:cs="Arial"/>
                <w:sz w:val="20"/>
                <w:szCs w:val="20"/>
              </w:rPr>
              <w:t>Huawei</w:t>
            </w:r>
          </w:p>
        </w:tc>
        <w:tc>
          <w:tcPr>
            <w:tcW w:w="1942" w:type="dxa"/>
          </w:tcPr>
          <w:p w14:paraId="6A53B04A" w14:textId="33DAA447" w:rsidR="00E258F4" w:rsidRPr="00D8382E" w:rsidRDefault="00D8382E" w:rsidP="006D6088">
            <w:pPr>
              <w:rPr>
                <w:rFonts w:ascii="Arial" w:eastAsiaTheme="minorEastAsia" w:hAnsi="Arial" w:cs="Arial"/>
                <w:sz w:val="20"/>
                <w:szCs w:val="20"/>
                <w:lang w:eastAsia="zh-CN"/>
              </w:rPr>
            </w:pPr>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p>
        </w:tc>
        <w:tc>
          <w:tcPr>
            <w:tcW w:w="6417" w:type="dxa"/>
          </w:tcPr>
          <w:p w14:paraId="279EE632" w14:textId="031B48DC" w:rsidR="00E258F4" w:rsidRPr="00D8382E" w:rsidRDefault="00D8382E" w:rsidP="00D8382E">
            <w:pPr>
              <w:rPr>
                <w:rFonts w:ascii="Arial" w:eastAsiaTheme="minorEastAsia" w:hAnsi="Arial" w:cs="Arial"/>
                <w:sz w:val="20"/>
                <w:szCs w:val="20"/>
                <w:lang w:eastAsia="zh-CN"/>
              </w:rPr>
            </w:pPr>
            <w:r>
              <w:rPr>
                <w:rFonts w:ascii="Arial" w:eastAsiaTheme="minorEastAsia" w:hAnsi="Arial" w:cs="Arial"/>
                <w:sz w:val="20"/>
                <w:szCs w:val="20"/>
                <w:lang w:eastAsia="zh-CN"/>
              </w:rPr>
              <w:t>A</w:t>
            </w:r>
            <w:r>
              <w:rPr>
                <w:rFonts w:ascii="Arial" w:eastAsiaTheme="minorEastAsia" w:hAnsi="Arial" w:cs="Arial" w:hint="eastAsia"/>
                <w:sz w:val="20"/>
                <w:szCs w:val="20"/>
                <w:lang w:eastAsia="zh-CN"/>
              </w:rPr>
              <w:t>gree</w:t>
            </w:r>
            <w:r>
              <w:rPr>
                <w:rFonts w:ascii="Arial" w:eastAsiaTheme="minorEastAsia" w:hAnsi="Arial" w:cs="Arial"/>
                <w:sz w:val="20"/>
                <w:szCs w:val="20"/>
                <w:lang w:eastAsia="zh-CN"/>
              </w:rPr>
              <w:t xml:space="preserve"> with introduce </w:t>
            </w: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same concept as </w:t>
            </w:r>
            <w:r w:rsidRPr="0038768C">
              <w:rPr>
                <w:rFonts w:ascii="Arial" w:eastAsiaTheme="minorEastAsia" w:hAnsi="Arial"/>
                <w:color w:val="000000"/>
                <w:sz w:val="20"/>
                <w:szCs w:val="20"/>
                <w:shd w:val="clear" w:color="auto" w:fill="FFFFFF"/>
              </w:rPr>
              <w:t>MBMS Service Area Identities</w:t>
            </w:r>
            <w:r>
              <w:rPr>
                <w:rFonts w:ascii="Arial" w:eastAsiaTheme="minorEastAsia" w:hAnsi="Arial"/>
                <w:color w:val="000000"/>
                <w:sz w:val="20"/>
                <w:szCs w:val="20"/>
                <w:shd w:val="clear" w:color="auto" w:fill="FFFFFF"/>
              </w:rPr>
              <w:t xml:space="preserve">. </w:t>
            </w:r>
            <w:r w:rsidR="00C430DD" w:rsidRPr="00C430DD">
              <w:rPr>
                <w:rFonts w:ascii="Arial" w:eastAsiaTheme="minorEastAsia" w:hAnsi="Arial"/>
                <w:color w:val="000000"/>
                <w:sz w:val="20"/>
                <w:szCs w:val="20"/>
                <w:shd w:val="clear" w:color="auto" w:fill="FFFFFF"/>
              </w:rPr>
              <w:t>But it should be checked by RAN2/SA2.</w:t>
            </w:r>
          </w:p>
        </w:tc>
      </w:tr>
      <w:tr w:rsidR="004E52B8" w14:paraId="028AE1E8" w14:textId="77777777" w:rsidTr="00D8382E">
        <w:trPr>
          <w:trHeight w:val="697"/>
        </w:trPr>
        <w:tc>
          <w:tcPr>
            <w:tcW w:w="1072" w:type="dxa"/>
          </w:tcPr>
          <w:p w14:paraId="2A512358" w14:textId="531AF833" w:rsidR="004E52B8" w:rsidRPr="004E52B8" w:rsidRDefault="004E52B8" w:rsidP="006D6088">
            <w:pPr>
              <w:rPr>
                <w:rFonts w:ascii="Arial" w:eastAsiaTheme="minorEastAsia" w:hAnsi="Arial" w:cs="Arial"/>
                <w:sz w:val="20"/>
                <w:szCs w:val="20"/>
                <w:lang w:eastAsia="zh-CN"/>
              </w:rPr>
            </w:pPr>
            <w:ins w:id="48" w:author="CATT" w:date="2021-08-18T10:33:00Z">
              <w:r>
                <w:rPr>
                  <w:rFonts w:ascii="Arial" w:eastAsiaTheme="minorEastAsia" w:hAnsi="Arial" w:cs="Arial" w:hint="eastAsia"/>
                  <w:sz w:val="20"/>
                  <w:szCs w:val="20"/>
                  <w:lang w:eastAsia="zh-CN"/>
                </w:rPr>
                <w:t>CATT</w:t>
              </w:r>
            </w:ins>
          </w:p>
        </w:tc>
        <w:tc>
          <w:tcPr>
            <w:tcW w:w="1942" w:type="dxa"/>
          </w:tcPr>
          <w:p w14:paraId="05C5A71C" w14:textId="3181D7E9" w:rsidR="004E52B8" w:rsidRDefault="004E52B8" w:rsidP="006D6088">
            <w:pPr>
              <w:rPr>
                <w:rFonts w:ascii="Arial" w:eastAsiaTheme="minorEastAsia" w:hAnsi="Arial" w:cs="Arial"/>
                <w:sz w:val="20"/>
                <w:szCs w:val="20"/>
                <w:lang w:eastAsia="zh-CN"/>
              </w:rPr>
            </w:pPr>
            <w:ins w:id="49" w:author="CATT" w:date="2021-08-18T10:33:00Z">
              <w:r>
                <w:rPr>
                  <w:rFonts w:ascii="Arial" w:eastAsiaTheme="minorEastAsia" w:hAnsi="Arial" w:cs="Arial" w:hint="eastAsia"/>
                  <w:sz w:val="20"/>
                  <w:szCs w:val="20"/>
                  <w:lang w:eastAsia="zh-CN"/>
                </w:rPr>
                <w:t>Yes</w:t>
              </w:r>
            </w:ins>
          </w:p>
        </w:tc>
        <w:tc>
          <w:tcPr>
            <w:tcW w:w="6417" w:type="dxa"/>
          </w:tcPr>
          <w:p w14:paraId="0AA8A33C" w14:textId="02F6F9D2" w:rsidR="004E52B8" w:rsidRDefault="004E52B8" w:rsidP="00D8382E">
            <w:pPr>
              <w:rPr>
                <w:rFonts w:ascii="Arial" w:eastAsiaTheme="minorEastAsia" w:hAnsi="Arial" w:cs="Arial"/>
                <w:sz w:val="20"/>
                <w:szCs w:val="20"/>
                <w:lang w:eastAsia="zh-CN"/>
              </w:rPr>
            </w:pPr>
            <w:ins w:id="50" w:author="CATT" w:date="2021-08-18T10:34:00Z">
              <w:r>
                <w:rPr>
                  <w:rFonts w:ascii="Arial" w:eastAsiaTheme="minorEastAsia" w:hAnsi="Arial" w:hint="eastAsia"/>
                  <w:color w:val="000000"/>
                  <w:sz w:val="20"/>
                  <w:szCs w:val="20"/>
                  <w:shd w:val="clear" w:color="auto" w:fill="FFFFFF"/>
                  <w:lang w:eastAsia="zh-CN"/>
                </w:rPr>
                <w:t>A</w:t>
              </w:r>
            </w:ins>
            <w:ins w:id="51" w:author="CATT" w:date="2021-08-18T10:33:00Z">
              <w:r w:rsidRPr="0038768C">
                <w:rPr>
                  <w:rFonts w:ascii="Arial" w:eastAsiaTheme="minorEastAsia" w:hAnsi="Arial"/>
                  <w:color w:val="000000"/>
                  <w:sz w:val="20"/>
                  <w:szCs w:val="20"/>
                  <w:shd w:val="clear" w:color="auto" w:fill="FFFFFF"/>
                </w:rPr>
                <w:t>gree to use the same concept as LTE MBMS Service Area with MBMS Service Area Identities</w:t>
              </w:r>
            </w:ins>
          </w:p>
        </w:tc>
      </w:tr>
      <w:tr w:rsidR="00E258F4" w14:paraId="1463D051" w14:textId="77777777" w:rsidTr="006D6088">
        <w:tc>
          <w:tcPr>
            <w:tcW w:w="1072" w:type="dxa"/>
          </w:tcPr>
          <w:p w14:paraId="7696C525" w14:textId="6A953823" w:rsidR="00E258F4" w:rsidRPr="0038768C" w:rsidRDefault="005247C8" w:rsidP="006D6088">
            <w:pPr>
              <w:rPr>
                <w:rFonts w:ascii="Arial" w:eastAsiaTheme="minorEastAsia" w:hAnsi="Arial" w:cs="Arial"/>
                <w:sz w:val="20"/>
                <w:szCs w:val="20"/>
                <w:lang w:eastAsia="zh-CN"/>
              </w:rPr>
            </w:pPr>
            <w:ins w:id="52" w:author="Ericsson User" w:date="2021-08-18T10:47:00Z">
              <w:r>
                <w:rPr>
                  <w:rFonts w:ascii="Arial" w:eastAsiaTheme="minorEastAsia" w:hAnsi="Arial" w:cs="Arial"/>
                  <w:sz w:val="20"/>
                  <w:szCs w:val="20"/>
                  <w:lang w:eastAsia="zh-CN"/>
                </w:rPr>
                <w:t>Ericsson</w:t>
              </w:r>
            </w:ins>
          </w:p>
        </w:tc>
        <w:tc>
          <w:tcPr>
            <w:tcW w:w="1942" w:type="dxa"/>
          </w:tcPr>
          <w:p w14:paraId="11160605" w14:textId="77777777" w:rsidR="00E258F4" w:rsidRPr="0038768C" w:rsidRDefault="00E258F4" w:rsidP="006D6088">
            <w:pPr>
              <w:rPr>
                <w:rFonts w:ascii="Arial" w:eastAsiaTheme="minorEastAsia" w:hAnsi="Arial" w:cs="Arial"/>
                <w:sz w:val="20"/>
                <w:szCs w:val="20"/>
                <w:lang w:eastAsia="zh-CN"/>
              </w:rPr>
            </w:pPr>
          </w:p>
        </w:tc>
        <w:tc>
          <w:tcPr>
            <w:tcW w:w="6417" w:type="dxa"/>
          </w:tcPr>
          <w:p w14:paraId="14F19EBF" w14:textId="4DAC70E4" w:rsidR="00E258F4" w:rsidRPr="0038768C" w:rsidRDefault="005247C8" w:rsidP="006D6088">
            <w:pPr>
              <w:rPr>
                <w:rFonts w:ascii="Arial" w:hAnsi="Arial" w:cs="Arial"/>
                <w:sz w:val="20"/>
                <w:szCs w:val="20"/>
              </w:rPr>
            </w:pPr>
            <w:ins w:id="53" w:author="Ericsson User" w:date="2021-08-18T10:47:00Z">
              <w:r>
                <w:rPr>
                  <w:rFonts w:ascii="Arial" w:hAnsi="Arial" w:cs="Arial"/>
                  <w:sz w:val="20"/>
                  <w:szCs w:val="20"/>
                </w:rPr>
                <w:t>If this question</w:t>
              </w:r>
            </w:ins>
            <w:ins w:id="54" w:author="Ericsson User" w:date="2021-08-18T10:48:00Z">
              <w:r>
                <w:rPr>
                  <w:rFonts w:ascii="Arial" w:hAnsi="Arial" w:cs="Arial"/>
                  <w:sz w:val="20"/>
                  <w:szCs w:val="20"/>
                </w:rPr>
                <w:t xml:space="preserve"> concerns the definition of Service Area Identifiers to “shield” the 5GC from cell topology knowledge, we agree</w:t>
              </w:r>
            </w:ins>
            <w:ins w:id="55" w:author="Ericsson User" w:date="2021-08-18T10:51:00Z">
              <w:r>
                <w:rPr>
                  <w:rFonts w:ascii="Arial" w:hAnsi="Arial" w:cs="Arial"/>
                  <w:sz w:val="20"/>
                  <w:szCs w:val="20"/>
                </w:rPr>
                <w:t xml:space="preserve">  to continue discussing in that direction</w:t>
              </w:r>
            </w:ins>
            <w:ins w:id="56" w:author="Ericsson User" w:date="2021-08-18T10:48:00Z">
              <w:r>
                <w:rPr>
                  <w:rFonts w:ascii="Arial" w:hAnsi="Arial" w:cs="Arial"/>
                  <w:sz w:val="20"/>
                  <w:szCs w:val="20"/>
                </w:rPr>
                <w:t>. But we are a</w:t>
              </w:r>
            </w:ins>
            <w:ins w:id="57" w:author="Ericsson User" w:date="2021-08-18T10:49:00Z">
              <w:r>
                <w:rPr>
                  <w:rFonts w:ascii="Arial" w:hAnsi="Arial" w:cs="Arial"/>
                  <w:sz w:val="20"/>
                  <w:szCs w:val="20"/>
                </w:rPr>
                <w:t xml:space="preserve"> bit concerned about what else “the same concept” might imply, given the long introduction above.</w:t>
              </w:r>
            </w:ins>
          </w:p>
        </w:tc>
      </w:tr>
      <w:tr w:rsidR="00E258F4" w14:paraId="41E6789F" w14:textId="77777777" w:rsidTr="006D6088">
        <w:tc>
          <w:tcPr>
            <w:tcW w:w="1072" w:type="dxa"/>
          </w:tcPr>
          <w:p w14:paraId="543B7F7A" w14:textId="79F7D8DD" w:rsidR="00E258F4" w:rsidRPr="0038768C" w:rsidRDefault="00231956" w:rsidP="006D6088">
            <w:pPr>
              <w:rPr>
                <w:rFonts w:ascii="Arial" w:eastAsiaTheme="minorEastAsia" w:hAnsi="Arial" w:cs="Arial"/>
                <w:sz w:val="20"/>
                <w:szCs w:val="20"/>
                <w:lang w:eastAsia="zh-CN"/>
              </w:rPr>
            </w:pPr>
            <w:ins w:id="58" w:author="Samsung" w:date="2021-08-18T22:04:00Z">
              <w:r>
                <w:rPr>
                  <w:rFonts w:ascii="Arial" w:eastAsiaTheme="minorEastAsia" w:hAnsi="Arial" w:cs="Arial" w:hint="eastAsia"/>
                  <w:sz w:val="20"/>
                  <w:szCs w:val="20"/>
                  <w:lang w:eastAsia="zh-CN"/>
                </w:rPr>
                <w:t>Samsung</w:t>
              </w:r>
            </w:ins>
          </w:p>
        </w:tc>
        <w:tc>
          <w:tcPr>
            <w:tcW w:w="1942" w:type="dxa"/>
          </w:tcPr>
          <w:p w14:paraId="0996532D" w14:textId="77777777" w:rsidR="00E258F4" w:rsidRPr="0038768C" w:rsidRDefault="00E258F4" w:rsidP="006D6088">
            <w:pPr>
              <w:rPr>
                <w:rFonts w:ascii="Arial" w:eastAsiaTheme="minorEastAsia" w:hAnsi="Arial" w:cs="Arial"/>
                <w:sz w:val="20"/>
                <w:szCs w:val="20"/>
                <w:lang w:eastAsia="zh-CN"/>
              </w:rPr>
            </w:pPr>
          </w:p>
        </w:tc>
        <w:tc>
          <w:tcPr>
            <w:tcW w:w="6417" w:type="dxa"/>
          </w:tcPr>
          <w:p w14:paraId="67018F61" w14:textId="23E4C116" w:rsidR="00E258F4" w:rsidRPr="0038768C" w:rsidRDefault="00985040" w:rsidP="006D6088">
            <w:pPr>
              <w:rPr>
                <w:rFonts w:ascii="Arial" w:eastAsiaTheme="minorEastAsia" w:hAnsi="Arial" w:cs="Arial"/>
                <w:sz w:val="20"/>
                <w:szCs w:val="20"/>
                <w:lang w:eastAsia="zh-CN"/>
              </w:rPr>
            </w:pPr>
            <w:ins w:id="59" w:author="Samsung" w:date="2021-08-18T22:14:00Z">
              <w:r>
                <w:rPr>
                  <w:rFonts w:ascii="Arial" w:eastAsiaTheme="minorEastAsia" w:hAnsi="Arial" w:cs="Arial" w:hint="eastAsia"/>
                  <w:sz w:val="20"/>
                  <w:szCs w:val="20"/>
                  <w:lang w:eastAsia="zh-CN"/>
                </w:rPr>
                <w:t>N</w:t>
              </w:r>
              <w:r>
                <w:rPr>
                  <w:rFonts w:ascii="Arial" w:eastAsiaTheme="minorEastAsia" w:hAnsi="Arial" w:cs="Arial"/>
                  <w:sz w:val="20"/>
                  <w:szCs w:val="20"/>
                  <w:lang w:eastAsia="zh-CN"/>
                </w:rPr>
                <w:t>o</w:t>
              </w:r>
              <w:r>
                <w:rPr>
                  <w:rFonts w:ascii="Arial" w:eastAsiaTheme="minorEastAsia" w:hAnsi="Arial" w:cs="Arial" w:hint="eastAsia"/>
                  <w:sz w:val="20"/>
                  <w:szCs w:val="20"/>
                  <w:lang w:eastAsia="zh-CN"/>
                </w:rPr>
                <w:t>t sure</w:t>
              </w:r>
            </w:ins>
            <w:ins w:id="60" w:author="Samsung" w:date="2021-08-18T22:15:00Z">
              <w:r>
                <w:rPr>
                  <w:rFonts w:ascii="Arial" w:eastAsiaTheme="minorEastAsia" w:hAnsi="Arial" w:cs="Arial" w:hint="eastAsia"/>
                  <w:sz w:val="20"/>
                  <w:szCs w:val="20"/>
                  <w:lang w:eastAsia="zh-CN"/>
                </w:rPr>
                <w:t>.</w:t>
              </w:r>
            </w:ins>
          </w:p>
        </w:tc>
      </w:tr>
      <w:tr w:rsidR="00E258F4" w14:paraId="36267622" w14:textId="77777777" w:rsidTr="006D6088">
        <w:tc>
          <w:tcPr>
            <w:tcW w:w="1072" w:type="dxa"/>
          </w:tcPr>
          <w:p w14:paraId="41AE3352" w14:textId="157ACE68" w:rsidR="00E258F4" w:rsidRPr="0038768C" w:rsidRDefault="00F90620" w:rsidP="006D6088">
            <w:pPr>
              <w:rPr>
                <w:rFonts w:ascii="Arial" w:eastAsiaTheme="minorEastAsia" w:hAnsi="Arial" w:cs="Arial"/>
                <w:sz w:val="20"/>
                <w:szCs w:val="20"/>
                <w:lang w:eastAsia="zh-CN"/>
              </w:rPr>
            </w:pPr>
            <w:ins w:id="61" w:author="QC" w:date="2021-08-18T14:28:00Z">
              <w:r>
                <w:rPr>
                  <w:rFonts w:ascii="Arial" w:eastAsiaTheme="minorEastAsia" w:hAnsi="Arial" w:cs="Arial"/>
                  <w:sz w:val="20"/>
                  <w:szCs w:val="20"/>
                  <w:lang w:eastAsia="zh-CN"/>
                </w:rPr>
                <w:t>Qualcomm</w:t>
              </w:r>
            </w:ins>
          </w:p>
        </w:tc>
        <w:tc>
          <w:tcPr>
            <w:tcW w:w="1942" w:type="dxa"/>
          </w:tcPr>
          <w:p w14:paraId="52F3962C" w14:textId="1DBFD40A" w:rsidR="00E258F4" w:rsidRPr="0038768C" w:rsidRDefault="00F90620" w:rsidP="006D6088">
            <w:pPr>
              <w:rPr>
                <w:rFonts w:ascii="Arial" w:eastAsiaTheme="minorEastAsia" w:hAnsi="Arial" w:cs="Arial"/>
                <w:sz w:val="20"/>
                <w:szCs w:val="20"/>
                <w:lang w:eastAsia="zh-CN"/>
              </w:rPr>
            </w:pPr>
            <w:ins w:id="62" w:author="QC" w:date="2021-08-18T14:28:00Z">
              <w:r>
                <w:rPr>
                  <w:rFonts w:ascii="Arial" w:eastAsiaTheme="minorEastAsia" w:hAnsi="Arial" w:cs="Arial"/>
                  <w:sz w:val="20"/>
                  <w:szCs w:val="20"/>
                  <w:lang w:eastAsia="zh-CN"/>
                </w:rPr>
                <w:t>Yes</w:t>
              </w:r>
            </w:ins>
          </w:p>
        </w:tc>
        <w:tc>
          <w:tcPr>
            <w:tcW w:w="6417" w:type="dxa"/>
          </w:tcPr>
          <w:p w14:paraId="65D4F777" w14:textId="0932E9B2" w:rsidR="00E258F4" w:rsidRPr="0038768C" w:rsidRDefault="00F90620" w:rsidP="006D6088">
            <w:pPr>
              <w:rPr>
                <w:rFonts w:ascii="Arial" w:hAnsi="Arial" w:cs="Arial"/>
                <w:sz w:val="20"/>
                <w:szCs w:val="20"/>
              </w:rPr>
            </w:pPr>
            <w:ins w:id="63" w:author="QC" w:date="2021-08-18T14:28:00Z">
              <w:r>
                <w:rPr>
                  <w:rFonts w:ascii="Arial" w:hAnsi="Arial" w:cs="Arial"/>
                  <w:sz w:val="20"/>
                  <w:szCs w:val="20"/>
                </w:rPr>
                <w:t>This should be decided by RAN2/</w:t>
              </w:r>
            </w:ins>
            <w:ins w:id="64" w:author="QC" w:date="2021-08-18T14:29:00Z">
              <w:r>
                <w:rPr>
                  <w:rFonts w:ascii="Arial" w:hAnsi="Arial" w:cs="Arial"/>
                  <w:sz w:val="20"/>
                  <w:szCs w:val="20"/>
                </w:rPr>
                <w:t>SA2.</w:t>
              </w:r>
            </w:ins>
          </w:p>
        </w:tc>
      </w:tr>
      <w:tr w:rsidR="00352AD1" w14:paraId="38ED76F6" w14:textId="77777777" w:rsidTr="006D6088">
        <w:trPr>
          <w:ins w:id="65" w:author="Mingzeng Dai" w:date="2021-08-19T11:13:00Z"/>
        </w:trPr>
        <w:tc>
          <w:tcPr>
            <w:tcW w:w="1072" w:type="dxa"/>
          </w:tcPr>
          <w:p w14:paraId="0D911842" w14:textId="174E4060" w:rsidR="00352AD1" w:rsidRDefault="00352AD1" w:rsidP="006D6088">
            <w:pPr>
              <w:rPr>
                <w:ins w:id="66" w:author="Mingzeng Dai" w:date="2021-08-19T11:13:00Z"/>
                <w:rFonts w:ascii="Arial" w:eastAsiaTheme="minorEastAsia" w:hAnsi="Arial" w:cs="Arial"/>
                <w:sz w:val="20"/>
                <w:szCs w:val="20"/>
                <w:lang w:eastAsia="zh-CN"/>
              </w:rPr>
            </w:pPr>
            <w:ins w:id="67" w:author="Mingzeng Dai" w:date="2021-08-19T11:13:00Z">
              <w:r>
                <w:rPr>
                  <w:rFonts w:ascii="Arial" w:eastAsiaTheme="minorEastAsia" w:hAnsi="Arial" w:cs="Arial" w:hint="eastAsia"/>
                  <w:sz w:val="20"/>
                  <w:szCs w:val="20"/>
                  <w:lang w:eastAsia="zh-CN"/>
                </w:rPr>
                <w:t>L</w:t>
              </w:r>
              <w:r>
                <w:rPr>
                  <w:rFonts w:ascii="Arial" w:eastAsiaTheme="minorEastAsia" w:hAnsi="Arial" w:cs="Arial"/>
                  <w:sz w:val="20"/>
                  <w:szCs w:val="20"/>
                  <w:lang w:eastAsia="zh-CN"/>
                </w:rPr>
                <w:t>enovo, Motorola Mobility</w:t>
              </w:r>
            </w:ins>
          </w:p>
        </w:tc>
        <w:tc>
          <w:tcPr>
            <w:tcW w:w="1942" w:type="dxa"/>
          </w:tcPr>
          <w:p w14:paraId="125C62A3" w14:textId="0634C8D2" w:rsidR="00352AD1" w:rsidRDefault="00352AD1" w:rsidP="006D6088">
            <w:pPr>
              <w:rPr>
                <w:ins w:id="68" w:author="Mingzeng Dai" w:date="2021-08-19T11:13:00Z"/>
                <w:rFonts w:ascii="Arial" w:eastAsiaTheme="minorEastAsia" w:hAnsi="Arial" w:cs="Arial"/>
                <w:sz w:val="20"/>
                <w:szCs w:val="20"/>
                <w:lang w:eastAsia="zh-CN"/>
              </w:rPr>
            </w:pPr>
            <w:ins w:id="69" w:author="Mingzeng Dai" w:date="2021-08-19T11:18:00Z">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ins>
          </w:p>
        </w:tc>
        <w:tc>
          <w:tcPr>
            <w:tcW w:w="6417" w:type="dxa"/>
          </w:tcPr>
          <w:p w14:paraId="7D40C5B4" w14:textId="37C3664F" w:rsidR="00352AD1" w:rsidRPr="00352AD1" w:rsidRDefault="00352AD1" w:rsidP="006D6088">
            <w:pPr>
              <w:rPr>
                <w:ins w:id="70" w:author="Mingzeng Dai" w:date="2021-08-19T11:13:00Z"/>
                <w:rFonts w:ascii="Arial" w:eastAsiaTheme="minorEastAsia" w:hAnsi="Arial" w:cs="Arial"/>
                <w:sz w:val="20"/>
                <w:szCs w:val="20"/>
                <w:lang w:eastAsia="zh-CN"/>
              </w:rPr>
            </w:pPr>
            <w:ins w:id="71" w:author="Mingzeng Dai" w:date="2021-08-19T11:17:00Z">
              <w:r>
                <w:rPr>
                  <w:rFonts w:ascii="Arial" w:eastAsiaTheme="minorEastAsia" w:hAnsi="Arial" w:cs="Arial" w:hint="eastAsia"/>
                  <w:sz w:val="20"/>
                  <w:szCs w:val="20"/>
                  <w:lang w:eastAsia="zh-CN"/>
                </w:rPr>
                <w:t>R</w:t>
              </w:r>
              <w:r>
                <w:rPr>
                  <w:rFonts w:ascii="Arial" w:eastAsiaTheme="minorEastAsia" w:hAnsi="Arial" w:cs="Arial"/>
                  <w:sz w:val="20"/>
                  <w:szCs w:val="20"/>
                  <w:lang w:eastAsia="zh-CN"/>
                </w:rPr>
                <w:t>AN2 is discussing that ‘</w:t>
              </w:r>
              <w:r w:rsidRPr="00352AD1">
                <w:rPr>
                  <w:rFonts w:ascii="Arial" w:eastAsiaTheme="minorEastAsia" w:hAnsi="Arial" w:cs="Arial"/>
                  <w:sz w:val="20"/>
                  <w:szCs w:val="20"/>
                  <w:lang w:eastAsia="zh-CN"/>
                </w:rPr>
                <w:t>Send an LS to SA2, SA4 and RAN3 to check whether a group ID (e.g. SAI) of MBS services can be provided in SIB and USD, as LTE SC-PTM.</w:t>
              </w:r>
              <w:r>
                <w:rPr>
                  <w:rFonts w:ascii="Arial" w:eastAsiaTheme="minorEastAsia" w:hAnsi="Arial" w:cs="Arial"/>
                  <w:sz w:val="20"/>
                  <w:szCs w:val="20"/>
                  <w:lang w:eastAsia="zh-CN"/>
                </w:rPr>
                <w:t xml:space="preserve">’ We </w:t>
              </w:r>
            </w:ins>
            <w:ins w:id="72" w:author="Mingzeng Dai" w:date="2021-08-19T11:18:00Z">
              <w:r>
                <w:rPr>
                  <w:rFonts w:ascii="Arial" w:eastAsiaTheme="minorEastAsia" w:hAnsi="Arial" w:cs="Arial"/>
                  <w:sz w:val="20"/>
                  <w:szCs w:val="20"/>
                  <w:lang w:eastAsia="zh-CN"/>
                </w:rPr>
                <w:t>tend to agree to wait for RAN inputs.</w:t>
              </w:r>
            </w:ins>
          </w:p>
        </w:tc>
      </w:tr>
    </w:tbl>
    <w:p w14:paraId="7C8ED163" w14:textId="03CB90C4" w:rsidR="00E258F4" w:rsidRDefault="00E258F4" w:rsidP="00E258F4">
      <w:pPr>
        <w:rPr>
          <w:ins w:id="73" w:author="Mingzeng Dai" w:date="2021-08-19T15:43:00Z"/>
          <w:rFonts w:eastAsiaTheme="minorEastAsia" w:cs="Arial"/>
          <w:color w:val="000000"/>
          <w:shd w:val="clear" w:color="auto" w:fill="FFFFFF"/>
          <w:lang w:eastAsia="zh-CN"/>
        </w:rPr>
      </w:pPr>
    </w:p>
    <w:p w14:paraId="337D557E" w14:textId="17FC177E" w:rsidR="00720CE7" w:rsidRDefault="00720CE7" w:rsidP="00E258F4">
      <w:pPr>
        <w:rPr>
          <w:ins w:id="74" w:author="Mingzeng Dai" w:date="2021-08-19T15:53:00Z"/>
          <w:rFonts w:eastAsiaTheme="minorEastAsia" w:cs="Arial"/>
          <w:color w:val="000000"/>
          <w:shd w:val="clear" w:color="auto" w:fill="FFFFFF"/>
          <w:lang w:eastAsia="zh-CN"/>
        </w:rPr>
      </w:pPr>
      <w:ins w:id="75" w:author="Mingzeng Dai" w:date="2021-08-19T15:43:00Z">
        <w:r w:rsidRPr="000E1158">
          <w:rPr>
            <w:rFonts w:eastAsiaTheme="minorEastAsia" w:cs="Arial" w:hint="eastAsia"/>
            <w:b/>
            <w:bCs/>
            <w:color w:val="000000"/>
            <w:shd w:val="clear" w:color="auto" w:fill="FFFFFF"/>
            <w:lang w:eastAsia="zh-CN"/>
          </w:rPr>
          <w:t>M</w:t>
        </w:r>
        <w:r w:rsidRPr="000E1158">
          <w:rPr>
            <w:rFonts w:eastAsiaTheme="minorEastAsia" w:cs="Arial"/>
            <w:b/>
            <w:bCs/>
            <w:color w:val="000000"/>
            <w:shd w:val="clear" w:color="auto" w:fill="FFFFFF"/>
            <w:lang w:eastAsia="zh-CN"/>
          </w:rPr>
          <w:t>oderator’s Summary</w:t>
        </w:r>
        <w:r>
          <w:rPr>
            <w:rFonts w:eastAsiaTheme="minorEastAsia" w:cs="Arial"/>
            <w:color w:val="000000"/>
            <w:shd w:val="clear" w:color="auto" w:fill="FFFFFF"/>
            <w:lang w:eastAsia="zh-CN"/>
          </w:rPr>
          <w:t xml:space="preserve">: </w:t>
        </w:r>
      </w:ins>
      <w:ins w:id="76" w:author="Mingzeng Dai" w:date="2021-08-19T15:50:00Z">
        <w:r>
          <w:rPr>
            <w:rFonts w:eastAsiaTheme="minorEastAsia" w:cs="Arial"/>
            <w:color w:val="000000"/>
            <w:shd w:val="clear" w:color="auto" w:fill="FFFFFF"/>
            <w:lang w:eastAsia="zh-CN"/>
          </w:rPr>
          <w:t xml:space="preserve">it seems </w:t>
        </w:r>
      </w:ins>
      <w:ins w:id="77" w:author="Mingzeng Dai" w:date="2021-08-19T15:51:00Z">
        <w:r>
          <w:rPr>
            <w:rFonts w:eastAsiaTheme="minorEastAsia" w:cs="Arial"/>
            <w:color w:val="000000"/>
            <w:shd w:val="clear" w:color="auto" w:fill="FFFFFF"/>
            <w:lang w:eastAsia="zh-CN"/>
          </w:rPr>
          <w:t xml:space="preserve">all companies tend to agree that a group ID (e.g. SAI) can be used for identifying MBS service area. </w:t>
        </w:r>
      </w:ins>
      <w:ins w:id="78" w:author="Mingzeng Dai" w:date="2021-08-19T15:52:00Z">
        <w:r>
          <w:rPr>
            <w:rFonts w:eastAsiaTheme="minorEastAsia" w:cs="Arial"/>
            <w:color w:val="000000"/>
            <w:shd w:val="clear" w:color="auto" w:fill="FFFFFF"/>
            <w:lang w:eastAsia="zh-CN"/>
          </w:rPr>
          <w:t xml:space="preserve">Considering the ongoing discussion in RAN2, RAN3 can take a working assumption that </w:t>
        </w:r>
        <w:r>
          <w:rPr>
            <w:rFonts w:eastAsiaTheme="minorEastAsia" w:cs="Arial"/>
            <w:color w:val="000000"/>
            <w:shd w:val="clear" w:color="auto" w:fill="FFFFFF"/>
            <w:lang w:eastAsia="zh-CN"/>
          </w:rPr>
          <w:t>a group ID (e.g. SAI) can be used for identifying MBS service area</w:t>
        </w:r>
        <w:r>
          <w:rPr>
            <w:rFonts w:eastAsiaTheme="minorEastAsia" w:cs="Arial"/>
            <w:color w:val="000000"/>
            <w:shd w:val="clear" w:color="auto" w:fill="FFFFFF"/>
            <w:lang w:eastAsia="zh-CN"/>
          </w:rPr>
          <w:t xml:space="preserve"> of a broadcast session</w:t>
        </w:r>
      </w:ins>
      <w:ins w:id="79" w:author="Mingzeng Dai" w:date="2021-08-19T15:53:00Z">
        <w:r>
          <w:rPr>
            <w:rFonts w:eastAsiaTheme="minorEastAsia" w:cs="Arial"/>
            <w:color w:val="000000"/>
            <w:shd w:val="clear" w:color="auto" w:fill="FFFFFF"/>
            <w:lang w:eastAsia="zh-CN"/>
          </w:rPr>
          <w:t xml:space="preserve">. The details of the group ID </w:t>
        </w:r>
        <w:r w:rsidR="000E1158">
          <w:rPr>
            <w:rFonts w:eastAsiaTheme="minorEastAsia" w:cs="Arial"/>
            <w:color w:val="000000"/>
            <w:shd w:val="clear" w:color="auto" w:fill="FFFFFF"/>
            <w:lang w:eastAsia="zh-CN"/>
          </w:rPr>
          <w:t>are</w:t>
        </w:r>
        <w:r>
          <w:rPr>
            <w:rFonts w:eastAsiaTheme="minorEastAsia" w:cs="Arial"/>
            <w:color w:val="000000"/>
            <w:shd w:val="clear" w:color="auto" w:fill="FFFFFF"/>
            <w:lang w:eastAsia="zh-CN"/>
          </w:rPr>
          <w:t xml:space="preserve"> FFS.</w:t>
        </w:r>
      </w:ins>
    </w:p>
    <w:p w14:paraId="6AA572B2" w14:textId="1C4EEB1A" w:rsidR="00720CE7" w:rsidRPr="000E1158" w:rsidRDefault="000E1158" w:rsidP="00E258F4">
      <w:pPr>
        <w:rPr>
          <w:rFonts w:eastAsiaTheme="minorEastAsia" w:cs="Arial" w:hint="eastAsia"/>
          <w:b/>
          <w:bCs/>
          <w:color w:val="000000"/>
          <w:u w:val="single"/>
          <w:shd w:val="clear" w:color="auto" w:fill="FFFFFF"/>
          <w:lang w:eastAsia="zh-CN"/>
          <w:rPrChange w:id="80" w:author="Mingzeng Dai" w:date="2021-08-19T16:03:00Z">
            <w:rPr>
              <w:rFonts w:eastAsiaTheme="minorEastAsia" w:cs="Arial" w:hint="eastAsia"/>
              <w:color w:val="000000"/>
              <w:shd w:val="clear" w:color="auto" w:fill="FFFFFF"/>
              <w:lang w:eastAsia="zh-CN"/>
            </w:rPr>
          </w:rPrChange>
        </w:rPr>
      </w:pPr>
      <w:ins w:id="81" w:author="Mingzeng Dai" w:date="2021-08-19T15:53:00Z">
        <w:r w:rsidRPr="000E1158">
          <w:rPr>
            <w:rFonts w:eastAsiaTheme="minorEastAsia" w:cs="Arial" w:hint="eastAsia"/>
            <w:b/>
            <w:bCs/>
            <w:color w:val="000000"/>
            <w:u w:val="single"/>
            <w:shd w:val="clear" w:color="auto" w:fill="FFFFFF"/>
            <w:lang w:eastAsia="zh-CN"/>
            <w:rPrChange w:id="82" w:author="Mingzeng Dai" w:date="2021-08-19T16:03:00Z">
              <w:rPr>
                <w:rFonts w:eastAsiaTheme="minorEastAsia" w:cs="Arial" w:hint="eastAsia"/>
                <w:color w:val="000000"/>
                <w:shd w:val="clear" w:color="auto" w:fill="FFFFFF"/>
                <w:lang w:eastAsia="zh-CN"/>
              </w:rPr>
            </w:rPrChange>
          </w:rPr>
          <w:t>P</w:t>
        </w:r>
        <w:r w:rsidRPr="000E1158">
          <w:rPr>
            <w:rFonts w:eastAsiaTheme="minorEastAsia" w:cs="Arial"/>
            <w:b/>
            <w:bCs/>
            <w:color w:val="000000"/>
            <w:u w:val="single"/>
            <w:shd w:val="clear" w:color="auto" w:fill="FFFFFF"/>
            <w:lang w:eastAsia="zh-CN"/>
            <w:rPrChange w:id="83" w:author="Mingzeng Dai" w:date="2021-08-19T16:03:00Z">
              <w:rPr>
                <w:rFonts w:eastAsiaTheme="minorEastAsia" w:cs="Arial"/>
                <w:color w:val="000000"/>
                <w:shd w:val="clear" w:color="auto" w:fill="FFFFFF"/>
                <w:lang w:eastAsia="zh-CN"/>
              </w:rPr>
            </w:rPrChange>
          </w:rPr>
          <w:t xml:space="preserve">roposal 1: </w:t>
        </w:r>
      </w:ins>
      <w:ins w:id="84" w:author="Mingzeng Dai" w:date="2021-08-19T16:02:00Z">
        <w:r w:rsidRPr="000E1158">
          <w:rPr>
            <w:rFonts w:eastAsiaTheme="minorEastAsia" w:cs="Arial"/>
            <w:b/>
            <w:bCs/>
            <w:color w:val="000000"/>
            <w:u w:val="single"/>
            <w:shd w:val="clear" w:color="auto" w:fill="FFFFFF"/>
            <w:lang w:eastAsia="zh-CN"/>
            <w:rPrChange w:id="85" w:author="Mingzeng Dai" w:date="2021-08-19T16:03:00Z">
              <w:rPr>
                <w:rFonts w:eastAsiaTheme="minorEastAsia" w:cs="Arial"/>
                <w:color w:val="000000"/>
                <w:shd w:val="clear" w:color="auto" w:fill="FFFFFF"/>
                <w:lang w:eastAsia="zh-CN"/>
              </w:rPr>
            </w:rPrChange>
          </w:rPr>
          <w:t>W</w:t>
        </w:r>
      </w:ins>
      <w:ins w:id="86" w:author="Mingzeng Dai" w:date="2021-08-19T15:54:00Z">
        <w:r w:rsidRPr="000E1158">
          <w:rPr>
            <w:rFonts w:eastAsiaTheme="minorEastAsia" w:cs="Arial"/>
            <w:b/>
            <w:bCs/>
            <w:color w:val="000000"/>
            <w:u w:val="single"/>
            <w:shd w:val="clear" w:color="auto" w:fill="FFFFFF"/>
            <w:lang w:eastAsia="zh-CN"/>
            <w:rPrChange w:id="87" w:author="Mingzeng Dai" w:date="2021-08-19T16:03:00Z">
              <w:rPr>
                <w:rFonts w:eastAsiaTheme="minorEastAsia" w:cs="Arial"/>
                <w:color w:val="000000"/>
                <w:shd w:val="clear" w:color="auto" w:fill="FFFFFF"/>
                <w:lang w:eastAsia="zh-CN"/>
              </w:rPr>
            </w:rPrChange>
          </w:rPr>
          <w:t>orking assumption: A</w:t>
        </w:r>
        <w:r w:rsidRPr="000E1158">
          <w:rPr>
            <w:rFonts w:eastAsiaTheme="minorEastAsia" w:cs="Arial"/>
            <w:b/>
            <w:bCs/>
            <w:color w:val="000000"/>
            <w:u w:val="single"/>
            <w:shd w:val="clear" w:color="auto" w:fill="FFFFFF"/>
            <w:lang w:eastAsia="zh-CN"/>
            <w:rPrChange w:id="88" w:author="Mingzeng Dai" w:date="2021-08-19T16:03:00Z">
              <w:rPr>
                <w:rFonts w:eastAsiaTheme="minorEastAsia" w:cs="Arial"/>
                <w:color w:val="000000"/>
                <w:shd w:val="clear" w:color="auto" w:fill="FFFFFF"/>
                <w:lang w:eastAsia="zh-CN"/>
              </w:rPr>
            </w:rPrChange>
          </w:rPr>
          <w:t xml:space="preserve"> group ID (e.g. SAI) </w:t>
        </w:r>
        <w:r w:rsidRPr="000E1158">
          <w:rPr>
            <w:rFonts w:eastAsiaTheme="minorEastAsia" w:cs="Arial"/>
            <w:b/>
            <w:bCs/>
            <w:color w:val="000000"/>
            <w:u w:val="single"/>
            <w:shd w:val="clear" w:color="auto" w:fill="FFFFFF"/>
            <w:lang w:eastAsia="zh-CN"/>
            <w:rPrChange w:id="89" w:author="Mingzeng Dai" w:date="2021-08-19T16:03:00Z">
              <w:rPr>
                <w:rFonts w:eastAsiaTheme="minorEastAsia" w:cs="Arial"/>
                <w:color w:val="000000"/>
                <w:shd w:val="clear" w:color="auto" w:fill="FFFFFF"/>
                <w:lang w:eastAsia="zh-CN"/>
              </w:rPr>
            </w:rPrChange>
          </w:rPr>
          <w:t xml:space="preserve">is </w:t>
        </w:r>
        <w:r w:rsidRPr="000E1158">
          <w:rPr>
            <w:rFonts w:eastAsiaTheme="minorEastAsia" w:cs="Arial"/>
            <w:b/>
            <w:bCs/>
            <w:color w:val="000000"/>
            <w:u w:val="single"/>
            <w:shd w:val="clear" w:color="auto" w:fill="FFFFFF"/>
            <w:lang w:eastAsia="zh-CN"/>
            <w:rPrChange w:id="90" w:author="Mingzeng Dai" w:date="2021-08-19T16:03:00Z">
              <w:rPr>
                <w:rFonts w:eastAsiaTheme="minorEastAsia" w:cs="Arial"/>
                <w:color w:val="000000"/>
                <w:shd w:val="clear" w:color="auto" w:fill="FFFFFF"/>
                <w:lang w:eastAsia="zh-CN"/>
              </w:rPr>
            </w:rPrChange>
          </w:rPr>
          <w:t>used for identifying MBS service area of a broadcast session. The details of the group ID are FFS</w:t>
        </w:r>
        <w:r w:rsidRPr="000E1158">
          <w:rPr>
            <w:rFonts w:eastAsiaTheme="minorEastAsia" w:cs="Arial"/>
            <w:b/>
            <w:bCs/>
            <w:color w:val="000000"/>
            <w:u w:val="single"/>
            <w:shd w:val="clear" w:color="auto" w:fill="FFFFFF"/>
            <w:lang w:eastAsia="zh-CN"/>
            <w:rPrChange w:id="91" w:author="Mingzeng Dai" w:date="2021-08-19T16:03:00Z">
              <w:rPr>
                <w:rFonts w:eastAsiaTheme="minorEastAsia" w:cs="Arial"/>
                <w:color w:val="000000"/>
                <w:shd w:val="clear" w:color="auto" w:fill="FFFFFF"/>
                <w:lang w:eastAsia="zh-CN"/>
              </w:rPr>
            </w:rPrChange>
          </w:rPr>
          <w:t>.</w:t>
        </w:r>
      </w:ins>
    </w:p>
    <w:p w14:paraId="19EA4A54" w14:textId="77777777" w:rsidR="0038768C" w:rsidRPr="0038768C" w:rsidRDefault="0038768C" w:rsidP="0038768C">
      <w:pPr>
        <w:rPr>
          <w:rFonts w:ascii="Arial" w:eastAsia="宋体" w:hAnsi="Arial" w:cs="Arial"/>
          <w:sz w:val="20"/>
          <w:szCs w:val="20"/>
          <w:lang w:eastAsia="zh-CN"/>
        </w:rPr>
      </w:pPr>
      <w:r w:rsidRPr="0038768C">
        <w:rPr>
          <w:rFonts w:ascii="Arial" w:eastAsia="宋体" w:hAnsi="Arial" w:cs="Arial"/>
          <w:sz w:val="20"/>
          <w:szCs w:val="20"/>
          <w:lang w:eastAsia="zh-CN"/>
        </w:rPr>
        <w:t xml:space="preserve">As specified in the section </w:t>
      </w:r>
      <w:r w:rsidRPr="0038768C">
        <w:rPr>
          <w:rFonts w:ascii="Arial" w:hAnsi="Arial" w:cs="Arial"/>
          <w:sz w:val="20"/>
          <w:szCs w:val="20"/>
        </w:rPr>
        <w:t xml:space="preserve">7.2.4.3.3 of TS 23.247, the </w:t>
      </w:r>
      <w:proofErr w:type="spellStart"/>
      <w:r w:rsidRPr="0038768C">
        <w:rPr>
          <w:rFonts w:ascii="Arial" w:hAnsi="Arial" w:cs="Arial"/>
          <w:sz w:val="20"/>
          <w:szCs w:val="20"/>
        </w:rPr>
        <w:t>Xn</w:t>
      </w:r>
      <w:proofErr w:type="spellEnd"/>
      <w:r w:rsidRPr="0038768C">
        <w:rPr>
          <w:rFonts w:ascii="Arial" w:hAnsi="Arial" w:cs="Arial"/>
          <w:sz w:val="20"/>
          <w:szCs w:val="20"/>
        </w:rPr>
        <w:t xml:space="preserve"> based handover procedure for the UE of multicast service available within a limited area:</w:t>
      </w:r>
    </w:p>
    <w:p w14:paraId="4C323E20" w14:textId="77777777" w:rsidR="0038768C" w:rsidRPr="0038768C" w:rsidRDefault="0038768C" w:rsidP="0038768C">
      <w:pPr>
        <w:numPr>
          <w:ilvl w:val="0"/>
          <w:numId w:val="22"/>
        </w:numPr>
        <w:spacing w:after="180" w:line="240" w:lineRule="auto"/>
        <w:rPr>
          <w:rFonts w:ascii="Arial" w:hAnsi="Arial" w:cs="Arial"/>
          <w:sz w:val="20"/>
          <w:szCs w:val="20"/>
        </w:rPr>
      </w:pPr>
      <w:r w:rsidRPr="0038768C">
        <w:rPr>
          <w:rFonts w:ascii="Arial" w:hAnsi="Arial" w:cs="Arial"/>
          <w:sz w:val="20"/>
          <w:szCs w:val="20"/>
        </w:rPr>
        <w:lastRenderedPageBreak/>
        <w:t>Before the Handover, the UE is camping at Source RAN and receiving multicast data corresponding to the MBS Session ID.</w:t>
      </w:r>
    </w:p>
    <w:p w14:paraId="3E8621A6" w14:textId="77777777" w:rsidR="0038768C" w:rsidRPr="0038768C" w:rsidRDefault="0038768C" w:rsidP="0038768C">
      <w:pPr>
        <w:numPr>
          <w:ilvl w:val="0"/>
          <w:numId w:val="22"/>
        </w:numPr>
        <w:spacing w:after="180" w:line="240" w:lineRule="auto"/>
        <w:rPr>
          <w:rFonts w:ascii="Arial" w:hAnsi="Arial" w:cs="Arial"/>
          <w:sz w:val="20"/>
          <w:szCs w:val="20"/>
        </w:rPr>
      </w:pPr>
      <w:r w:rsidRPr="0038768C">
        <w:rPr>
          <w:rFonts w:ascii="Arial" w:hAnsi="Arial" w:cs="Arial"/>
          <w:sz w:val="20"/>
          <w:szCs w:val="20"/>
        </w:rPr>
        <w:t xml:space="preserve">Source RAN includes MBS Session ID and </w:t>
      </w:r>
      <w:r w:rsidRPr="0038768C">
        <w:rPr>
          <w:rFonts w:ascii="Arial" w:hAnsi="Arial" w:cs="Arial"/>
          <w:sz w:val="20"/>
          <w:szCs w:val="20"/>
          <w:lang w:eastAsia="zh-CN"/>
        </w:rPr>
        <w:t xml:space="preserve">MBS service area </w:t>
      </w:r>
      <w:r w:rsidRPr="0038768C">
        <w:rPr>
          <w:rFonts w:ascii="Arial" w:hAnsi="Arial" w:cs="Arial"/>
          <w:sz w:val="20"/>
          <w:szCs w:val="20"/>
        </w:rPr>
        <w:t xml:space="preserve">to the Target RAN during Handover preparation phase. </w:t>
      </w:r>
    </w:p>
    <w:p w14:paraId="3AC5B6D8" w14:textId="77777777" w:rsidR="0038768C" w:rsidRPr="0038768C" w:rsidRDefault="0038768C" w:rsidP="0038768C">
      <w:pPr>
        <w:numPr>
          <w:ilvl w:val="0"/>
          <w:numId w:val="22"/>
        </w:numPr>
        <w:spacing w:after="180" w:line="240" w:lineRule="auto"/>
        <w:rPr>
          <w:rFonts w:ascii="Arial" w:hAnsi="Arial" w:cs="Arial"/>
          <w:sz w:val="20"/>
          <w:szCs w:val="20"/>
        </w:rPr>
      </w:pPr>
      <w:r w:rsidRPr="0038768C">
        <w:rPr>
          <w:rFonts w:ascii="Arial" w:hAnsi="Arial" w:cs="Arial"/>
          <w:sz w:val="20"/>
          <w:szCs w:val="20"/>
        </w:rPr>
        <w:t xml:space="preserve">The target RAN responses to Source RAN, with the accepted MBS Session ID. When Target RAN supports 5MBS but the UE is no longer in the </w:t>
      </w:r>
      <w:r w:rsidRPr="0038768C">
        <w:rPr>
          <w:rFonts w:ascii="Arial" w:hAnsi="Arial" w:cs="Arial"/>
          <w:sz w:val="20"/>
          <w:szCs w:val="20"/>
          <w:lang w:eastAsia="zh-CN"/>
        </w:rPr>
        <w:t>MBS service area</w:t>
      </w:r>
      <w:r w:rsidRPr="0038768C">
        <w:rPr>
          <w:rFonts w:ascii="Arial" w:hAnsi="Arial" w:cs="Arial"/>
          <w:sz w:val="20"/>
          <w:szCs w:val="20"/>
        </w:rPr>
        <w:t xml:space="preserve">, Target RAN does not allocate RAN resources for the MBS Session to the UE. </w:t>
      </w:r>
    </w:p>
    <w:p w14:paraId="4E0458A1" w14:textId="77777777" w:rsidR="0038768C" w:rsidRPr="0038768C" w:rsidRDefault="0038768C" w:rsidP="0038768C">
      <w:pPr>
        <w:pStyle w:val="af6"/>
        <w:widowControl/>
        <w:numPr>
          <w:ilvl w:val="0"/>
          <w:numId w:val="22"/>
        </w:numPr>
        <w:overflowPunct w:val="0"/>
        <w:autoSpaceDE w:val="0"/>
        <w:autoSpaceDN w:val="0"/>
        <w:adjustRightInd w:val="0"/>
        <w:spacing w:after="180" w:line="240" w:lineRule="auto"/>
        <w:contextualSpacing w:val="0"/>
        <w:textAlignment w:val="baseline"/>
        <w:rPr>
          <w:rFonts w:ascii="Arial" w:hAnsi="Arial"/>
          <w:sz w:val="20"/>
          <w:szCs w:val="20"/>
        </w:rPr>
      </w:pPr>
      <w:r w:rsidRPr="0038768C">
        <w:rPr>
          <w:rFonts w:ascii="Arial" w:hAnsi="Arial"/>
          <w:sz w:val="20"/>
          <w:szCs w:val="20"/>
        </w:rPr>
        <w:t xml:space="preserve">For </w:t>
      </w:r>
      <w:proofErr w:type="spellStart"/>
      <w:r w:rsidRPr="0038768C">
        <w:rPr>
          <w:rFonts w:ascii="Arial" w:hAnsi="Arial"/>
          <w:sz w:val="20"/>
          <w:szCs w:val="20"/>
        </w:rPr>
        <w:t>Xn</w:t>
      </w:r>
      <w:proofErr w:type="spellEnd"/>
      <w:r w:rsidRPr="0038768C">
        <w:rPr>
          <w:rFonts w:ascii="Arial" w:hAnsi="Arial"/>
          <w:sz w:val="20"/>
          <w:szCs w:val="20"/>
        </w:rPr>
        <w:t xml:space="preserve"> handover, if the UE is handed over to a target cell outside the MBS service area, the SMF does not provide the MBS session related information in N2 SM Info to the target RAN.</w:t>
      </w:r>
    </w:p>
    <w:p w14:paraId="17C9025D" w14:textId="77777777" w:rsidR="0038768C" w:rsidRPr="0038768C" w:rsidRDefault="0038768C" w:rsidP="0038768C">
      <w:pPr>
        <w:pStyle w:val="Proposal"/>
        <w:widowControl/>
        <w:tabs>
          <w:tab w:val="clear" w:pos="432"/>
          <w:tab w:val="clear" w:pos="2154"/>
          <w:tab w:val="num" w:pos="1304"/>
        </w:tabs>
        <w:overflowPunct w:val="0"/>
        <w:autoSpaceDE w:val="0"/>
        <w:autoSpaceDN w:val="0"/>
        <w:adjustRightInd w:val="0"/>
        <w:spacing w:before="60" w:after="60" w:line="240" w:lineRule="auto"/>
        <w:ind w:left="1304"/>
        <w:jc w:val="left"/>
        <w:textAlignment w:val="baseline"/>
        <w:rPr>
          <w:rFonts w:ascii="Arial" w:eastAsiaTheme="minorEastAsia" w:hAnsi="Arial"/>
          <w:color w:val="000000"/>
          <w:sz w:val="20"/>
          <w:szCs w:val="20"/>
          <w:shd w:val="clear" w:color="auto" w:fill="FFFFFF"/>
        </w:rPr>
      </w:pPr>
      <w:r w:rsidRPr="0038768C">
        <w:rPr>
          <w:rFonts w:ascii="Arial" w:eastAsiaTheme="minorEastAsia" w:hAnsi="Arial"/>
          <w:color w:val="000000"/>
          <w:sz w:val="20"/>
          <w:szCs w:val="20"/>
          <w:shd w:val="clear" w:color="auto" w:fill="FFFFFF"/>
        </w:rPr>
        <w:t xml:space="preserve">To support the multicast service available within a limited area, the following impacts on </w:t>
      </w:r>
      <w:proofErr w:type="spellStart"/>
      <w:r w:rsidRPr="0038768C">
        <w:rPr>
          <w:rFonts w:ascii="Arial" w:eastAsiaTheme="minorEastAsia" w:hAnsi="Arial"/>
          <w:color w:val="000000"/>
          <w:sz w:val="20"/>
          <w:szCs w:val="20"/>
          <w:shd w:val="clear" w:color="auto" w:fill="FFFFFF"/>
        </w:rPr>
        <w:t>Xn</w:t>
      </w:r>
      <w:proofErr w:type="spellEnd"/>
      <w:r w:rsidRPr="0038768C">
        <w:rPr>
          <w:rFonts w:ascii="Arial" w:eastAsiaTheme="minorEastAsia" w:hAnsi="Arial"/>
          <w:color w:val="000000"/>
          <w:sz w:val="20"/>
          <w:szCs w:val="20"/>
          <w:shd w:val="clear" w:color="auto" w:fill="FFFFFF"/>
        </w:rPr>
        <w:t xml:space="preserve"> based handover are expected:</w:t>
      </w:r>
    </w:p>
    <w:p w14:paraId="156C7684" w14:textId="77777777" w:rsidR="0038768C" w:rsidRPr="0038768C" w:rsidRDefault="0038768C" w:rsidP="0038768C">
      <w:pPr>
        <w:pStyle w:val="Proposal"/>
        <w:widowControl/>
        <w:numPr>
          <w:ilvl w:val="0"/>
          <w:numId w:val="18"/>
        </w:numPr>
        <w:tabs>
          <w:tab w:val="clear" w:pos="432"/>
          <w:tab w:val="clear" w:pos="2154"/>
        </w:tabs>
        <w:overflowPunct w:val="0"/>
        <w:autoSpaceDE w:val="0"/>
        <w:autoSpaceDN w:val="0"/>
        <w:adjustRightInd w:val="0"/>
        <w:spacing w:before="60" w:after="60" w:line="240" w:lineRule="auto"/>
        <w:jc w:val="left"/>
        <w:textAlignment w:val="baseline"/>
        <w:rPr>
          <w:rFonts w:ascii="Arial" w:eastAsiaTheme="minorEastAsia" w:hAnsi="Arial"/>
          <w:color w:val="000000"/>
          <w:sz w:val="20"/>
          <w:szCs w:val="20"/>
          <w:shd w:val="clear" w:color="auto" w:fill="FFFFFF"/>
        </w:rPr>
      </w:pPr>
      <w:r w:rsidRPr="0038768C">
        <w:rPr>
          <w:rFonts w:ascii="Arial" w:eastAsiaTheme="minorEastAsia" w:hAnsi="Arial"/>
          <w:sz w:val="20"/>
          <w:szCs w:val="20"/>
          <w:shd w:val="clear" w:color="auto" w:fill="FFFFFF"/>
        </w:rPr>
        <w:t xml:space="preserve">Source gNB provides the </w:t>
      </w:r>
      <w:r w:rsidRPr="0038768C">
        <w:rPr>
          <w:rFonts w:ascii="Arial" w:eastAsiaTheme="minorEastAsia" w:hAnsi="Arial"/>
          <w:color w:val="000000"/>
          <w:sz w:val="20"/>
          <w:szCs w:val="20"/>
          <w:shd w:val="clear" w:color="auto" w:fill="FFFFFF"/>
        </w:rPr>
        <w:t>MBS service area information (e.g. cell list or tracking area list) to target gNB in Handover Request message as a part of MBS session context;</w:t>
      </w:r>
    </w:p>
    <w:p w14:paraId="7D0B596D" w14:textId="77777777" w:rsidR="0038768C" w:rsidRPr="0038768C" w:rsidRDefault="0038768C" w:rsidP="0038768C">
      <w:pPr>
        <w:pStyle w:val="Proposal"/>
        <w:widowControl/>
        <w:numPr>
          <w:ilvl w:val="0"/>
          <w:numId w:val="18"/>
        </w:numPr>
        <w:tabs>
          <w:tab w:val="clear" w:pos="432"/>
          <w:tab w:val="clear" w:pos="2154"/>
        </w:tabs>
        <w:overflowPunct w:val="0"/>
        <w:autoSpaceDE w:val="0"/>
        <w:autoSpaceDN w:val="0"/>
        <w:adjustRightInd w:val="0"/>
        <w:spacing w:before="60" w:after="60" w:line="240" w:lineRule="auto"/>
        <w:jc w:val="left"/>
        <w:textAlignment w:val="baseline"/>
        <w:rPr>
          <w:rFonts w:ascii="Arial" w:eastAsiaTheme="minorEastAsia" w:hAnsi="Arial"/>
          <w:color w:val="000000"/>
          <w:sz w:val="20"/>
          <w:szCs w:val="20"/>
          <w:shd w:val="clear" w:color="auto" w:fill="FFFFFF"/>
        </w:rPr>
      </w:pPr>
      <w:r w:rsidRPr="0038768C">
        <w:rPr>
          <w:rFonts w:ascii="Arial" w:eastAsiaTheme="minorEastAsia" w:hAnsi="Arial"/>
          <w:sz w:val="20"/>
          <w:szCs w:val="20"/>
          <w:shd w:val="clear" w:color="auto" w:fill="FFFFFF"/>
        </w:rPr>
        <w:t>Target gNB performs MBS session admission control according to the MBS service area information. If the U</w:t>
      </w:r>
      <w:r w:rsidRPr="0038768C">
        <w:rPr>
          <w:rFonts w:ascii="Arial" w:hAnsi="Arial"/>
          <w:sz w:val="20"/>
          <w:szCs w:val="20"/>
        </w:rPr>
        <w:t>E is no longer in the MBS service area in the target gNB, the target gNB rejects to establish the MBS session;</w:t>
      </w:r>
    </w:p>
    <w:p w14:paraId="39C5EBB1" w14:textId="1C2DF5EF" w:rsidR="0038768C" w:rsidDel="000E1158" w:rsidRDefault="0038768C" w:rsidP="00E258F4">
      <w:pPr>
        <w:rPr>
          <w:del w:id="92" w:author="Mingzeng Dai" w:date="2021-08-19T15:59:00Z"/>
          <w:rFonts w:eastAsiaTheme="minorEastAsia" w:cs="Arial"/>
          <w:color w:val="000000"/>
          <w:shd w:val="clear" w:color="auto" w:fill="FFFFFF"/>
          <w:lang w:eastAsia="zh-CN"/>
        </w:rPr>
      </w:pPr>
    </w:p>
    <w:p w14:paraId="0CF999C9" w14:textId="0E243D76" w:rsidR="0038768C" w:rsidRPr="0038768C" w:rsidRDefault="0038768C" w:rsidP="0038768C">
      <w:pPr>
        <w:rPr>
          <w:rFonts w:ascii="Arial" w:eastAsia="宋体" w:hAnsi="Arial" w:cs="Arial"/>
          <w:b/>
          <w:bCs/>
          <w:sz w:val="20"/>
          <w:szCs w:val="20"/>
          <w:lang w:eastAsia="zh-CN"/>
        </w:rPr>
      </w:pPr>
      <w:r w:rsidRPr="0038768C">
        <w:rPr>
          <w:rFonts w:ascii="Arial" w:eastAsia="宋体" w:hAnsi="Arial" w:cs="Arial"/>
          <w:b/>
          <w:bCs/>
          <w:sz w:val="20"/>
          <w:szCs w:val="20"/>
          <w:lang w:eastAsia="zh-CN"/>
        </w:rPr>
        <w:t xml:space="preserve">Question </w:t>
      </w:r>
      <w:r>
        <w:rPr>
          <w:rFonts w:ascii="Arial" w:eastAsia="宋体" w:hAnsi="Arial" w:cs="Arial"/>
          <w:b/>
          <w:bCs/>
          <w:sz w:val="20"/>
          <w:szCs w:val="20"/>
          <w:lang w:eastAsia="zh-CN"/>
        </w:rPr>
        <w:t>2</w:t>
      </w:r>
      <w:r w:rsidRPr="0038768C">
        <w:rPr>
          <w:rFonts w:ascii="Arial" w:eastAsia="宋体" w:hAnsi="Arial" w:cs="Arial"/>
          <w:b/>
          <w:bCs/>
          <w:sz w:val="20"/>
          <w:szCs w:val="20"/>
          <w:lang w:eastAsia="zh-CN"/>
        </w:rPr>
        <w:t xml:space="preserve">:  Companies are kindly asked to provide your views on proposal </w:t>
      </w:r>
      <w:r>
        <w:rPr>
          <w:rFonts w:ascii="Arial" w:eastAsia="宋体" w:hAnsi="Arial" w:cs="Arial"/>
          <w:b/>
          <w:bCs/>
          <w:sz w:val="20"/>
          <w:szCs w:val="20"/>
          <w:lang w:eastAsia="zh-CN"/>
        </w:rPr>
        <w:t>2</w:t>
      </w:r>
      <w:r w:rsidRPr="0038768C">
        <w:rPr>
          <w:rFonts w:ascii="Arial" w:eastAsia="宋体" w:hAnsi="Arial" w:cs="Arial"/>
          <w:b/>
          <w:bCs/>
          <w:sz w:val="20"/>
          <w:szCs w:val="20"/>
          <w:lang w:eastAsia="zh-CN"/>
        </w:rPr>
        <w:t xml:space="preserve"> and if you can agree with proposal </w:t>
      </w:r>
      <w:r>
        <w:rPr>
          <w:rFonts w:ascii="Arial" w:eastAsia="宋体" w:hAnsi="Arial" w:cs="Arial"/>
          <w:b/>
          <w:bCs/>
          <w:sz w:val="20"/>
          <w:szCs w:val="20"/>
          <w:lang w:eastAsia="zh-CN"/>
        </w:rPr>
        <w:t>2</w:t>
      </w:r>
      <w:r w:rsidRPr="0038768C">
        <w:rPr>
          <w:rFonts w:ascii="Arial" w:eastAsia="宋体" w:hAnsi="Arial" w:cs="Arial"/>
          <w:b/>
          <w:bCs/>
          <w:sz w:val="20"/>
          <w:szCs w:val="20"/>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1923"/>
        <w:gridCol w:w="6325"/>
      </w:tblGrid>
      <w:tr w:rsidR="0038768C" w14:paraId="6F45A910" w14:textId="77777777" w:rsidTr="002E1536">
        <w:tc>
          <w:tcPr>
            <w:tcW w:w="1072" w:type="dxa"/>
          </w:tcPr>
          <w:p w14:paraId="5E8D7342" w14:textId="77777777" w:rsidR="0038768C" w:rsidRPr="0038768C" w:rsidRDefault="0038768C" w:rsidP="002E1536">
            <w:pPr>
              <w:rPr>
                <w:rFonts w:ascii="Arial" w:hAnsi="Arial" w:cs="Arial"/>
                <w:sz w:val="20"/>
                <w:szCs w:val="20"/>
              </w:rPr>
            </w:pPr>
            <w:r w:rsidRPr="0038768C">
              <w:rPr>
                <w:rFonts w:ascii="Arial" w:hAnsi="Arial" w:cs="Arial"/>
                <w:sz w:val="20"/>
                <w:szCs w:val="20"/>
              </w:rPr>
              <w:t>Company</w:t>
            </w:r>
          </w:p>
        </w:tc>
        <w:tc>
          <w:tcPr>
            <w:tcW w:w="1942" w:type="dxa"/>
          </w:tcPr>
          <w:p w14:paraId="738B9080" w14:textId="77777777" w:rsidR="0038768C" w:rsidRPr="0038768C" w:rsidRDefault="0038768C" w:rsidP="002E1536">
            <w:pPr>
              <w:rPr>
                <w:rFonts w:ascii="Arial" w:eastAsia="宋体" w:hAnsi="Arial" w:cs="Arial"/>
                <w:sz w:val="20"/>
                <w:szCs w:val="20"/>
                <w:lang w:eastAsia="zh-CN"/>
              </w:rPr>
            </w:pPr>
            <w:r w:rsidRPr="0038768C">
              <w:rPr>
                <w:rFonts w:ascii="Arial" w:eastAsia="宋体" w:hAnsi="Arial" w:cs="Arial"/>
                <w:sz w:val="20"/>
                <w:szCs w:val="20"/>
                <w:lang w:eastAsia="zh-CN"/>
              </w:rPr>
              <w:t>Yes/No</w:t>
            </w:r>
          </w:p>
        </w:tc>
        <w:tc>
          <w:tcPr>
            <w:tcW w:w="6417" w:type="dxa"/>
          </w:tcPr>
          <w:p w14:paraId="4C33836C" w14:textId="77777777" w:rsidR="0038768C" w:rsidRPr="0038768C" w:rsidRDefault="0038768C" w:rsidP="002E1536">
            <w:pPr>
              <w:rPr>
                <w:rFonts w:ascii="Arial" w:hAnsi="Arial" w:cs="Arial"/>
                <w:sz w:val="20"/>
                <w:szCs w:val="20"/>
              </w:rPr>
            </w:pPr>
            <w:r w:rsidRPr="0038768C">
              <w:rPr>
                <w:rFonts w:ascii="Arial" w:hAnsi="Arial" w:cs="Arial"/>
                <w:sz w:val="20"/>
                <w:szCs w:val="20"/>
              </w:rPr>
              <w:t>Comment</w:t>
            </w:r>
          </w:p>
        </w:tc>
      </w:tr>
      <w:tr w:rsidR="0038768C" w14:paraId="47656B45" w14:textId="77777777" w:rsidTr="002E1536">
        <w:tc>
          <w:tcPr>
            <w:tcW w:w="1072" w:type="dxa"/>
          </w:tcPr>
          <w:p w14:paraId="5E73BB0E" w14:textId="77ECD209" w:rsidR="0038768C" w:rsidRPr="00D8382E" w:rsidRDefault="00D8382E" w:rsidP="002E1536">
            <w:pPr>
              <w:rPr>
                <w:rFonts w:ascii="Arial" w:eastAsiaTheme="minorEastAsia" w:hAnsi="Arial" w:cs="Arial"/>
                <w:sz w:val="20"/>
                <w:szCs w:val="20"/>
                <w:lang w:eastAsia="zh-CN"/>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w:t>
            </w:r>
          </w:p>
        </w:tc>
        <w:tc>
          <w:tcPr>
            <w:tcW w:w="1942" w:type="dxa"/>
          </w:tcPr>
          <w:p w14:paraId="18DBE5D3" w14:textId="28C905CE" w:rsidR="0038768C" w:rsidRPr="00D8382E" w:rsidRDefault="00D8382E" w:rsidP="002E1536">
            <w:pPr>
              <w:rPr>
                <w:rFonts w:ascii="Arial" w:eastAsiaTheme="minorEastAsia" w:hAnsi="Arial" w:cs="Arial"/>
                <w:sz w:val="20"/>
                <w:szCs w:val="20"/>
                <w:lang w:eastAsia="zh-CN"/>
              </w:rPr>
            </w:pPr>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p>
        </w:tc>
        <w:tc>
          <w:tcPr>
            <w:tcW w:w="6417" w:type="dxa"/>
          </w:tcPr>
          <w:p w14:paraId="470C8C0B" w14:textId="62F0CCEE" w:rsidR="0038768C" w:rsidRPr="0038768C" w:rsidRDefault="002B3EE6" w:rsidP="002B3EE6">
            <w:pPr>
              <w:rPr>
                <w:rFonts w:ascii="Arial" w:hAnsi="Arial" w:cs="Arial"/>
                <w:sz w:val="20"/>
                <w:szCs w:val="20"/>
              </w:rPr>
            </w:pPr>
            <w:r>
              <w:rPr>
                <w:rFonts w:ascii="Arial" w:eastAsiaTheme="minorEastAsia" w:hAnsi="Arial" w:cs="Arial"/>
                <w:sz w:val="20"/>
                <w:szCs w:val="20"/>
                <w:lang w:eastAsia="zh-CN"/>
              </w:rPr>
              <w:t xml:space="preserve">Agree. The proposal </w:t>
            </w:r>
            <w:r w:rsidRPr="002B3EE6">
              <w:rPr>
                <w:rFonts w:ascii="Arial" w:eastAsiaTheme="minorEastAsia" w:hAnsi="Arial" w:cs="Arial"/>
                <w:sz w:val="20"/>
                <w:szCs w:val="20"/>
                <w:lang w:eastAsia="zh-CN"/>
              </w:rPr>
              <w:t>complies with</w:t>
            </w:r>
            <w:r>
              <w:rPr>
                <w:rFonts w:ascii="Arial" w:eastAsiaTheme="minorEastAsia" w:hAnsi="Arial" w:cs="Arial"/>
                <w:sz w:val="20"/>
                <w:szCs w:val="20"/>
                <w:lang w:eastAsia="zh-CN"/>
              </w:rPr>
              <w:t xml:space="preserve"> TS 23.247.</w:t>
            </w:r>
          </w:p>
        </w:tc>
      </w:tr>
      <w:tr w:rsidR="0038768C" w14:paraId="7D34B06B" w14:textId="77777777" w:rsidTr="002E1536">
        <w:tc>
          <w:tcPr>
            <w:tcW w:w="1072" w:type="dxa"/>
          </w:tcPr>
          <w:p w14:paraId="18D117C7" w14:textId="4B26E142" w:rsidR="0038768C" w:rsidRPr="0038768C" w:rsidRDefault="007C20AA" w:rsidP="002E1536">
            <w:pPr>
              <w:rPr>
                <w:rFonts w:ascii="Arial" w:eastAsiaTheme="minorEastAsia" w:hAnsi="Arial" w:cs="Arial"/>
                <w:sz w:val="20"/>
                <w:szCs w:val="20"/>
                <w:lang w:eastAsia="zh-CN"/>
              </w:rPr>
            </w:pPr>
            <w:ins w:id="93" w:author="CATT" w:date="2021-08-18T10:36:00Z">
              <w:r>
                <w:rPr>
                  <w:rFonts w:ascii="Arial" w:eastAsiaTheme="minorEastAsia" w:hAnsi="Arial" w:cs="Arial" w:hint="eastAsia"/>
                  <w:sz w:val="20"/>
                  <w:szCs w:val="20"/>
                  <w:lang w:eastAsia="zh-CN"/>
                </w:rPr>
                <w:t>CATT</w:t>
              </w:r>
            </w:ins>
          </w:p>
        </w:tc>
        <w:tc>
          <w:tcPr>
            <w:tcW w:w="1942" w:type="dxa"/>
          </w:tcPr>
          <w:p w14:paraId="2889DB60" w14:textId="0C9A16E6" w:rsidR="0038768C" w:rsidRPr="0038768C" w:rsidRDefault="007C20AA" w:rsidP="002E1536">
            <w:pPr>
              <w:rPr>
                <w:rFonts w:ascii="Arial" w:eastAsiaTheme="minorEastAsia" w:hAnsi="Arial" w:cs="Arial"/>
                <w:sz w:val="20"/>
                <w:szCs w:val="20"/>
                <w:lang w:eastAsia="zh-CN"/>
              </w:rPr>
            </w:pPr>
            <w:ins w:id="94" w:author="CATT" w:date="2021-08-18T10:43:00Z">
              <w:r>
                <w:rPr>
                  <w:rFonts w:ascii="Arial" w:eastAsiaTheme="minorEastAsia" w:hAnsi="Arial" w:cs="Arial" w:hint="eastAsia"/>
                  <w:sz w:val="20"/>
                  <w:szCs w:val="20"/>
                  <w:lang w:eastAsia="zh-CN"/>
                </w:rPr>
                <w:t>Yes</w:t>
              </w:r>
            </w:ins>
          </w:p>
        </w:tc>
        <w:tc>
          <w:tcPr>
            <w:tcW w:w="6417" w:type="dxa"/>
          </w:tcPr>
          <w:p w14:paraId="4BB1C08D" w14:textId="0D267594" w:rsidR="007C20AA" w:rsidRPr="007C20AA" w:rsidRDefault="007C20AA" w:rsidP="002E1536">
            <w:pPr>
              <w:rPr>
                <w:rFonts w:ascii="Arial" w:eastAsiaTheme="minorEastAsia" w:hAnsi="Arial" w:cs="Arial"/>
                <w:sz w:val="20"/>
                <w:szCs w:val="20"/>
                <w:lang w:eastAsia="zh-CN"/>
                <w:rPrChange w:id="95" w:author="CATT" w:date="2021-08-18T10:43:00Z">
                  <w:rPr>
                    <w:rFonts w:ascii="Arial" w:hAnsi="Arial" w:cs="Arial"/>
                    <w:sz w:val="20"/>
                    <w:szCs w:val="20"/>
                  </w:rPr>
                </w:rPrChange>
              </w:rPr>
            </w:pPr>
            <w:ins w:id="96" w:author="CATT" w:date="2021-08-18T10:43:00Z">
              <w:r>
                <w:rPr>
                  <w:rFonts w:ascii="Arial" w:eastAsiaTheme="minorEastAsia" w:hAnsi="Arial" w:cs="Arial"/>
                  <w:sz w:val="20"/>
                  <w:szCs w:val="20"/>
                  <w:lang w:eastAsia="zh-CN"/>
                </w:rPr>
                <w:t>The</w:t>
              </w:r>
              <w:r>
                <w:rPr>
                  <w:rFonts w:ascii="Arial" w:eastAsiaTheme="minorEastAsia" w:hAnsi="Arial" w:cs="Arial" w:hint="eastAsia"/>
                  <w:sz w:val="20"/>
                  <w:szCs w:val="20"/>
                  <w:lang w:eastAsia="zh-CN"/>
                </w:rPr>
                <w:t xml:space="preserve"> </w:t>
              </w:r>
            </w:ins>
            <w:ins w:id="97" w:author="CATT" w:date="2021-08-18T10:42:00Z">
              <w:r w:rsidRPr="007C20AA">
                <w:rPr>
                  <w:rFonts w:ascii="Arial" w:eastAsiaTheme="minorEastAsia" w:hAnsi="Arial" w:cs="Arial"/>
                  <w:sz w:val="20"/>
                  <w:szCs w:val="20"/>
                  <w:lang w:eastAsia="zh-CN"/>
                  <w:rPrChange w:id="98" w:author="CATT" w:date="2021-08-18T10:43:00Z">
                    <w:rPr>
                      <w:rFonts w:ascii="Arial" w:eastAsia="宋体" w:hAnsi="Arial" w:cs="Arial"/>
                      <w:sz w:val="20"/>
                      <w:szCs w:val="20"/>
                      <w:lang w:eastAsia="zh-CN"/>
                    </w:rPr>
                  </w:rPrChange>
                </w:rPr>
                <w:t>section 7.2.4.3.3</w:t>
              </w:r>
              <w:r>
                <w:rPr>
                  <w:rFonts w:ascii="Arial" w:eastAsiaTheme="minorEastAsia" w:hAnsi="Arial" w:cs="Arial" w:hint="eastAsia"/>
                  <w:sz w:val="20"/>
                  <w:szCs w:val="20"/>
                  <w:lang w:eastAsia="zh-CN"/>
                </w:rPr>
                <w:t xml:space="preserve"> </w:t>
              </w:r>
            </w:ins>
            <w:ins w:id="99" w:author="CATT" w:date="2021-08-18T10:43:00Z">
              <w:r>
                <w:rPr>
                  <w:rFonts w:ascii="Arial" w:eastAsiaTheme="minorEastAsia" w:hAnsi="Arial" w:cs="Arial" w:hint="eastAsia"/>
                  <w:sz w:val="20"/>
                  <w:szCs w:val="20"/>
                  <w:lang w:eastAsia="zh-CN"/>
                </w:rPr>
                <w:t xml:space="preserve">of </w:t>
              </w:r>
              <w:r>
                <w:rPr>
                  <w:rFonts w:ascii="Arial" w:eastAsiaTheme="minorEastAsia" w:hAnsi="Arial" w:cs="Arial"/>
                  <w:sz w:val="20"/>
                  <w:szCs w:val="20"/>
                  <w:lang w:eastAsia="zh-CN"/>
                </w:rPr>
                <w:t>TS 23.247</w:t>
              </w:r>
              <w:r>
                <w:rPr>
                  <w:rFonts w:ascii="Arial" w:eastAsiaTheme="minorEastAsia" w:hAnsi="Arial" w:cs="Arial" w:hint="eastAsia"/>
                  <w:sz w:val="20"/>
                  <w:szCs w:val="20"/>
                  <w:lang w:eastAsia="zh-CN"/>
                </w:rPr>
                <w:t xml:space="preserve"> </w:t>
              </w:r>
            </w:ins>
            <w:ins w:id="100" w:author="CATT" w:date="2021-08-18T10:42:00Z">
              <w:r>
                <w:rPr>
                  <w:rFonts w:ascii="Arial" w:eastAsiaTheme="minorEastAsia" w:hAnsi="Arial" w:cs="Arial" w:hint="eastAsia"/>
                  <w:sz w:val="20"/>
                  <w:szCs w:val="20"/>
                  <w:lang w:eastAsia="zh-CN"/>
                </w:rPr>
                <w:t>is for</w:t>
              </w:r>
            </w:ins>
            <w:ins w:id="101" w:author="CATT" w:date="2021-08-18T10:43:00Z">
              <w:r>
                <w:rPr>
                  <w:rFonts w:ascii="Arial" w:eastAsiaTheme="minorEastAsia" w:hAnsi="Arial" w:cs="Arial" w:hint="eastAsia"/>
                  <w:sz w:val="20"/>
                  <w:szCs w:val="20"/>
                  <w:lang w:eastAsia="zh-CN"/>
                </w:rPr>
                <w:t xml:space="preserve"> </w:t>
              </w:r>
              <w:r w:rsidRPr="007C20AA">
                <w:rPr>
                  <w:rFonts w:ascii="Arial" w:eastAsiaTheme="minorEastAsia" w:hAnsi="Arial" w:cs="Arial"/>
                  <w:sz w:val="20"/>
                  <w:szCs w:val="20"/>
                  <w:lang w:eastAsia="zh-CN"/>
                  <w:rPrChange w:id="102" w:author="CATT" w:date="2021-08-18T10:43:00Z">
                    <w:rPr/>
                  </w:rPrChange>
                </w:rPr>
                <w:t>Local multicast service</w:t>
              </w:r>
              <w:r>
                <w:rPr>
                  <w:rFonts w:ascii="Arial" w:eastAsiaTheme="minorEastAsia" w:hAnsi="Arial" w:cs="Arial" w:hint="eastAsia"/>
                  <w:sz w:val="20"/>
                  <w:szCs w:val="20"/>
                  <w:lang w:eastAsia="zh-CN"/>
                </w:rPr>
                <w:t xml:space="preserve">. </w:t>
              </w:r>
            </w:ins>
            <w:ins w:id="103" w:author="CATT" w:date="2021-08-18T10:45:00Z">
              <w:r>
                <w:rPr>
                  <w:rFonts w:ascii="Arial" w:eastAsiaTheme="minorEastAsia" w:hAnsi="Arial" w:cs="Arial" w:hint="eastAsia"/>
                  <w:sz w:val="20"/>
                  <w:szCs w:val="20"/>
                  <w:lang w:eastAsia="zh-CN"/>
                </w:rPr>
                <w:t>W</w:t>
              </w:r>
            </w:ins>
            <w:ins w:id="104" w:author="CATT" w:date="2021-08-18T10:43:00Z">
              <w:r>
                <w:rPr>
                  <w:rFonts w:ascii="Arial" w:eastAsiaTheme="minorEastAsia" w:hAnsi="Arial" w:cs="Arial" w:hint="eastAsia"/>
                  <w:sz w:val="20"/>
                  <w:szCs w:val="20"/>
                  <w:lang w:eastAsia="zh-CN"/>
                </w:rPr>
                <w:t xml:space="preserve">e are </w:t>
              </w:r>
            </w:ins>
            <w:ins w:id="105" w:author="CATT" w:date="2021-08-18T10:44:00Z">
              <w:r>
                <w:rPr>
                  <w:rFonts w:ascii="Arial" w:eastAsiaTheme="minorEastAsia" w:hAnsi="Arial" w:cs="Arial" w:hint="eastAsia"/>
                  <w:sz w:val="20"/>
                  <w:szCs w:val="20"/>
                  <w:lang w:eastAsia="zh-CN"/>
                </w:rPr>
                <w:t>OK</w:t>
              </w:r>
            </w:ins>
            <w:ins w:id="106" w:author="CATT" w:date="2021-08-18T10:45:00Z">
              <w:r>
                <w:rPr>
                  <w:rFonts w:ascii="Arial" w:eastAsiaTheme="minorEastAsia" w:hAnsi="Arial" w:cs="Arial" w:hint="eastAsia"/>
                  <w:sz w:val="20"/>
                  <w:szCs w:val="20"/>
                  <w:lang w:eastAsia="zh-CN"/>
                </w:rPr>
                <w:t xml:space="preserve"> </w:t>
              </w:r>
            </w:ins>
            <w:ins w:id="107" w:author="CATT" w:date="2021-08-18T10:44:00Z">
              <w:r>
                <w:rPr>
                  <w:rFonts w:ascii="Arial" w:eastAsiaTheme="minorEastAsia" w:hAnsi="Arial" w:cs="Arial"/>
                  <w:sz w:val="20"/>
                  <w:szCs w:val="20"/>
                  <w:lang w:eastAsia="zh-CN"/>
                </w:rPr>
                <w:t>with</w:t>
              </w:r>
              <w:r>
                <w:rPr>
                  <w:rFonts w:ascii="Arial" w:eastAsiaTheme="minorEastAsia" w:hAnsi="Arial" w:cs="Arial" w:hint="eastAsia"/>
                  <w:sz w:val="20"/>
                  <w:szCs w:val="20"/>
                  <w:lang w:eastAsia="zh-CN"/>
                </w:rPr>
                <w:t xml:space="preserve"> the proposal, but </w:t>
              </w:r>
            </w:ins>
            <w:ins w:id="108" w:author="CATT" w:date="2021-08-18T10:45:00Z">
              <w:r>
                <w:rPr>
                  <w:rFonts w:ascii="Arial" w:eastAsiaTheme="minorEastAsia" w:hAnsi="Arial" w:cs="Arial" w:hint="eastAsia"/>
                  <w:sz w:val="20"/>
                  <w:szCs w:val="20"/>
                  <w:lang w:eastAsia="zh-CN"/>
                </w:rPr>
                <w:t>propose to</w:t>
              </w:r>
              <w:r>
                <w:rPr>
                  <w:rFonts w:ascii="Arial" w:eastAsiaTheme="minorEastAsia" w:hAnsi="Arial" w:cs="Arial"/>
                  <w:sz w:val="20"/>
                  <w:szCs w:val="20"/>
                  <w:lang w:eastAsia="zh-CN"/>
                </w:rPr>
                <w:t xml:space="preserve"> clarify</w:t>
              </w:r>
              <w:r w:rsidRPr="007C20AA">
                <w:rPr>
                  <w:rFonts w:ascii="Arial" w:eastAsiaTheme="minorEastAsia" w:hAnsi="Arial" w:cs="Arial"/>
                  <w:sz w:val="20"/>
                  <w:szCs w:val="20"/>
                  <w:lang w:eastAsia="zh-CN"/>
                </w:rPr>
                <w:t xml:space="preserve"> the scenario</w:t>
              </w:r>
              <w:r>
                <w:rPr>
                  <w:rFonts w:ascii="Arial" w:eastAsiaTheme="minorEastAsia" w:hAnsi="Arial" w:cs="Arial" w:hint="eastAsia"/>
                  <w:sz w:val="20"/>
                  <w:szCs w:val="20"/>
                  <w:lang w:eastAsia="zh-CN"/>
                </w:rPr>
                <w:t>.</w:t>
              </w:r>
            </w:ins>
          </w:p>
        </w:tc>
      </w:tr>
      <w:tr w:rsidR="0038768C" w14:paraId="4C6D005D" w14:textId="77777777" w:rsidTr="002E1536">
        <w:tc>
          <w:tcPr>
            <w:tcW w:w="1072" w:type="dxa"/>
          </w:tcPr>
          <w:p w14:paraId="6960F8D9" w14:textId="30709677" w:rsidR="0038768C" w:rsidRPr="0038768C" w:rsidRDefault="005247C8" w:rsidP="002E1536">
            <w:pPr>
              <w:rPr>
                <w:rFonts w:ascii="Arial" w:eastAsiaTheme="minorEastAsia" w:hAnsi="Arial" w:cs="Arial"/>
                <w:sz w:val="20"/>
                <w:szCs w:val="20"/>
                <w:lang w:eastAsia="zh-CN"/>
              </w:rPr>
            </w:pPr>
            <w:ins w:id="109" w:author="Ericsson User" w:date="2021-08-18T10:49:00Z">
              <w:r>
                <w:rPr>
                  <w:rFonts w:ascii="Arial" w:eastAsiaTheme="minorEastAsia" w:hAnsi="Arial" w:cs="Arial"/>
                  <w:sz w:val="20"/>
                  <w:szCs w:val="20"/>
                  <w:lang w:eastAsia="zh-CN"/>
                </w:rPr>
                <w:t>Ericsson</w:t>
              </w:r>
            </w:ins>
          </w:p>
        </w:tc>
        <w:tc>
          <w:tcPr>
            <w:tcW w:w="1942" w:type="dxa"/>
          </w:tcPr>
          <w:p w14:paraId="48377FF6" w14:textId="77777777" w:rsidR="0038768C" w:rsidRPr="0038768C" w:rsidRDefault="0038768C" w:rsidP="002E1536">
            <w:pPr>
              <w:rPr>
                <w:rFonts w:ascii="Arial" w:eastAsiaTheme="minorEastAsia" w:hAnsi="Arial" w:cs="Arial"/>
                <w:sz w:val="20"/>
                <w:szCs w:val="20"/>
                <w:lang w:eastAsia="zh-CN"/>
              </w:rPr>
            </w:pPr>
          </w:p>
        </w:tc>
        <w:tc>
          <w:tcPr>
            <w:tcW w:w="6417" w:type="dxa"/>
          </w:tcPr>
          <w:p w14:paraId="3F9182D1" w14:textId="77777777" w:rsidR="0038768C" w:rsidRDefault="005247C8" w:rsidP="002E1536">
            <w:pPr>
              <w:rPr>
                <w:ins w:id="110" w:author="Ericsson User" w:date="2021-08-18T10:54:00Z"/>
                <w:rFonts w:ascii="Arial" w:eastAsiaTheme="minorEastAsia" w:hAnsi="Arial" w:cs="Arial"/>
                <w:sz w:val="20"/>
                <w:szCs w:val="20"/>
                <w:lang w:eastAsia="zh-CN"/>
              </w:rPr>
            </w:pPr>
            <w:ins w:id="111" w:author="Ericsson User" w:date="2021-08-18T10:51:00Z">
              <w:r>
                <w:rPr>
                  <w:rFonts w:ascii="Arial" w:eastAsiaTheme="minorEastAsia" w:hAnsi="Arial" w:cs="Arial"/>
                  <w:sz w:val="20"/>
                  <w:szCs w:val="20"/>
                  <w:lang w:eastAsia="zh-CN"/>
                </w:rPr>
                <w:t xml:space="preserve">we are concerned that </w:t>
              </w:r>
            </w:ins>
            <w:ins w:id="112" w:author="Ericsson User" w:date="2021-08-18T10:52:00Z">
              <w:r>
                <w:rPr>
                  <w:rFonts w:ascii="Arial" w:eastAsiaTheme="minorEastAsia" w:hAnsi="Arial" w:cs="Arial"/>
                  <w:sz w:val="20"/>
                  <w:szCs w:val="20"/>
                  <w:lang w:eastAsia="zh-CN"/>
                </w:rPr>
                <w:t xml:space="preserve">such information is always provided via </w:t>
              </w:r>
              <w:proofErr w:type="spellStart"/>
              <w:r>
                <w:rPr>
                  <w:rFonts w:ascii="Arial" w:eastAsiaTheme="minorEastAsia" w:hAnsi="Arial" w:cs="Arial"/>
                  <w:sz w:val="20"/>
                  <w:szCs w:val="20"/>
                  <w:lang w:eastAsia="zh-CN"/>
                </w:rPr>
                <w:t>Xn</w:t>
              </w:r>
              <w:proofErr w:type="spellEnd"/>
              <w:r>
                <w:rPr>
                  <w:rFonts w:ascii="Arial" w:eastAsiaTheme="minorEastAsia" w:hAnsi="Arial" w:cs="Arial"/>
                  <w:sz w:val="20"/>
                  <w:szCs w:val="20"/>
                  <w:lang w:eastAsia="zh-CN"/>
                </w:rPr>
                <w:t xml:space="preserve">, whereas it </w:t>
              </w:r>
            </w:ins>
            <w:ins w:id="113" w:author="Ericsson User" w:date="2021-08-18T10:53:00Z">
              <w:r>
                <w:rPr>
                  <w:rFonts w:ascii="Arial" w:eastAsiaTheme="minorEastAsia" w:hAnsi="Arial" w:cs="Arial"/>
                  <w:sz w:val="20"/>
                  <w:szCs w:val="20"/>
                  <w:lang w:eastAsia="zh-CN"/>
                </w:rPr>
                <w:t xml:space="preserve">would be only needed for the first joined UE to enter the target gNB serving area. We prefer to follow a general approach that the </w:t>
              </w:r>
            </w:ins>
            <w:ins w:id="114" w:author="Ericsson User" w:date="2021-08-18T10:54:00Z">
              <w:r>
                <w:rPr>
                  <w:rFonts w:ascii="Arial" w:eastAsiaTheme="minorEastAsia" w:hAnsi="Arial" w:cs="Arial"/>
                  <w:sz w:val="20"/>
                  <w:szCs w:val="20"/>
                  <w:lang w:eastAsia="zh-CN"/>
                </w:rPr>
                <w:t>target gNB retrieves this information from the 5GC.</w:t>
              </w:r>
            </w:ins>
          </w:p>
          <w:p w14:paraId="1434E61F" w14:textId="0D54982D" w:rsidR="005247C8" w:rsidRPr="002B3EE6" w:rsidRDefault="005247C8" w:rsidP="002E1536">
            <w:pPr>
              <w:rPr>
                <w:rFonts w:ascii="Arial" w:eastAsiaTheme="minorEastAsia" w:hAnsi="Arial" w:cs="Arial"/>
                <w:sz w:val="20"/>
                <w:szCs w:val="20"/>
                <w:lang w:eastAsia="zh-CN"/>
              </w:rPr>
            </w:pPr>
            <w:ins w:id="115" w:author="Ericsson User" w:date="2021-08-18T10:54:00Z">
              <w:r>
                <w:rPr>
                  <w:rFonts w:ascii="Arial" w:eastAsiaTheme="minorEastAsia" w:hAnsi="Arial" w:cs="Arial"/>
                  <w:sz w:val="20"/>
                  <w:szCs w:val="20"/>
                  <w:lang w:eastAsia="zh-CN"/>
                </w:rPr>
                <w:t xml:space="preserve">For HO to non-supporting RAN nodes, it would be the source to evaluate </w:t>
              </w:r>
            </w:ins>
            <w:ins w:id="116" w:author="Ericsson User" w:date="2021-08-18T10:55:00Z">
              <w:r>
                <w:rPr>
                  <w:rFonts w:ascii="Arial" w:eastAsiaTheme="minorEastAsia" w:hAnsi="Arial" w:cs="Arial"/>
                  <w:sz w:val="20"/>
                  <w:szCs w:val="20"/>
                  <w:lang w:eastAsia="zh-CN"/>
                </w:rPr>
                <w:t xml:space="preserve">whether </w:t>
              </w:r>
            </w:ins>
            <w:ins w:id="117" w:author="Ericsson User" w:date="2021-08-18T10:54:00Z">
              <w:r>
                <w:rPr>
                  <w:rFonts w:ascii="Arial" w:eastAsiaTheme="minorEastAsia" w:hAnsi="Arial" w:cs="Arial"/>
                  <w:sz w:val="20"/>
                  <w:szCs w:val="20"/>
                  <w:lang w:eastAsia="zh-CN"/>
                </w:rPr>
                <w:t xml:space="preserve">the target </w:t>
              </w:r>
            </w:ins>
            <w:ins w:id="118" w:author="Ericsson User" w:date="2021-08-18T10:55:00Z">
              <w:r>
                <w:rPr>
                  <w:rFonts w:ascii="Arial" w:eastAsiaTheme="minorEastAsia" w:hAnsi="Arial" w:cs="Arial"/>
                  <w:sz w:val="20"/>
                  <w:szCs w:val="20"/>
                  <w:lang w:eastAsia="zh-CN"/>
                </w:rPr>
                <w:t>cell is part of the service area.</w:t>
              </w:r>
            </w:ins>
          </w:p>
        </w:tc>
      </w:tr>
      <w:tr w:rsidR="0038768C" w14:paraId="1F127233" w14:textId="77777777" w:rsidTr="002E1536">
        <w:tc>
          <w:tcPr>
            <w:tcW w:w="1072" w:type="dxa"/>
          </w:tcPr>
          <w:p w14:paraId="0CB3C61B" w14:textId="667BFE38" w:rsidR="0038768C" w:rsidRPr="0038768C" w:rsidRDefault="00231956" w:rsidP="002E1536">
            <w:pPr>
              <w:rPr>
                <w:rFonts w:ascii="Arial" w:eastAsiaTheme="minorEastAsia" w:hAnsi="Arial" w:cs="Arial"/>
                <w:sz w:val="20"/>
                <w:szCs w:val="20"/>
                <w:lang w:eastAsia="zh-CN"/>
              </w:rPr>
            </w:pPr>
            <w:ins w:id="119" w:author="Samsung" w:date="2021-08-18T22:05:00Z">
              <w:r>
                <w:rPr>
                  <w:rFonts w:ascii="Arial" w:eastAsiaTheme="minorEastAsia" w:hAnsi="Arial" w:cs="Arial" w:hint="eastAsia"/>
                  <w:sz w:val="20"/>
                  <w:szCs w:val="20"/>
                  <w:lang w:eastAsia="zh-CN"/>
                </w:rPr>
                <w:t>Samsung</w:t>
              </w:r>
            </w:ins>
          </w:p>
        </w:tc>
        <w:tc>
          <w:tcPr>
            <w:tcW w:w="1942" w:type="dxa"/>
          </w:tcPr>
          <w:p w14:paraId="67C3B6E0" w14:textId="3EC4A6EB" w:rsidR="0038768C" w:rsidRPr="0038768C" w:rsidRDefault="00231956" w:rsidP="002E1536">
            <w:pPr>
              <w:rPr>
                <w:rFonts w:ascii="Arial" w:eastAsiaTheme="minorEastAsia" w:hAnsi="Arial" w:cs="Arial"/>
                <w:sz w:val="20"/>
                <w:szCs w:val="20"/>
                <w:lang w:eastAsia="zh-CN"/>
              </w:rPr>
            </w:pPr>
            <w:ins w:id="120" w:author="Samsung" w:date="2021-08-18T22:05:00Z">
              <w:r>
                <w:rPr>
                  <w:rFonts w:ascii="Arial" w:eastAsiaTheme="minorEastAsia" w:hAnsi="Arial" w:cs="Arial" w:hint="eastAsia"/>
                  <w:sz w:val="20"/>
                  <w:szCs w:val="20"/>
                  <w:lang w:eastAsia="zh-CN"/>
                </w:rPr>
                <w:t>Yes</w:t>
              </w:r>
            </w:ins>
          </w:p>
        </w:tc>
        <w:tc>
          <w:tcPr>
            <w:tcW w:w="6417" w:type="dxa"/>
          </w:tcPr>
          <w:p w14:paraId="5A4B8AA3" w14:textId="3F42F7DC" w:rsidR="0038768C" w:rsidRPr="00231956" w:rsidRDefault="00231956" w:rsidP="002E1536">
            <w:pPr>
              <w:rPr>
                <w:rFonts w:ascii="Arial" w:eastAsiaTheme="minorEastAsia" w:hAnsi="Arial" w:cs="Arial"/>
                <w:sz w:val="20"/>
                <w:szCs w:val="20"/>
                <w:lang w:eastAsia="zh-CN"/>
              </w:rPr>
            </w:pPr>
            <w:ins w:id="121" w:author="Samsung" w:date="2021-08-18T22:07:00Z">
              <w:r>
                <w:rPr>
                  <w:rFonts w:ascii="Arial" w:eastAsiaTheme="minorEastAsia" w:hAnsi="Arial" w:cs="Arial" w:hint="eastAsia"/>
                  <w:sz w:val="20"/>
                  <w:szCs w:val="20"/>
                  <w:lang w:eastAsia="zh-CN"/>
                </w:rPr>
                <w:t xml:space="preserve">Generally it is fine. </w:t>
              </w:r>
            </w:ins>
            <w:ins w:id="122" w:author="Samsung" w:date="2021-08-18T22:12:00Z">
              <w:r>
                <w:rPr>
                  <w:rFonts w:ascii="Arial" w:eastAsiaTheme="minorEastAsia" w:hAnsi="Arial" w:cs="Arial"/>
                  <w:sz w:val="20"/>
                  <w:szCs w:val="20"/>
                  <w:lang w:eastAsia="zh-CN"/>
                </w:rPr>
                <w:t>B</w:t>
              </w:r>
              <w:r>
                <w:rPr>
                  <w:rFonts w:ascii="Arial" w:eastAsiaTheme="minorEastAsia" w:hAnsi="Arial" w:cs="Arial" w:hint="eastAsia"/>
                  <w:sz w:val="20"/>
                  <w:szCs w:val="20"/>
                  <w:lang w:eastAsia="zh-CN"/>
                </w:rPr>
                <w:t xml:space="preserve">ut why only </w:t>
              </w:r>
              <w:proofErr w:type="spellStart"/>
              <w:r>
                <w:rPr>
                  <w:rFonts w:ascii="Arial" w:eastAsiaTheme="minorEastAsia" w:hAnsi="Arial" w:cs="Arial" w:hint="eastAsia"/>
                  <w:sz w:val="20"/>
                  <w:szCs w:val="20"/>
                  <w:lang w:eastAsia="zh-CN"/>
                </w:rPr>
                <w:t>Xn</w:t>
              </w:r>
              <w:proofErr w:type="spellEnd"/>
              <w:r>
                <w:rPr>
                  <w:rFonts w:ascii="Arial" w:eastAsiaTheme="minorEastAsia" w:hAnsi="Arial" w:cs="Arial" w:hint="eastAsia"/>
                  <w:sz w:val="20"/>
                  <w:szCs w:val="20"/>
                  <w:lang w:eastAsia="zh-CN"/>
                </w:rPr>
                <w:t>?</w:t>
              </w:r>
            </w:ins>
          </w:p>
        </w:tc>
      </w:tr>
      <w:tr w:rsidR="00F90620" w14:paraId="3A86556D" w14:textId="77777777" w:rsidTr="002E1536">
        <w:trPr>
          <w:ins w:id="123" w:author="QC" w:date="2021-08-18T14:30:00Z"/>
        </w:trPr>
        <w:tc>
          <w:tcPr>
            <w:tcW w:w="1072" w:type="dxa"/>
          </w:tcPr>
          <w:p w14:paraId="4BF8C27C" w14:textId="5BAE7CBE" w:rsidR="00F90620" w:rsidRDefault="00F90620" w:rsidP="002E1536">
            <w:pPr>
              <w:rPr>
                <w:ins w:id="124" w:author="QC" w:date="2021-08-18T14:30:00Z"/>
                <w:rFonts w:ascii="Arial" w:eastAsiaTheme="minorEastAsia" w:hAnsi="Arial" w:cs="Arial"/>
                <w:sz w:val="20"/>
                <w:szCs w:val="20"/>
                <w:lang w:eastAsia="zh-CN"/>
              </w:rPr>
            </w:pPr>
            <w:ins w:id="125" w:author="QC" w:date="2021-08-18T14:30:00Z">
              <w:r>
                <w:rPr>
                  <w:rFonts w:ascii="Arial" w:eastAsiaTheme="minorEastAsia" w:hAnsi="Arial" w:cs="Arial"/>
                  <w:sz w:val="20"/>
                  <w:szCs w:val="20"/>
                  <w:lang w:eastAsia="zh-CN"/>
                </w:rPr>
                <w:t>Qualcomm</w:t>
              </w:r>
            </w:ins>
          </w:p>
        </w:tc>
        <w:tc>
          <w:tcPr>
            <w:tcW w:w="1942" w:type="dxa"/>
          </w:tcPr>
          <w:p w14:paraId="2149DA47" w14:textId="51497E1F" w:rsidR="00F90620" w:rsidRDefault="00F90620" w:rsidP="002E1536">
            <w:pPr>
              <w:rPr>
                <w:ins w:id="126" w:author="QC" w:date="2021-08-18T14:30:00Z"/>
                <w:rFonts w:ascii="Arial" w:eastAsiaTheme="minorEastAsia" w:hAnsi="Arial" w:cs="Arial"/>
                <w:sz w:val="20"/>
                <w:szCs w:val="20"/>
                <w:lang w:eastAsia="zh-CN"/>
              </w:rPr>
            </w:pPr>
            <w:ins w:id="127" w:author="QC" w:date="2021-08-18T14:30:00Z">
              <w:r>
                <w:rPr>
                  <w:rFonts w:ascii="Arial" w:eastAsiaTheme="minorEastAsia" w:hAnsi="Arial" w:cs="Arial"/>
                  <w:sz w:val="20"/>
                  <w:szCs w:val="20"/>
                  <w:lang w:eastAsia="zh-CN"/>
                </w:rPr>
                <w:t>Yes</w:t>
              </w:r>
            </w:ins>
          </w:p>
        </w:tc>
        <w:tc>
          <w:tcPr>
            <w:tcW w:w="6417" w:type="dxa"/>
          </w:tcPr>
          <w:p w14:paraId="2947975B" w14:textId="77777777" w:rsidR="00F90620" w:rsidRDefault="00F90620" w:rsidP="002E1536">
            <w:pPr>
              <w:rPr>
                <w:ins w:id="128" w:author="QC" w:date="2021-08-18T14:30:00Z"/>
                <w:rFonts w:ascii="Arial" w:eastAsiaTheme="minorEastAsia" w:hAnsi="Arial" w:cs="Arial"/>
                <w:sz w:val="20"/>
                <w:szCs w:val="20"/>
                <w:lang w:eastAsia="zh-CN"/>
              </w:rPr>
            </w:pPr>
          </w:p>
        </w:tc>
      </w:tr>
      <w:tr w:rsidR="00352AD1" w14:paraId="58B71866" w14:textId="77777777" w:rsidTr="002E1536">
        <w:trPr>
          <w:ins w:id="129" w:author="Mingzeng Dai" w:date="2021-08-19T11:18:00Z"/>
        </w:trPr>
        <w:tc>
          <w:tcPr>
            <w:tcW w:w="1072" w:type="dxa"/>
          </w:tcPr>
          <w:p w14:paraId="48228416" w14:textId="7C790BEE" w:rsidR="00352AD1" w:rsidRDefault="00352AD1" w:rsidP="002E1536">
            <w:pPr>
              <w:rPr>
                <w:ins w:id="130" w:author="Mingzeng Dai" w:date="2021-08-19T11:18:00Z"/>
                <w:rFonts w:ascii="Arial" w:eastAsiaTheme="minorEastAsia" w:hAnsi="Arial" w:cs="Arial"/>
                <w:sz w:val="20"/>
                <w:szCs w:val="20"/>
                <w:lang w:eastAsia="zh-CN"/>
              </w:rPr>
            </w:pPr>
            <w:ins w:id="131" w:author="Mingzeng Dai" w:date="2021-08-19T11:19:00Z">
              <w:r>
                <w:rPr>
                  <w:rFonts w:ascii="Arial" w:eastAsiaTheme="minorEastAsia" w:hAnsi="Arial" w:cs="Arial" w:hint="eastAsia"/>
                  <w:sz w:val="20"/>
                  <w:szCs w:val="20"/>
                  <w:lang w:eastAsia="zh-CN"/>
                </w:rPr>
                <w:t>L</w:t>
              </w:r>
              <w:r>
                <w:rPr>
                  <w:rFonts w:ascii="Arial" w:eastAsiaTheme="minorEastAsia" w:hAnsi="Arial" w:cs="Arial"/>
                  <w:sz w:val="20"/>
                  <w:szCs w:val="20"/>
                  <w:lang w:eastAsia="zh-CN"/>
                </w:rPr>
                <w:t>enovo, Motorola Mobility</w:t>
              </w:r>
            </w:ins>
          </w:p>
        </w:tc>
        <w:tc>
          <w:tcPr>
            <w:tcW w:w="1942" w:type="dxa"/>
          </w:tcPr>
          <w:p w14:paraId="6F3225F8" w14:textId="5A0945D7" w:rsidR="00352AD1" w:rsidRDefault="00352AD1" w:rsidP="002E1536">
            <w:pPr>
              <w:rPr>
                <w:ins w:id="132" w:author="Mingzeng Dai" w:date="2021-08-19T11:18:00Z"/>
                <w:rFonts w:ascii="Arial" w:eastAsiaTheme="minorEastAsia" w:hAnsi="Arial" w:cs="Arial"/>
                <w:sz w:val="20"/>
                <w:szCs w:val="20"/>
                <w:lang w:eastAsia="zh-CN"/>
              </w:rPr>
            </w:pPr>
            <w:ins w:id="133" w:author="Mingzeng Dai" w:date="2021-08-19T11:19:00Z">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ins>
          </w:p>
        </w:tc>
        <w:tc>
          <w:tcPr>
            <w:tcW w:w="6417" w:type="dxa"/>
          </w:tcPr>
          <w:p w14:paraId="71E77D19" w14:textId="3DBE3D33" w:rsidR="00352AD1" w:rsidRDefault="00352AD1" w:rsidP="002E1536">
            <w:pPr>
              <w:rPr>
                <w:ins w:id="134" w:author="Mingzeng Dai" w:date="2021-08-19T11:18:00Z"/>
                <w:rFonts w:ascii="Arial" w:eastAsiaTheme="minorEastAsia" w:hAnsi="Arial" w:cs="Arial"/>
                <w:sz w:val="20"/>
                <w:szCs w:val="20"/>
                <w:lang w:eastAsia="zh-CN"/>
              </w:rPr>
            </w:pPr>
            <w:ins w:id="135" w:author="Mingzeng Dai" w:date="2021-08-19T11:19:00Z">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w:t>
              </w:r>
              <w:proofErr w:type="spellStart"/>
              <w:r>
                <w:rPr>
                  <w:rFonts w:ascii="Arial" w:eastAsiaTheme="minorEastAsia" w:hAnsi="Arial" w:cs="Arial"/>
                  <w:sz w:val="20"/>
                  <w:szCs w:val="20"/>
                  <w:lang w:eastAsia="zh-CN"/>
                </w:rPr>
                <w:t>Xn</w:t>
              </w:r>
              <w:proofErr w:type="spellEnd"/>
              <w:r>
                <w:rPr>
                  <w:rFonts w:ascii="Arial" w:eastAsiaTheme="minorEastAsia" w:hAnsi="Arial" w:cs="Arial"/>
                  <w:sz w:val="20"/>
                  <w:szCs w:val="20"/>
                  <w:lang w:eastAsia="zh-CN"/>
                </w:rPr>
                <w:t xml:space="preserve"> handover, the service area information is provided by </w:t>
              </w:r>
            </w:ins>
            <w:ins w:id="136" w:author="Mingzeng Dai" w:date="2021-08-19T11:21:00Z">
              <w:r>
                <w:rPr>
                  <w:rFonts w:ascii="Arial" w:eastAsiaTheme="minorEastAsia" w:hAnsi="Arial" w:cs="Arial"/>
                  <w:sz w:val="20"/>
                  <w:szCs w:val="20"/>
                  <w:lang w:eastAsia="zh-CN"/>
                </w:rPr>
                <w:t>the source gNB. For NG based handover, the service are</w:t>
              </w:r>
            </w:ins>
            <w:ins w:id="137" w:author="Mingzeng Dai" w:date="2021-08-19T11:22:00Z">
              <w:r>
                <w:rPr>
                  <w:rFonts w:ascii="Arial" w:eastAsiaTheme="minorEastAsia" w:hAnsi="Arial" w:cs="Arial"/>
                  <w:sz w:val="20"/>
                  <w:szCs w:val="20"/>
                  <w:lang w:eastAsia="zh-CN"/>
                </w:rPr>
                <w:t xml:space="preserve">a information is probably provided by core network. </w:t>
              </w:r>
            </w:ins>
          </w:p>
        </w:tc>
      </w:tr>
    </w:tbl>
    <w:p w14:paraId="48AC16F5" w14:textId="2A407FC2" w:rsidR="0038768C" w:rsidRDefault="0038768C" w:rsidP="00E258F4">
      <w:pPr>
        <w:rPr>
          <w:ins w:id="138" w:author="Mingzeng Dai" w:date="2021-08-19T15:59:00Z"/>
          <w:rFonts w:eastAsiaTheme="minorEastAsia" w:cs="Arial"/>
          <w:color w:val="000000"/>
          <w:shd w:val="clear" w:color="auto" w:fill="FFFFFF"/>
          <w:lang w:eastAsia="zh-CN"/>
        </w:rPr>
      </w:pPr>
    </w:p>
    <w:p w14:paraId="39FF736C" w14:textId="2FCB52CC" w:rsidR="000E1158" w:rsidRDefault="000E1158" w:rsidP="000E1158">
      <w:pPr>
        <w:rPr>
          <w:ins w:id="139" w:author="Mingzeng Dai" w:date="2021-08-19T15:59:00Z"/>
          <w:rFonts w:eastAsiaTheme="minorEastAsia" w:cs="Arial"/>
          <w:color w:val="000000"/>
          <w:shd w:val="clear" w:color="auto" w:fill="FFFFFF"/>
          <w:lang w:eastAsia="zh-CN"/>
        </w:rPr>
      </w:pPr>
      <w:ins w:id="140" w:author="Mingzeng Dai" w:date="2021-08-19T15:59:00Z">
        <w:r w:rsidRPr="000E1158">
          <w:rPr>
            <w:rFonts w:eastAsiaTheme="minorEastAsia" w:cs="Arial" w:hint="eastAsia"/>
            <w:b/>
            <w:bCs/>
            <w:color w:val="000000"/>
            <w:shd w:val="clear" w:color="auto" w:fill="FFFFFF"/>
            <w:lang w:eastAsia="zh-CN"/>
          </w:rPr>
          <w:t>M</w:t>
        </w:r>
        <w:r w:rsidRPr="000E1158">
          <w:rPr>
            <w:rFonts w:eastAsiaTheme="minorEastAsia" w:cs="Arial"/>
            <w:b/>
            <w:bCs/>
            <w:color w:val="000000"/>
            <w:shd w:val="clear" w:color="auto" w:fill="FFFFFF"/>
            <w:lang w:eastAsia="zh-CN"/>
          </w:rPr>
          <w:t>oderator’s Summary</w:t>
        </w:r>
        <w:r>
          <w:rPr>
            <w:rFonts w:eastAsiaTheme="minorEastAsia" w:cs="Arial"/>
            <w:b/>
            <w:bCs/>
            <w:color w:val="000000"/>
            <w:shd w:val="clear" w:color="auto" w:fill="FFFFFF"/>
            <w:lang w:eastAsia="zh-CN"/>
          </w:rPr>
          <w:t xml:space="preserve">: </w:t>
        </w:r>
      </w:ins>
      <w:ins w:id="141" w:author="Mingzeng Dai" w:date="2021-08-19T16:09:00Z">
        <w:r w:rsidR="00C43C66">
          <w:rPr>
            <w:rFonts w:eastAsiaTheme="minorEastAsia" w:cs="Arial"/>
            <w:color w:val="000000"/>
            <w:shd w:val="clear" w:color="auto" w:fill="FFFFFF"/>
            <w:lang w:eastAsia="zh-CN"/>
          </w:rPr>
          <w:t>one company prefer that th</w:t>
        </w:r>
      </w:ins>
      <w:ins w:id="142" w:author="Mingzeng Dai" w:date="2021-08-19T16:10:00Z">
        <w:r w:rsidR="00C43C66">
          <w:rPr>
            <w:rFonts w:eastAsiaTheme="minorEastAsia" w:cs="Arial"/>
            <w:color w:val="000000"/>
            <w:shd w:val="clear" w:color="auto" w:fill="FFFFFF"/>
            <w:lang w:eastAsia="zh-CN"/>
          </w:rPr>
          <w:t xml:space="preserve">e target gNB retrieves the local service area information from 5GC. The other </w:t>
        </w:r>
      </w:ins>
      <w:ins w:id="143" w:author="Mingzeng Dai" w:date="2021-08-19T16:11:00Z">
        <w:r w:rsidR="00C43C66">
          <w:rPr>
            <w:rFonts w:eastAsiaTheme="minorEastAsia" w:cs="Arial"/>
            <w:color w:val="000000"/>
            <w:shd w:val="clear" w:color="auto" w:fill="FFFFFF"/>
            <w:lang w:eastAsia="zh-CN"/>
          </w:rPr>
          <w:t>companies</w:t>
        </w:r>
      </w:ins>
      <w:ins w:id="144" w:author="Mingzeng Dai" w:date="2021-08-19T16:10:00Z">
        <w:r w:rsidR="00C43C66">
          <w:rPr>
            <w:rFonts w:eastAsiaTheme="minorEastAsia" w:cs="Arial"/>
            <w:color w:val="000000"/>
            <w:shd w:val="clear" w:color="auto" w:fill="FFFFFF"/>
            <w:lang w:eastAsia="zh-CN"/>
          </w:rPr>
          <w:t xml:space="preserve"> agree with the </w:t>
        </w:r>
      </w:ins>
      <w:ins w:id="145" w:author="Mingzeng Dai" w:date="2021-08-19T16:11:00Z">
        <w:r w:rsidR="00C43C66">
          <w:rPr>
            <w:rFonts w:eastAsiaTheme="minorEastAsia" w:cs="Arial"/>
            <w:color w:val="000000"/>
            <w:shd w:val="clear" w:color="auto" w:fill="FFFFFF"/>
            <w:lang w:eastAsia="zh-CN"/>
          </w:rPr>
          <w:t>proposal. For NG based handover, we can continue to discuss it in next meeting. According to the feedback, I would like to suggest to agree the pro</w:t>
        </w:r>
      </w:ins>
      <w:ins w:id="146" w:author="Mingzeng Dai" w:date="2021-08-19T16:12:00Z">
        <w:r w:rsidR="00C43C66">
          <w:rPr>
            <w:rFonts w:eastAsiaTheme="minorEastAsia" w:cs="Arial"/>
            <w:color w:val="000000"/>
            <w:shd w:val="clear" w:color="auto" w:fill="FFFFFF"/>
            <w:lang w:eastAsia="zh-CN"/>
          </w:rPr>
          <w:t>posal:</w:t>
        </w:r>
      </w:ins>
    </w:p>
    <w:p w14:paraId="075683B2" w14:textId="74D758CD" w:rsidR="00C43C66" w:rsidRPr="0038768C" w:rsidRDefault="000E1158" w:rsidP="00C43C66">
      <w:pPr>
        <w:rPr>
          <w:ins w:id="147" w:author="Mingzeng Dai" w:date="2021-08-19T16:12:00Z"/>
          <w:rFonts w:ascii="Arial" w:eastAsiaTheme="minorEastAsia" w:hAnsi="Arial"/>
          <w:color w:val="000000"/>
          <w:sz w:val="20"/>
          <w:szCs w:val="20"/>
          <w:shd w:val="clear" w:color="auto" w:fill="FFFFFF"/>
        </w:rPr>
        <w:pPrChange w:id="148" w:author="Mingzeng Dai" w:date="2021-08-19T16:13:00Z">
          <w:pPr>
            <w:pStyle w:val="Proposal"/>
            <w:widowControl/>
            <w:numPr>
              <w:numId w:val="18"/>
            </w:numPr>
            <w:tabs>
              <w:tab w:val="clear" w:pos="432"/>
              <w:tab w:val="clear" w:pos="2154"/>
            </w:tabs>
            <w:overflowPunct w:val="0"/>
            <w:autoSpaceDE w:val="0"/>
            <w:autoSpaceDN w:val="0"/>
            <w:adjustRightInd w:val="0"/>
            <w:spacing w:before="60" w:after="60" w:line="240" w:lineRule="auto"/>
            <w:ind w:left="1724" w:hanging="420"/>
            <w:jc w:val="left"/>
            <w:textAlignment w:val="baseline"/>
          </w:pPr>
        </w:pPrChange>
      </w:pPr>
      <w:ins w:id="149" w:author="Mingzeng Dai" w:date="2021-08-19T16:02:00Z">
        <w:r w:rsidRPr="000E1158">
          <w:rPr>
            <w:rFonts w:eastAsiaTheme="minorEastAsia" w:cs="Arial" w:hint="eastAsia"/>
            <w:b/>
            <w:bCs/>
            <w:color w:val="000000"/>
            <w:u w:val="single"/>
            <w:shd w:val="clear" w:color="auto" w:fill="FFFFFF"/>
            <w:lang w:eastAsia="zh-CN"/>
            <w:rPrChange w:id="150" w:author="Mingzeng Dai" w:date="2021-08-19T16:03:00Z">
              <w:rPr>
                <w:rFonts w:eastAsiaTheme="minorEastAsia" w:hint="eastAsia"/>
                <w:color w:val="000000"/>
                <w:shd w:val="clear" w:color="auto" w:fill="FFFFFF"/>
              </w:rPr>
            </w:rPrChange>
          </w:rPr>
          <w:t>P</w:t>
        </w:r>
        <w:r w:rsidRPr="000E1158">
          <w:rPr>
            <w:rFonts w:eastAsiaTheme="minorEastAsia" w:cs="Arial"/>
            <w:b/>
            <w:bCs/>
            <w:color w:val="000000"/>
            <w:u w:val="single"/>
            <w:shd w:val="clear" w:color="auto" w:fill="FFFFFF"/>
            <w:lang w:eastAsia="zh-CN"/>
            <w:rPrChange w:id="151" w:author="Mingzeng Dai" w:date="2021-08-19T16:03:00Z">
              <w:rPr>
                <w:rFonts w:eastAsiaTheme="minorEastAsia"/>
                <w:color w:val="000000"/>
                <w:shd w:val="clear" w:color="auto" w:fill="FFFFFF"/>
              </w:rPr>
            </w:rPrChange>
          </w:rPr>
          <w:t xml:space="preserve">roposal </w:t>
        </w:r>
        <w:r w:rsidRPr="000E1158">
          <w:rPr>
            <w:rFonts w:eastAsiaTheme="minorEastAsia" w:cs="Arial"/>
            <w:b/>
            <w:bCs/>
            <w:color w:val="000000"/>
            <w:u w:val="single"/>
            <w:shd w:val="clear" w:color="auto" w:fill="FFFFFF"/>
            <w:lang w:eastAsia="zh-CN"/>
            <w:rPrChange w:id="152" w:author="Mingzeng Dai" w:date="2021-08-19T16:03:00Z">
              <w:rPr>
                <w:rFonts w:eastAsiaTheme="minorEastAsia"/>
                <w:color w:val="000000"/>
                <w:shd w:val="clear" w:color="auto" w:fill="FFFFFF"/>
              </w:rPr>
            </w:rPrChange>
          </w:rPr>
          <w:t>2</w:t>
        </w:r>
        <w:r w:rsidRPr="000E1158">
          <w:rPr>
            <w:rFonts w:eastAsiaTheme="minorEastAsia" w:cs="Arial"/>
            <w:b/>
            <w:bCs/>
            <w:color w:val="000000"/>
            <w:u w:val="single"/>
            <w:shd w:val="clear" w:color="auto" w:fill="FFFFFF"/>
            <w:lang w:eastAsia="zh-CN"/>
            <w:rPrChange w:id="153" w:author="Mingzeng Dai" w:date="2021-08-19T16:03:00Z">
              <w:rPr>
                <w:rFonts w:eastAsiaTheme="minorEastAsia"/>
                <w:color w:val="000000"/>
                <w:shd w:val="clear" w:color="auto" w:fill="FFFFFF"/>
              </w:rPr>
            </w:rPrChange>
          </w:rPr>
          <w:t xml:space="preserve">: </w:t>
        </w:r>
      </w:ins>
      <w:ins w:id="154" w:author="Mingzeng Dai" w:date="2021-08-19T16:12:00Z">
        <w:r w:rsidR="00C43C66">
          <w:rPr>
            <w:rFonts w:eastAsiaTheme="minorEastAsia" w:cs="Arial"/>
            <w:b/>
            <w:bCs/>
            <w:color w:val="000000"/>
            <w:u w:val="single"/>
            <w:shd w:val="clear" w:color="auto" w:fill="FFFFFF"/>
            <w:lang w:eastAsia="zh-CN"/>
          </w:rPr>
          <w:t xml:space="preserve">the </w:t>
        </w:r>
      </w:ins>
      <w:ins w:id="155" w:author="Mingzeng Dai" w:date="2021-08-19T16:13:00Z">
        <w:r w:rsidR="00C43C66">
          <w:rPr>
            <w:rFonts w:eastAsiaTheme="minorEastAsia" w:cs="Arial"/>
            <w:b/>
            <w:bCs/>
            <w:color w:val="000000"/>
            <w:u w:val="single"/>
            <w:shd w:val="clear" w:color="auto" w:fill="FFFFFF"/>
            <w:lang w:eastAsia="zh-CN"/>
          </w:rPr>
          <w:t>basic</w:t>
        </w:r>
      </w:ins>
      <w:ins w:id="156" w:author="Mingzeng Dai" w:date="2021-08-19T16:12:00Z">
        <w:r w:rsidR="00C43C66">
          <w:rPr>
            <w:rFonts w:eastAsiaTheme="minorEastAsia" w:cs="Arial"/>
            <w:b/>
            <w:bCs/>
            <w:color w:val="000000"/>
            <w:u w:val="single"/>
            <w:shd w:val="clear" w:color="auto" w:fill="FFFFFF"/>
            <w:lang w:eastAsia="zh-CN"/>
          </w:rPr>
          <w:t xml:space="preserve"> principle </w:t>
        </w:r>
      </w:ins>
      <w:ins w:id="157" w:author="Mingzeng Dai" w:date="2021-08-19T16:13:00Z">
        <w:r w:rsidR="00C43C66">
          <w:rPr>
            <w:rFonts w:eastAsiaTheme="minorEastAsia" w:cs="Arial"/>
            <w:b/>
            <w:bCs/>
            <w:color w:val="000000"/>
            <w:u w:val="single"/>
            <w:shd w:val="clear" w:color="auto" w:fill="FFFFFF"/>
            <w:lang w:eastAsia="zh-CN"/>
          </w:rPr>
          <w:t xml:space="preserve">for </w:t>
        </w:r>
      </w:ins>
      <w:proofErr w:type="spellStart"/>
      <w:ins w:id="158" w:author="Mingzeng Dai" w:date="2021-08-19T16:03:00Z">
        <w:r w:rsidR="00C43C66">
          <w:rPr>
            <w:rFonts w:eastAsiaTheme="minorEastAsia" w:cs="Arial"/>
            <w:b/>
            <w:bCs/>
            <w:color w:val="000000"/>
            <w:u w:val="single"/>
            <w:shd w:val="clear" w:color="auto" w:fill="FFFFFF"/>
            <w:lang w:eastAsia="zh-CN"/>
          </w:rPr>
          <w:t>Xn</w:t>
        </w:r>
        <w:proofErr w:type="spellEnd"/>
        <w:r w:rsidR="00C43C66">
          <w:rPr>
            <w:rFonts w:eastAsiaTheme="minorEastAsia" w:cs="Arial"/>
            <w:b/>
            <w:bCs/>
            <w:color w:val="000000"/>
            <w:u w:val="single"/>
            <w:shd w:val="clear" w:color="auto" w:fill="FFFFFF"/>
            <w:lang w:eastAsia="zh-CN"/>
          </w:rPr>
          <w:t xml:space="preserve">-based handover </w:t>
        </w:r>
      </w:ins>
      <w:ins w:id="159" w:author="Mingzeng Dai" w:date="2021-08-19T16:13:00Z">
        <w:r w:rsidR="00C43C66">
          <w:rPr>
            <w:rFonts w:eastAsiaTheme="minorEastAsia" w:cs="Arial"/>
            <w:b/>
            <w:bCs/>
            <w:color w:val="000000"/>
            <w:u w:val="single"/>
            <w:shd w:val="clear" w:color="auto" w:fill="FFFFFF"/>
            <w:lang w:eastAsia="zh-CN"/>
          </w:rPr>
          <w:t>of</w:t>
        </w:r>
      </w:ins>
      <w:ins w:id="160" w:author="Mingzeng Dai" w:date="2021-08-19T16:02:00Z">
        <w:r w:rsidRPr="000E1158">
          <w:rPr>
            <w:rFonts w:eastAsiaTheme="minorEastAsia" w:cs="Arial"/>
            <w:b/>
            <w:bCs/>
            <w:color w:val="000000"/>
            <w:u w:val="single"/>
            <w:shd w:val="clear" w:color="auto" w:fill="FFFFFF"/>
            <w:lang w:eastAsia="zh-CN"/>
            <w:rPrChange w:id="161" w:author="Mingzeng Dai" w:date="2021-08-19T16:03:00Z">
              <w:rPr>
                <w:rFonts w:ascii="Arial" w:eastAsiaTheme="minorEastAsia" w:hAnsi="Arial"/>
                <w:color w:val="000000"/>
                <w:sz w:val="20"/>
                <w:szCs w:val="20"/>
                <w:shd w:val="clear" w:color="auto" w:fill="FFFFFF"/>
              </w:rPr>
            </w:rPrChange>
          </w:rPr>
          <w:t xml:space="preserve"> multicast service available within a limited area</w:t>
        </w:r>
      </w:ins>
      <w:ins w:id="162" w:author="Mingzeng Dai" w:date="2021-08-19T16:13:00Z">
        <w:r w:rsidR="00C43C66">
          <w:rPr>
            <w:rFonts w:eastAsiaTheme="minorEastAsia" w:cs="Arial"/>
            <w:b/>
            <w:bCs/>
            <w:color w:val="000000"/>
            <w:u w:val="single"/>
            <w:shd w:val="clear" w:color="auto" w:fill="FFFFFF"/>
            <w:lang w:eastAsia="zh-CN"/>
          </w:rPr>
          <w:t>:</w:t>
        </w:r>
      </w:ins>
      <w:ins w:id="163" w:author="Mingzeng Dai" w:date="2021-08-19T16:03:00Z">
        <w:r w:rsidR="00C43C66">
          <w:rPr>
            <w:rFonts w:eastAsiaTheme="minorEastAsia" w:cs="Arial"/>
            <w:b/>
            <w:bCs/>
            <w:color w:val="000000"/>
            <w:u w:val="single"/>
            <w:shd w:val="clear" w:color="auto" w:fill="FFFFFF"/>
            <w:lang w:eastAsia="zh-CN"/>
          </w:rPr>
          <w:t xml:space="preserve"> </w:t>
        </w:r>
      </w:ins>
      <w:ins w:id="164" w:author="Mingzeng Dai" w:date="2021-08-19T16:12:00Z">
        <w:r w:rsidR="00C43C66" w:rsidRPr="00C43C66">
          <w:rPr>
            <w:rFonts w:eastAsiaTheme="minorEastAsia" w:cs="Arial"/>
            <w:b/>
            <w:bCs/>
            <w:color w:val="000000"/>
            <w:u w:val="single"/>
            <w:shd w:val="clear" w:color="auto" w:fill="FFFFFF"/>
            <w:lang w:eastAsia="zh-CN"/>
            <w:rPrChange w:id="165" w:author="Mingzeng Dai" w:date="2021-08-19T16:13:00Z">
              <w:rPr>
                <w:rFonts w:ascii="Arial" w:eastAsiaTheme="minorEastAsia" w:hAnsi="Arial"/>
                <w:sz w:val="20"/>
                <w:szCs w:val="20"/>
                <w:shd w:val="clear" w:color="auto" w:fill="FFFFFF"/>
              </w:rPr>
            </w:rPrChange>
          </w:rPr>
          <w:t xml:space="preserve">Source gNB provides the </w:t>
        </w:r>
        <w:r w:rsidR="00C43C66" w:rsidRPr="00C43C66">
          <w:rPr>
            <w:rFonts w:eastAsiaTheme="minorEastAsia" w:cs="Arial"/>
            <w:b/>
            <w:bCs/>
            <w:color w:val="000000"/>
            <w:u w:val="single"/>
            <w:shd w:val="clear" w:color="auto" w:fill="FFFFFF"/>
            <w:lang w:eastAsia="zh-CN"/>
            <w:rPrChange w:id="166" w:author="Mingzeng Dai" w:date="2021-08-19T16:13:00Z">
              <w:rPr>
                <w:rFonts w:ascii="Arial" w:eastAsiaTheme="minorEastAsia" w:hAnsi="Arial"/>
                <w:color w:val="000000"/>
                <w:sz w:val="20"/>
                <w:szCs w:val="20"/>
                <w:shd w:val="clear" w:color="auto" w:fill="FFFFFF"/>
              </w:rPr>
            </w:rPrChange>
          </w:rPr>
          <w:t>MBS service area information (e.g. cell list or tracking area list) to target gNB in Handover Request message as a part of MBS session context;</w:t>
        </w:r>
      </w:ins>
      <w:ins w:id="167" w:author="Mingzeng Dai" w:date="2021-08-19T16:13:00Z">
        <w:r w:rsidR="00C43C66" w:rsidRPr="00C43C66">
          <w:rPr>
            <w:rFonts w:eastAsiaTheme="minorEastAsia" w:cs="Arial"/>
            <w:b/>
            <w:bCs/>
            <w:color w:val="000000"/>
            <w:u w:val="single"/>
            <w:shd w:val="clear" w:color="auto" w:fill="FFFFFF"/>
            <w:lang w:eastAsia="zh-CN"/>
            <w:rPrChange w:id="168" w:author="Mingzeng Dai" w:date="2021-08-19T16:13:00Z">
              <w:rPr>
                <w:rFonts w:ascii="Arial" w:eastAsiaTheme="minorEastAsia" w:hAnsi="Arial"/>
                <w:color w:val="000000"/>
                <w:sz w:val="20"/>
                <w:szCs w:val="20"/>
                <w:shd w:val="clear" w:color="auto" w:fill="FFFFFF"/>
              </w:rPr>
            </w:rPrChange>
          </w:rPr>
          <w:t xml:space="preserve"> </w:t>
        </w:r>
      </w:ins>
      <w:ins w:id="169" w:author="Mingzeng Dai" w:date="2021-08-19T16:12:00Z">
        <w:r w:rsidR="00C43C66" w:rsidRPr="00C43C66">
          <w:rPr>
            <w:rFonts w:eastAsiaTheme="minorEastAsia" w:cs="Arial"/>
            <w:b/>
            <w:bCs/>
            <w:color w:val="000000"/>
            <w:u w:val="single"/>
            <w:shd w:val="clear" w:color="auto" w:fill="FFFFFF"/>
            <w:lang w:eastAsia="zh-CN"/>
            <w:rPrChange w:id="170" w:author="Mingzeng Dai" w:date="2021-08-19T16:13:00Z">
              <w:rPr>
                <w:rFonts w:ascii="Arial" w:eastAsiaTheme="minorEastAsia" w:hAnsi="Arial"/>
                <w:sz w:val="20"/>
                <w:szCs w:val="20"/>
                <w:shd w:val="clear" w:color="auto" w:fill="FFFFFF"/>
              </w:rPr>
            </w:rPrChange>
          </w:rPr>
          <w:t>Target gNB performs MBS session admission control according to the MBS service area information. If the U</w:t>
        </w:r>
        <w:r w:rsidR="00C43C66" w:rsidRPr="00C43C66">
          <w:rPr>
            <w:rFonts w:eastAsiaTheme="minorEastAsia" w:cs="Arial"/>
            <w:b/>
            <w:bCs/>
            <w:color w:val="000000"/>
            <w:u w:val="single"/>
            <w:shd w:val="clear" w:color="auto" w:fill="FFFFFF"/>
            <w:lang w:eastAsia="zh-CN"/>
            <w:rPrChange w:id="171" w:author="Mingzeng Dai" w:date="2021-08-19T16:13:00Z">
              <w:rPr>
                <w:rFonts w:ascii="Arial" w:hAnsi="Arial"/>
                <w:sz w:val="20"/>
                <w:szCs w:val="20"/>
              </w:rPr>
            </w:rPrChange>
          </w:rPr>
          <w:t>E is no longer in the MBS service area in the target gNB, the target gNB rejects to establish the MBS session</w:t>
        </w:r>
      </w:ins>
      <w:ins w:id="172" w:author="Mingzeng Dai" w:date="2021-08-19T16:13:00Z">
        <w:r w:rsidR="00C43C66" w:rsidRPr="00C43C66">
          <w:rPr>
            <w:rFonts w:eastAsiaTheme="minorEastAsia" w:cs="Arial"/>
            <w:b/>
            <w:bCs/>
            <w:color w:val="000000"/>
            <w:u w:val="single"/>
            <w:shd w:val="clear" w:color="auto" w:fill="FFFFFF"/>
            <w:lang w:eastAsia="zh-CN"/>
            <w:rPrChange w:id="173" w:author="Mingzeng Dai" w:date="2021-08-19T16:13:00Z">
              <w:rPr>
                <w:rFonts w:ascii="Arial" w:hAnsi="Arial"/>
                <w:sz w:val="20"/>
                <w:szCs w:val="20"/>
              </w:rPr>
            </w:rPrChange>
          </w:rPr>
          <w:t>.</w:t>
        </w:r>
      </w:ins>
    </w:p>
    <w:p w14:paraId="0771F638" w14:textId="63AE5FE7" w:rsidR="000E1158" w:rsidRPr="00C43C66" w:rsidRDefault="00C43C66" w:rsidP="00E258F4">
      <w:pPr>
        <w:rPr>
          <w:rFonts w:eastAsiaTheme="minorEastAsia" w:hint="eastAsia"/>
          <w:b/>
          <w:bCs/>
          <w:color w:val="000000"/>
          <w:u w:val="single"/>
          <w:shd w:val="clear" w:color="auto" w:fill="FFFFFF"/>
          <w:lang w:eastAsia="zh-CN"/>
          <w:rPrChange w:id="174" w:author="Mingzeng Dai" w:date="2021-08-19T16:13:00Z">
            <w:rPr>
              <w:rFonts w:eastAsiaTheme="minorEastAsia" w:cs="Arial" w:hint="eastAsia"/>
              <w:color w:val="000000"/>
              <w:shd w:val="clear" w:color="auto" w:fill="FFFFFF"/>
              <w:lang w:eastAsia="zh-CN"/>
            </w:rPr>
          </w:rPrChange>
        </w:rPr>
      </w:pPr>
      <w:ins w:id="175" w:author="Mingzeng Dai" w:date="2021-08-19T16:04:00Z">
        <w:r w:rsidRPr="00C43C66">
          <w:rPr>
            <w:rFonts w:eastAsiaTheme="minorEastAsia"/>
            <w:b/>
            <w:bCs/>
            <w:color w:val="000000"/>
            <w:u w:val="single"/>
            <w:shd w:val="clear" w:color="auto" w:fill="FFFFFF"/>
            <w:lang w:eastAsia="zh-CN"/>
            <w:rPrChange w:id="176" w:author="Mingzeng Dai" w:date="2021-08-19T16:05:00Z">
              <w:rPr>
                <w:shd w:val="clear" w:color="auto" w:fill="FFFFFF"/>
              </w:rPr>
            </w:rPrChange>
          </w:rPr>
          <w:t xml:space="preserve"> </w:t>
        </w:r>
      </w:ins>
    </w:p>
    <w:p w14:paraId="70CFFC81" w14:textId="5400367B" w:rsidR="0038768C" w:rsidRPr="0038768C" w:rsidRDefault="0038768C" w:rsidP="0038768C">
      <w:pPr>
        <w:rPr>
          <w:rFonts w:ascii="Arial" w:eastAsia="宋体" w:hAnsi="Arial" w:cs="Arial"/>
          <w:sz w:val="20"/>
          <w:szCs w:val="20"/>
          <w:lang w:eastAsia="zh-CN"/>
        </w:rPr>
      </w:pPr>
      <w:r w:rsidRPr="0038768C">
        <w:rPr>
          <w:rFonts w:ascii="Arial" w:eastAsia="宋体" w:hAnsi="Arial" w:cs="Arial"/>
          <w:sz w:val="20"/>
          <w:szCs w:val="20"/>
          <w:lang w:eastAsia="zh-CN"/>
        </w:rPr>
        <w:lastRenderedPageBreak/>
        <w:t xml:space="preserve">As specified in the section </w:t>
      </w:r>
      <w:commentRangeStart w:id="177"/>
      <w:commentRangeStart w:id="178"/>
      <w:r w:rsidRPr="0038768C">
        <w:rPr>
          <w:rFonts w:ascii="Arial" w:eastAsia="宋体" w:hAnsi="Arial" w:cs="Arial"/>
          <w:sz w:val="20"/>
          <w:szCs w:val="20"/>
          <w:lang w:eastAsia="zh-CN"/>
        </w:rPr>
        <w:t>7.2.4.</w:t>
      </w:r>
      <w:del w:id="179" w:author="Mingzeng Dai" w:date="2021-08-19T11:20:00Z">
        <w:r w:rsidRPr="0038768C" w:rsidDel="00352AD1">
          <w:rPr>
            <w:rFonts w:ascii="Arial" w:eastAsia="宋体" w:hAnsi="Arial" w:cs="Arial"/>
            <w:sz w:val="20"/>
            <w:szCs w:val="20"/>
            <w:lang w:eastAsia="zh-CN"/>
          </w:rPr>
          <w:delText>3</w:delText>
        </w:r>
      </w:del>
      <w:ins w:id="180" w:author="Mingzeng Dai" w:date="2021-08-19T11:20:00Z">
        <w:r w:rsidR="00352AD1">
          <w:rPr>
            <w:rFonts w:ascii="Arial" w:eastAsia="宋体" w:hAnsi="Arial" w:cs="Arial"/>
            <w:sz w:val="20"/>
            <w:szCs w:val="20"/>
            <w:lang w:eastAsia="zh-CN"/>
          </w:rPr>
          <w:t>2</w:t>
        </w:r>
      </w:ins>
      <w:r w:rsidRPr="0038768C">
        <w:rPr>
          <w:rFonts w:ascii="Arial" w:eastAsia="宋体" w:hAnsi="Arial" w:cs="Arial"/>
          <w:sz w:val="20"/>
          <w:szCs w:val="20"/>
          <w:lang w:eastAsia="zh-CN"/>
        </w:rPr>
        <w:t>.3</w:t>
      </w:r>
      <w:commentRangeEnd w:id="177"/>
      <w:r w:rsidR="005C46E8">
        <w:rPr>
          <w:rStyle w:val="af4"/>
          <w:rFonts w:ascii="Calibri" w:eastAsia="等线" w:hAnsi="Calibri" w:cs="Arial"/>
          <w:kern w:val="2"/>
          <w:lang w:eastAsia="zh-CN"/>
        </w:rPr>
        <w:commentReference w:id="177"/>
      </w:r>
      <w:commentRangeEnd w:id="178"/>
      <w:r w:rsidR="00352AD1">
        <w:rPr>
          <w:rStyle w:val="af4"/>
          <w:rFonts w:ascii="Calibri" w:eastAsia="等线" w:hAnsi="Calibri" w:cs="Arial"/>
          <w:kern w:val="2"/>
          <w:lang w:eastAsia="zh-CN"/>
        </w:rPr>
        <w:commentReference w:id="178"/>
      </w:r>
      <w:r w:rsidRPr="0038768C">
        <w:rPr>
          <w:rFonts w:ascii="Arial" w:eastAsia="宋体" w:hAnsi="Arial" w:cs="Arial"/>
          <w:sz w:val="20"/>
          <w:szCs w:val="20"/>
          <w:lang w:eastAsia="zh-CN"/>
        </w:rPr>
        <w:t xml:space="preserve"> of TS 23.247, the </w:t>
      </w:r>
      <w:proofErr w:type="spellStart"/>
      <w:r w:rsidRPr="0038768C">
        <w:rPr>
          <w:rFonts w:ascii="Arial" w:eastAsia="宋体" w:hAnsi="Arial" w:cs="Arial"/>
          <w:sz w:val="20"/>
          <w:szCs w:val="20"/>
          <w:lang w:eastAsia="zh-CN"/>
        </w:rPr>
        <w:t>Xn</w:t>
      </w:r>
      <w:proofErr w:type="spellEnd"/>
      <w:r w:rsidRPr="0038768C">
        <w:rPr>
          <w:rFonts w:ascii="Arial" w:eastAsia="宋体" w:hAnsi="Arial" w:cs="Arial"/>
          <w:sz w:val="20"/>
          <w:szCs w:val="20"/>
          <w:lang w:eastAsia="zh-CN"/>
        </w:rPr>
        <w:t xml:space="preserve"> based handover procedure for the UE of local multicast service with the location-dependent content:</w:t>
      </w:r>
    </w:p>
    <w:p w14:paraId="7616D42D" w14:textId="77777777" w:rsidR="0038768C" w:rsidRPr="0038768C" w:rsidRDefault="0038768C" w:rsidP="0038768C">
      <w:pPr>
        <w:pStyle w:val="af6"/>
        <w:widowControl/>
        <w:numPr>
          <w:ilvl w:val="0"/>
          <w:numId w:val="22"/>
        </w:numPr>
        <w:overflowPunct w:val="0"/>
        <w:autoSpaceDE w:val="0"/>
        <w:autoSpaceDN w:val="0"/>
        <w:adjustRightInd w:val="0"/>
        <w:spacing w:after="180" w:line="240" w:lineRule="auto"/>
        <w:contextualSpacing w:val="0"/>
        <w:textAlignment w:val="baseline"/>
        <w:rPr>
          <w:rFonts w:ascii="Arial" w:hAnsi="Arial"/>
          <w:sz w:val="20"/>
          <w:szCs w:val="20"/>
        </w:rPr>
      </w:pPr>
      <w:r w:rsidRPr="0038768C">
        <w:rPr>
          <w:rFonts w:ascii="Arial" w:hAnsi="Arial"/>
          <w:sz w:val="20"/>
          <w:szCs w:val="20"/>
        </w:rPr>
        <w:t>Before the Handover, The UE is camping at Source RAN and receiving multicast data corresponding to the MBS Session ID and Area Session ID.</w:t>
      </w:r>
    </w:p>
    <w:p w14:paraId="64D6B12A" w14:textId="77777777" w:rsidR="0038768C" w:rsidRPr="0038768C" w:rsidRDefault="0038768C" w:rsidP="0038768C">
      <w:pPr>
        <w:pStyle w:val="af6"/>
        <w:widowControl/>
        <w:numPr>
          <w:ilvl w:val="0"/>
          <w:numId w:val="22"/>
        </w:numPr>
        <w:overflowPunct w:val="0"/>
        <w:autoSpaceDE w:val="0"/>
        <w:autoSpaceDN w:val="0"/>
        <w:adjustRightInd w:val="0"/>
        <w:spacing w:after="180" w:line="240" w:lineRule="auto"/>
        <w:contextualSpacing w:val="0"/>
        <w:textAlignment w:val="baseline"/>
        <w:rPr>
          <w:rFonts w:ascii="Arial" w:hAnsi="Arial"/>
          <w:sz w:val="20"/>
          <w:szCs w:val="20"/>
        </w:rPr>
      </w:pPr>
      <w:r w:rsidRPr="0038768C">
        <w:rPr>
          <w:rFonts w:ascii="Arial" w:hAnsi="Arial"/>
          <w:sz w:val="20"/>
          <w:szCs w:val="20"/>
        </w:rPr>
        <w:t>Source RAN includes MBS Session ID, Area Session ID and location area to the Target RAN.</w:t>
      </w:r>
    </w:p>
    <w:p w14:paraId="1B578AFA" w14:textId="77777777" w:rsidR="0038768C" w:rsidRPr="0038768C" w:rsidRDefault="0038768C" w:rsidP="0038768C">
      <w:pPr>
        <w:pStyle w:val="af6"/>
        <w:widowControl/>
        <w:numPr>
          <w:ilvl w:val="0"/>
          <w:numId w:val="22"/>
        </w:numPr>
        <w:overflowPunct w:val="0"/>
        <w:autoSpaceDE w:val="0"/>
        <w:autoSpaceDN w:val="0"/>
        <w:adjustRightInd w:val="0"/>
        <w:spacing w:after="180" w:line="240" w:lineRule="auto"/>
        <w:contextualSpacing w:val="0"/>
        <w:textAlignment w:val="baseline"/>
        <w:rPr>
          <w:rFonts w:ascii="Arial" w:hAnsi="Arial"/>
          <w:sz w:val="20"/>
          <w:szCs w:val="20"/>
        </w:rPr>
      </w:pPr>
      <w:r w:rsidRPr="0038768C">
        <w:rPr>
          <w:rFonts w:ascii="Arial" w:hAnsi="Arial"/>
          <w:sz w:val="20"/>
          <w:szCs w:val="20"/>
        </w:rPr>
        <w:t>Target RAN determines whether to establish the forwarding resources and multicast distribution for MBS Session ID and Area Session ID provided by Source RAN, based on MBS Session ID, Area Session ID and location area. To determine the forwarding resources for location-dependent contents delivery, Target RAN may only check whether or not the location area ID is the same if Target RAN already established the session context of the multicast session ID.</w:t>
      </w:r>
    </w:p>
    <w:p w14:paraId="087B4FD2" w14:textId="3E7D5BD0" w:rsidR="0038768C" w:rsidRPr="0038768C" w:rsidRDefault="0038768C" w:rsidP="0038768C">
      <w:pPr>
        <w:pStyle w:val="af6"/>
        <w:widowControl/>
        <w:numPr>
          <w:ilvl w:val="0"/>
          <w:numId w:val="22"/>
        </w:numPr>
        <w:overflowPunct w:val="0"/>
        <w:autoSpaceDE w:val="0"/>
        <w:autoSpaceDN w:val="0"/>
        <w:adjustRightInd w:val="0"/>
        <w:spacing w:after="180" w:line="240" w:lineRule="auto"/>
        <w:contextualSpacing w:val="0"/>
        <w:textAlignment w:val="baseline"/>
        <w:rPr>
          <w:rFonts w:ascii="Arial" w:hAnsi="Arial"/>
          <w:sz w:val="20"/>
          <w:szCs w:val="20"/>
        </w:rPr>
      </w:pPr>
      <w:r w:rsidRPr="0038768C">
        <w:rPr>
          <w:rFonts w:ascii="Arial" w:hAnsi="Arial"/>
          <w:sz w:val="20"/>
          <w:szCs w:val="20"/>
        </w:rPr>
        <w:t xml:space="preserve">Target RAN responses to Source RAN, with the accepted MBS Session ID and Area Session ID. When Target RAN supports </w:t>
      </w:r>
      <w:r w:rsidR="00FB0C9B" w:rsidRPr="0038768C">
        <w:rPr>
          <w:rFonts w:ascii="Arial" w:hAnsi="Arial"/>
          <w:sz w:val="20"/>
          <w:szCs w:val="20"/>
        </w:rPr>
        <w:t>multicast,</w:t>
      </w:r>
      <w:r w:rsidRPr="0038768C">
        <w:rPr>
          <w:rFonts w:ascii="Arial" w:hAnsi="Arial"/>
          <w:sz w:val="20"/>
          <w:szCs w:val="20"/>
        </w:rPr>
        <w:t xml:space="preserve"> but the UE is no longer in the location area, Target RAN rejects to handover the multicast session with a cause indication.</w:t>
      </w:r>
    </w:p>
    <w:p w14:paraId="7DB1EB33" w14:textId="650D6535" w:rsidR="0038768C" w:rsidRPr="0038768C" w:rsidRDefault="0038768C" w:rsidP="0038768C">
      <w:pPr>
        <w:pStyle w:val="Proposal"/>
        <w:widowControl/>
        <w:tabs>
          <w:tab w:val="clear" w:pos="432"/>
          <w:tab w:val="clear" w:pos="2154"/>
          <w:tab w:val="num" w:pos="1304"/>
        </w:tabs>
        <w:overflowPunct w:val="0"/>
        <w:autoSpaceDE w:val="0"/>
        <w:autoSpaceDN w:val="0"/>
        <w:adjustRightInd w:val="0"/>
        <w:spacing w:before="60" w:after="60" w:line="240" w:lineRule="auto"/>
        <w:ind w:left="1304"/>
        <w:jc w:val="left"/>
        <w:textAlignment w:val="baseline"/>
        <w:rPr>
          <w:rFonts w:ascii="Arial" w:eastAsiaTheme="minorEastAsia" w:hAnsi="Arial"/>
          <w:color w:val="000000"/>
          <w:sz w:val="20"/>
          <w:szCs w:val="20"/>
          <w:shd w:val="clear" w:color="auto" w:fill="FFFFFF"/>
        </w:rPr>
      </w:pPr>
      <w:r w:rsidRPr="0038768C">
        <w:rPr>
          <w:rFonts w:ascii="Arial" w:eastAsiaTheme="minorEastAsia" w:hAnsi="Arial"/>
          <w:color w:val="000000"/>
          <w:sz w:val="20"/>
          <w:szCs w:val="20"/>
          <w:shd w:val="clear" w:color="auto" w:fill="FFFFFF"/>
        </w:rPr>
        <w:t>To support the multicast service</w:t>
      </w:r>
      <w:del w:id="181" w:author="Mingzeng Dai" w:date="2021-08-19T11:22:00Z">
        <w:r w:rsidRPr="0038768C" w:rsidDel="00352AD1">
          <w:rPr>
            <w:rFonts w:ascii="Arial" w:eastAsiaTheme="minorEastAsia" w:hAnsi="Arial"/>
            <w:color w:val="000000"/>
            <w:sz w:val="20"/>
            <w:szCs w:val="20"/>
            <w:shd w:val="clear" w:color="auto" w:fill="FFFFFF"/>
          </w:rPr>
          <w:delText xml:space="preserve"> </w:delText>
        </w:r>
        <w:r w:rsidRPr="00D8382E" w:rsidDel="00352AD1">
          <w:rPr>
            <w:rFonts w:ascii="Arial" w:eastAsiaTheme="minorEastAsia" w:hAnsi="Arial"/>
            <w:color w:val="000000"/>
            <w:sz w:val="20"/>
            <w:szCs w:val="20"/>
            <w:highlight w:val="yellow"/>
            <w:shd w:val="clear" w:color="auto" w:fill="FFFFFF"/>
          </w:rPr>
          <w:delText>available within a limited area</w:delText>
        </w:r>
      </w:del>
      <w:ins w:id="182" w:author="Mingzeng Dai" w:date="2021-08-19T11:22:00Z">
        <w:r w:rsidR="00352AD1">
          <w:rPr>
            <w:rFonts w:ascii="Arial" w:eastAsiaTheme="minorEastAsia" w:hAnsi="Arial"/>
            <w:color w:val="000000"/>
            <w:sz w:val="20"/>
            <w:szCs w:val="20"/>
            <w:shd w:val="clear" w:color="auto" w:fill="FFFFFF"/>
          </w:rPr>
          <w:t xml:space="preserve"> with the location-de</w:t>
        </w:r>
      </w:ins>
      <w:ins w:id="183" w:author="Mingzeng Dai" w:date="2021-08-19T11:23:00Z">
        <w:r w:rsidR="00352AD1">
          <w:rPr>
            <w:rFonts w:ascii="Arial" w:eastAsiaTheme="minorEastAsia" w:hAnsi="Arial"/>
            <w:color w:val="000000"/>
            <w:sz w:val="20"/>
            <w:szCs w:val="20"/>
            <w:shd w:val="clear" w:color="auto" w:fill="FFFFFF"/>
          </w:rPr>
          <w:t>pendent content</w:t>
        </w:r>
      </w:ins>
      <w:r w:rsidRPr="0038768C">
        <w:rPr>
          <w:rFonts w:ascii="Arial" w:eastAsiaTheme="minorEastAsia" w:hAnsi="Arial"/>
          <w:color w:val="000000"/>
          <w:sz w:val="20"/>
          <w:szCs w:val="20"/>
          <w:shd w:val="clear" w:color="auto" w:fill="FFFFFF"/>
        </w:rPr>
        <w:t xml:space="preserve">, the following impacts on </w:t>
      </w:r>
      <w:proofErr w:type="spellStart"/>
      <w:r w:rsidRPr="0038768C">
        <w:rPr>
          <w:rFonts w:ascii="Arial" w:eastAsiaTheme="minorEastAsia" w:hAnsi="Arial"/>
          <w:color w:val="000000"/>
          <w:sz w:val="20"/>
          <w:szCs w:val="20"/>
          <w:shd w:val="clear" w:color="auto" w:fill="FFFFFF"/>
        </w:rPr>
        <w:t>Xn</w:t>
      </w:r>
      <w:proofErr w:type="spellEnd"/>
      <w:r w:rsidRPr="0038768C">
        <w:rPr>
          <w:rFonts w:ascii="Arial" w:eastAsiaTheme="minorEastAsia" w:hAnsi="Arial"/>
          <w:color w:val="000000"/>
          <w:sz w:val="20"/>
          <w:szCs w:val="20"/>
          <w:shd w:val="clear" w:color="auto" w:fill="FFFFFF"/>
        </w:rPr>
        <w:t xml:space="preserve"> based handover are expected:</w:t>
      </w:r>
    </w:p>
    <w:p w14:paraId="2D990169" w14:textId="77777777" w:rsidR="0038768C" w:rsidRPr="0038768C" w:rsidRDefault="0038768C" w:rsidP="0038768C">
      <w:pPr>
        <w:pStyle w:val="Proposal"/>
        <w:widowControl/>
        <w:numPr>
          <w:ilvl w:val="0"/>
          <w:numId w:val="18"/>
        </w:numPr>
        <w:tabs>
          <w:tab w:val="clear" w:pos="432"/>
          <w:tab w:val="clear" w:pos="2154"/>
        </w:tabs>
        <w:overflowPunct w:val="0"/>
        <w:autoSpaceDE w:val="0"/>
        <w:autoSpaceDN w:val="0"/>
        <w:adjustRightInd w:val="0"/>
        <w:spacing w:before="60" w:after="60" w:line="240" w:lineRule="auto"/>
        <w:jc w:val="left"/>
        <w:textAlignment w:val="baseline"/>
        <w:rPr>
          <w:rFonts w:ascii="Arial" w:eastAsiaTheme="minorEastAsia" w:hAnsi="Arial"/>
          <w:color w:val="000000"/>
          <w:sz w:val="20"/>
          <w:szCs w:val="20"/>
          <w:shd w:val="clear" w:color="auto" w:fill="FFFFFF"/>
        </w:rPr>
      </w:pPr>
      <w:r w:rsidRPr="0038768C">
        <w:rPr>
          <w:rFonts w:ascii="Arial" w:eastAsiaTheme="minorEastAsia" w:hAnsi="Arial"/>
          <w:sz w:val="20"/>
          <w:szCs w:val="20"/>
          <w:shd w:val="clear" w:color="auto" w:fill="FFFFFF"/>
        </w:rPr>
        <w:t xml:space="preserve">Source gNB provides the Area Session ID and </w:t>
      </w:r>
      <w:r w:rsidRPr="0038768C">
        <w:rPr>
          <w:rFonts w:ascii="Arial" w:eastAsiaTheme="minorEastAsia" w:hAnsi="Arial"/>
          <w:color w:val="000000"/>
          <w:sz w:val="20"/>
          <w:szCs w:val="20"/>
          <w:shd w:val="clear" w:color="auto" w:fill="FFFFFF"/>
        </w:rPr>
        <w:t>MBS service area information (e.g. cell list or tracking area list) to target gNB in Handover Request message as a part of MBS session context;</w:t>
      </w:r>
    </w:p>
    <w:p w14:paraId="61D7D29D" w14:textId="77777777" w:rsidR="0038768C" w:rsidRPr="0038768C" w:rsidRDefault="0038768C" w:rsidP="0038768C">
      <w:pPr>
        <w:pStyle w:val="Proposal"/>
        <w:widowControl/>
        <w:numPr>
          <w:ilvl w:val="0"/>
          <w:numId w:val="18"/>
        </w:numPr>
        <w:tabs>
          <w:tab w:val="clear" w:pos="432"/>
          <w:tab w:val="clear" w:pos="2154"/>
        </w:tabs>
        <w:overflowPunct w:val="0"/>
        <w:autoSpaceDE w:val="0"/>
        <w:autoSpaceDN w:val="0"/>
        <w:adjustRightInd w:val="0"/>
        <w:spacing w:before="60" w:after="60" w:line="240" w:lineRule="auto"/>
        <w:jc w:val="left"/>
        <w:textAlignment w:val="baseline"/>
        <w:rPr>
          <w:rFonts w:ascii="Arial" w:eastAsiaTheme="minorEastAsia" w:hAnsi="Arial"/>
          <w:color w:val="000000"/>
          <w:sz w:val="20"/>
          <w:szCs w:val="20"/>
          <w:shd w:val="clear" w:color="auto" w:fill="FFFFFF"/>
        </w:rPr>
      </w:pPr>
      <w:r w:rsidRPr="0038768C">
        <w:rPr>
          <w:rFonts w:ascii="Arial" w:eastAsiaTheme="minorEastAsia" w:hAnsi="Arial"/>
          <w:sz w:val="20"/>
          <w:szCs w:val="20"/>
          <w:shd w:val="clear" w:color="auto" w:fill="FFFFFF"/>
        </w:rPr>
        <w:t>Target gNB performs MBS session admission control according to the MBS Session ID, Area Session ID and MBS service area information. If the U</w:t>
      </w:r>
      <w:r w:rsidRPr="0038768C">
        <w:rPr>
          <w:rFonts w:ascii="Arial" w:hAnsi="Arial"/>
          <w:sz w:val="20"/>
          <w:szCs w:val="20"/>
        </w:rPr>
        <w:t>E is no longer in the MBS service area in the target gNB, the target rejects to establish the multicast session.</w:t>
      </w:r>
    </w:p>
    <w:p w14:paraId="2D240EB6" w14:textId="77777777" w:rsidR="00395329" w:rsidRDefault="00395329" w:rsidP="00E258F4">
      <w:pPr>
        <w:rPr>
          <w:rFonts w:eastAsiaTheme="minorEastAsia" w:cs="Arial"/>
          <w:color w:val="000000"/>
          <w:shd w:val="clear" w:color="auto" w:fill="FFFFFF"/>
          <w:lang w:eastAsia="zh-CN"/>
        </w:rPr>
      </w:pPr>
    </w:p>
    <w:p w14:paraId="216C0585" w14:textId="279872D1" w:rsidR="0038768C" w:rsidRPr="0038768C" w:rsidRDefault="0038768C" w:rsidP="0038768C">
      <w:pPr>
        <w:rPr>
          <w:rFonts w:ascii="Arial" w:eastAsia="宋体" w:hAnsi="Arial" w:cs="Arial"/>
          <w:b/>
          <w:bCs/>
          <w:sz w:val="20"/>
          <w:szCs w:val="20"/>
          <w:lang w:eastAsia="zh-CN"/>
        </w:rPr>
      </w:pPr>
      <w:r w:rsidRPr="0038768C">
        <w:rPr>
          <w:rFonts w:ascii="Arial" w:eastAsia="宋体" w:hAnsi="Arial" w:cs="Arial"/>
          <w:b/>
          <w:bCs/>
          <w:sz w:val="20"/>
          <w:szCs w:val="20"/>
          <w:lang w:eastAsia="zh-CN"/>
        </w:rPr>
        <w:t xml:space="preserve">Question </w:t>
      </w:r>
      <w:r>
        <w:rPr>
          <w:rFonts w:ascii="Arial" w:eastAsia="宋体" w:hAnsi="Arial" w:cs="Arial"/>
          <w:b/>
          <w:bCs/>
          <w:sz w:val="20"/>
          <w:szCs w:val="20"/>
          <w:lang w:eastAsia="zh-CN"/>
        </w:rPr>
        <w:t>3</w:t>
      </w:r>
      <w:r w:rsidRPr="0038768C">
        <w:rPr>
          <w:rFonts w:ascii="Arial" w:eastAsia="宋体" w:hAnsi="Arial" w:cs="Arial"/>
          <w:b/>
          <w:bCs/>
          <w:sz w:val="20"/>
          <w:szCs w:val="20"/>
          <w:lang w:eastAsia="zh-CN"/>
        </w:rPr>
        <w:t xml:space="preserve">:  Companies are kindly asked to provide your views on proposal </w:t>
      </w:r>
      <w:r>
        <w:rPr>
          <w:rFonts w:ascii="Arial" w:eastAsia="宋体" w:hAnsi="Arial" w:cs="Arial"/>
          <w:b/>
          <w:bCs/>
          <w:sz w:val="20"/>
          <w:szCs w:val="20"/>
          <w:lang w:eastAsia="zh-CN"/>
        </w:rPr>
        <w:t>3</w:t>
      </w:r>
      <w:r w:rsidRPr="0038768C">
        <w:rPr>
          <w:rFonts w:ascii="Arial" w:eastAsia="宋体" w:hAnsi="Arial" w:cs="Arial"/>
          <w:b/>
          <w:bCs/>
          <w:sz w:val="20"/>
          <w:szCs w:val="20"/>
          <w:lang w:eastAsia="zh-CN"/>
        </w:rPr>
        <w:t xml:space="preserve"> and if you can agree with proposal </w:t>
      </w:r>
      <w:r>
        <w:rPr>
          <w:rFonts w:ascii="Arial" w:eastAsia="宋体" w:hAnsi="Arial" w:cs="Arial"/>
          <w:b/>
          <w:bCs/>
          <w:sz w:val="20"/>
          <w:szCs w:val="20"/>
          <w:lang w:eastAsia="zh-CN"/>
        </w:rPr>
        <w:t>3</w:t>
      </w:r>
      <w:r w:rsidRPr="0038768C">
        <w:rPr>
          <w:rFonts w:ascii="Arial" w:eastAsia="宋体" w:hAnsi="Arial" w:cs="Arial"/>
          <w:b/>
          <w:bCs/>
          <w:sz w:val="20"/>
          <w:szCs w:val="20"/>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1923"/>
        <w:gridCol w:w="6325"/>
      </w:tblGrid>
      <w:tr w:rsidR="0038768C" w14:paraId="038EDEA4" w14:textId="77777777" w:rsidTr="002E1536">
        <w:tc>
          <w:tcPr>
            <w:tcW w:w="1072" w:type="dxa"/>
          </w:tcPr>
          <w:p w14:paraId="481C952F" w14:textId="77777777" w:rsidR="0038768C" w:rsidRPr="0038768C" w:rsidRDefault="0038768C" w:rsidP="002E1536">
            <w:pPr>
              <w:rPr>
                <w:rFonts w:ascii="Arial" w:hAnsi="Arial" w:cs="Arial"/>
                <w:sz w:val="20"/>
                <w:szCs w:val="20"/>
              </w:rPr>
            </w:pPr>
            <w:r w:rsidRPr="0038768C">
              <w:rPr>
                <w:rFonts w:ascii="Arial" w:hAnsi="Arial" w:cs="Arial"/>
                <w:sz w:val="20"/>
                <w:szCs w:val="20"/>
              </w:rPr>
              <w:t>Company</w:t>
            </w:r>
          </w:p>
        </w:tc>
        <w:tc>
          <w:tcPr>
            <w:tcW w:w="1942" w:type="dxa"/>
          </w:tcPr>
          <w:p w14:paraId="0B940C10" w14:textId="77777777" w:rsidR="0038768C" w:rsidRPr="0038768C" w:rsidRDefault="0038768C" w:rsidP="002E1536">
            <w:pPr>
              <w:rPr>
                <w:rFonts w:ascii="Arial" w:eastAsia="宋体" w:hAnsi="Arial" w:cs="Arial"/>
                <w:sz w:val="20"/>
                <w:szCs w:val="20"/>
                <w:lang w:eastAsia="zh-CN"/>
              </w:rPr>
            </w:pPr>
            <w:r w:rsidRPr="0038768C">
              <w:rPr>
                <w:rFonts w:ascii="Arial" w:eastAsia="宋体" w:hAnsi="Arial" w:cs="Arial"/>
                <w:sz w:val="20"/>
                <w:szCs w:val="20"/>
                <w:lang w:eastAsia="zh-CN"/>
              </w:rPr>
              <w:t>Yes/No</w:t>
            </w:r>
          </w:p>
        </w:tc>
        <w:tc>
          <w:tcPr>
            <w:tcW w:w="6417" w:type="dxa"/>
          </w:tcPr>
          <w:p w14:paraId="499F6913" w14:textId="77777777" w:rsidR="0038768C" w:rsidRPr="0038768C" w:rsidRDefault="0038768C" w:rsidP="002E1536">
            <w:pPr>
              <w:rPr>
                <w:rFonts w:ascii="Arial" w:hAnsi="Arial" w:cs="Arial"/>
                <w:sz w:val="20"/>
                <w:szCs w:val="20"/>
              </w:rPr>
            </w:pPr>
            <w:r w:rsidRPr="0038768C">
              <w:rPr>
                <w:rFonts w:ascii="Arial" w:hAnsi="Arial" w:cs="Arial"/>
                <w:sz w:val="20"/>
                <w:szCs w:val="20"/>
              </w:rPr>
              <w:t>Comment</w:t>
            </w:r>
          </w:p>
        </w:tc>
      </w:tr>
      <w:tr w:rsidR="0038768C" w:rsidRPr="00C90042" w14:paraId="094D48C4" w14:textId="77777777" w:rsidTr="002E1536">
        <w:tc>
          <w:tcPr>
            <w:tcW w:w="1072" w:type="dxa"/>
          </w:tcPr>
          <w:p w14:paraId="1AFFD9CD" w14:textId="7D0EDB55" w:rsidR="0038768C" w:rsidRPr="00D8382E" w:rsidRDefault="00D8382E" w:rsidP="002E1536">
            <w:pPr>
              <w:rPr>
                <w:rFonts w:ascii="Arial" w:eastAsiaTheme="minorEastAsia" w:hAnsi="Arial" w:cs="Arial"/>
                <w:sz w:val="20"/>
                <w:szCs w:val="20"/>
                <w:lang w:eastAsia="zh-CN"/>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w:t>
            </w:r>
          </w:p>
        </w:tc>
        <w:tc>
          <w:tcPr>
            <w:tcW w:w="1942" w:type="dxa"/>
          </w:tcPr>
          <w:p w14:paraId="645344FE" w14:textId="4DDFBAC2" w:rsidR="0038768C" w:rsidRPr="00D8382E" w:rsidRDefault="00D8382E" w:rsidP="002E1536">
            <w:pPr>
              <w:rPr>
                <w:rFonts w:ascii="Arial" w:eastAsiaTheme="minorEastAsia" w:hAnsi="Arial" w:cs="Arial"/>
                <w:sz w:val="20"/>
                <w:szCs w:val="20"/>
                <w:lang w:eastAsia="zh-CN"/>
              </w:rPr>
            </w:pPr>
            <w:r>
              <w:rPr>
                <w:rFonts w:ascii="Arial" w:eastAsiaTheme="minorEastAsia" w:hAnsi="Arial" w:cs="Arial"/>
                <w:sz w:val="20"/>
                <w:szCs w:val="20"/>
                <w:lang w:eastAsia="zh-CN"/>
              </w:rPr>
              <w:t xml:space="preserve">Partly </w:t>
            </w:r>
            <w:r>
              <w:rPr>
                <w:rFonts w:ascii="Arial" w:eastAsiaTheme="minorEastAsia" w:hAnsi="Arial" w:cs="Arial" w:hint="eastAsia"/>
                <w:sz w:val="20"/>
                <w:szCs w:val="20"/>
                <w:lang w:eastAsia="zh-CN"/>
              </w:rPr>
              <w:t>Ye</w:t>
            </w:r>
            <w:r>
              <w:rPr>
                <w:rFonts w:ascii="Arial" w:eastAsiaTheme="minorEastAsia" w:hAnsi="Arial" w:cs="Arial"/>
                <w:sz w:val="20"/>
                <w:szCs w:val="20"/>
                <w:lang w:eastAsia="zh-CN"/>
              </w:rPr>
              <w:t>s</w:t>
            </w:r>
          </w:p>
        </w:tc>
        <w:tc>
          <w:tcPr>
            <w:tcW w:w="6417" w:type="dxa"/>
          </w:tcPr>
          <w:p w14:paraId="0EF141AE" w14:textId="58DBD8E2" w:rsidR="0038768C" w:rsidRDefault="00C90042" w:rsidP="00C90042">
            <w:pPr>
              <w:rPr>
                <w:rFonts w:ascii="Arial" w:eastAsia="宋体" w:hAnsi="Arial" w:cs="Arial"/>
                <w:sz w:val="20"/>
                <w:szCs w:val="20"/>
                <w:lang w:eastAsia="zh-CN"/>
              </w:rPr>
            </w:pPr>
            <w:r>
              <w:rPr>
                <w:rFonts w:ascii="Arial" w:eastAsia="宋体" w:hAnsi="Arial" w:cs="Arial"/>
                <w:sz w:val="20"/>
                <w:szCs w:val="20"/>
                <w:lang w:eastAsia="zh-CN"/>
              </w:rPr>
              <w:t xml:space="preserve">Firstly, the </w:t>
            </w:r>
            <w:r w:rsidR="002B3EE6">
              <w:rPr>
                <w:rFonts w:ascii="Arial" w:eastAsia="宋体" w:hAnsi="Arial" w:cs="Arial"/>
                <w:sz w:val="20"/>
                <w:szCs w:val="20"/>
                <w:lang w:eastAsia="zh-CN"/>
              </w:rPr>
              <w:t>h</w:t>
            </w:r>
            <w:r w:rsidR="002B3EE6" w:rsidRPr="002B3EE6">
              <w:rPr>
                <w:rFonts w:ascii="Arial" w:eastAsia="宋体" w:hAnsi="Arial" w:cs="Arial"/>
                <w:sz w:val="20"/>
                <w:szCs w:val="20"/>
                <w:lang w:eastAsia="zh-CN"/>
              </w:rPr>
              <w:t>ighlighted</w:t>
            </w:r>
            <w:r>
              <w:rPr>
                <w:rFonts w:ascii="Arial" w:eastAsia="宋体" w:hAnsi="Arial" w:cs="Arial"/>
                <w:sz w:val="20"/>
                <w:szCs w:val="20"/>
                <w:lang w:eastAsia="zh-CN"/>
              </w:rPr>
              <w:t xml:space="preserve"> word should be “</w:t>
            </w:r>
            <w:r w:rsidR="00D8382E" w:rsidRPr="0038768C">
              <w:rPr>
                <w:rFonts w:ascii="Arial" w:eastAsia="宋体" w:hAnsi="Arial" w:cs="Arial"/>
                <w:sz w:val="20"/>
                <w:szCs w:val="20"/>
                <w:lang w:eastAsia="zh-CN"/>
              </w:rPr>
              <w:t>with the location-dependent content</w:t>
            </w:r>
            <w:r>
              <w:rPr>
                <w:rFonts w:ascii="Arial" w:eastAsia="宋体" w:hAnsi="Arial" w:cs="Arial"/>
                <w:sz w:val="20"/>
                <w:szCs w:val="20"/>
                <w:lang w:eastAsia="zh-CN"/>
              </w:rPr>
              <w:t>”.</w:t>
            </w:r>
          </w:p>
          <w:p w14:paraId="698AB4F7" w14:textId="35406198" w:rsidR="00C90042" w:rsidRPr="00C90042" w:rsidRDefault="00C90042" w:rsidP="002B3EE6">
            <w:pPr>
              <w:rPr>
                <w:rFonts w:ascii="Arial" w:eastAsiaTheme="minorEastAsia"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econdly</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 xml:space="preserve"> the proposal </w:t>
            </w:r>
            <w:r w:rsidR="002B3EE6" w:rsidRPr="002B3EE6">
              <w:rPr>
                <w:rFonts w:ascii="Arial" w:eastAsiaTheme="minorEastAsia" w:hAnsi="Arial" w:cs="Arial"/>
                <w:sz w:val="20"/>
                <w:szCs w:val="20"/>
                <w:lang w:eastAsia="zh-CN"/>
              </w:rPr>
              <w:t>follows the description in the latest version TS 23.247.</w:t>
            </w:r>
            <w:r>
              <w:rPr>
                <w:rFonts w:ascii="Arial" w:eastAsiaTheme="minorEastAsia" w:hAnsi="Arial" w:cs="Arial"/>
                <w:sz w:val="20"/>
                <w:szCs w:val="20"/>
                <w:lang w:eastAsia="zh-CN"/>
              </w:rPr>
              <w:t xml:space="preserve"> </w:t>
            </w:r>
            <w:r w:rsidR="00F843A2">
              <w:rPr>
                <w:rFonts w:ascii="Arial" w:eastAsiaTheme="minorEastAsia" w:hAnsi="Arial" w:cs="Arial"/>
                <w:sz w:val="20"/>
                <w:szCs w:val="20"/>
                <w:lang w:eastAsia="zh-CN"/>
              </w:rPr>
              <w:t xml:space="preserve">However, </w:t>
            </w:r>
            <w:r>
              <w:rPr>
                <w:rFonts w:ascii="Arial" w:eastAsiaTheme="minorEastAsia" w:hAnsi="Arial" w:cs="Arial"/>
                <w:sz w:val="20"/>
                <w:szCs w:val="20"/>
                <w:lang w:eastAsia="zh-CN"/>
              </w:rPr>
              <w:t xml:space="preserve">we think the bullet 2 should be checked by SA2, </w:t>
            </w:r>
            <w:r w:rsidR="00F843A2">
              <w:rPr>
                <w:rFonts w:ascii="Arial" w:eastAsiaTheme="minorEastAsia" w:hAnsi="Arial" w:cs="Arial"/>
                <w:sz w:val="20"/>
                <w:szCs w:val="20"/>
                <w:lang w:eastAsia="zh-CN"/>
              </w:rPr>
              <w:t>since</w:t>
            </w:r>
            <w:r>
              <w:rPr>
                <w:rFonts w:ascii="Arial" w:eastAsiaTheme="minorEastAsia" w:hAnsi="Arial" w:cs="Arial"/>
                <w:sz w:val="20"/>
                <w:szCs w:val="20"/>
                <w:lang w:eastAsia="zh-CN"/>
              </w:rPr>
              <w:t xml:space="preserve"> the t</w:t>
            </w:r>
            <w:r w:rsidRPr="0038768C">
              <w:rPr>
                <w:rFonts w:ascii="Arial" w:eastAsiaTheme="minorEastAsia" w:hAnsi="Arial"/>
                <w:sz w:val="20"/>
                <w:szCs w:val="20"/>
                <w:shd w:val="clear" w:color="auto" w:fill="FFFFFF"/>
              </w:rPr>
              <w:t>arget gNB</w:t>
            </w:r>
            <w:r>
              <w:rPr>
                <w:rFonts w:ascii="Arial" w:eastAsiaTheme="minorEastAsia" w:hAnsi="Arial" w:cs="Arial"/>
                <w:sz w:val="20"/>
                <w:szCs w:val="20"/>
                <w:lang w:eastAsia="zh-CN"/>
              </w:rPr>
              <w:t xml:space="preserve"> </w:t>
            </w:r>
            <w:r w:rsidR="00F843A2" w:rsidRPr="00F843A2">
              <w:rPr>
                <w:rFonts w:ascii="Arial" w:eastAsiaTheme="minorEastAsia" w:hAnsi="Arial" w:cs="Arial"/>
                <w:sz w:val="20"/>
                <w:szCs w:val="20"/>
                <w:lang w:eastAsia="zh-CN"/>
              </w:rPr>
              <w:t xml:space="preserve">may simply not </w:t>
            </w:r>
            <w:r>
              <w:rPr>
                <w:rFonts w:ascii="Arial" w:eastAsiaTheme="minorEastAsia" w:hAnsi="Arial" w:cs="Arial"/>
                <w:sz w:val="20"/>
                <w:szCs w:val="20"/>
                <w:lang w:eastAsia="zh-CN"/>
              </w:rPr>
              <w:t xml:space="preserve">establish the data forwarding tunnel </w:t>
            </w:r>
            <w:r w:rsidR="00F843A2">
              <w:rPr>
                <w:rFonts w:ascii="Arial" w:eastAsiaTheme="minorEastAsia" w:hAnsi="Arial" w:cs="Arial"/>
                <w:sz w:val="20"/>
                <w:szCs w:val="20"/>
                <w:lang w:eastAsia="zh-CN"/>
              </w:rPr>
              <w:t>rather than</w:t>
            </w:r>
            <w:r w:rsidRPr="00C90042">
              <w:rPr>
                <w:rFonts w:ascii="Arial" w:eastAsiaTheme="minorEastAsia" w:hAnsi="Arial" w:cs="Arial"/>
                <w:sz w:val="20"/>
                <w:szCs w:val="20"/>
                <w:lang w:eastAsia="zh-CN"/>
              </w:rPr>
              <w:t xml:space="preserve"> reject </w:t>
            </w:r>
            <w:r w:rsidRPr="0038768C">
              <w:rPr>
                <w:rFonts w:ascii="Arial" w:hAnsi="Arial"/>
                <w:sz w:val="20"/>
                <w:szCs w:val="20"/>
              </w:rPr>
              <w:t>to establish the multicast session</w:t>
            </w:r>
            <w:r>
              <w:rPr>
                <w:rFonts w:ascii="Arial" w:hAnsi="Arial"/>
                <w:sz w:val="20"/>
                <w:szCs w:val="20"/>
              </w:rPr>
              <w:t xml:space="preserve">, if the </w:t>
            </w:r>
            <w:r>
              <w:rPr>
                <w:rFonts w:ascii="Arial" w:eastAsiaTheme="minorEastAsia" w:hAnsi="Arial" w:cs="Arial"/>
                <w:sz w:val="20"/>
                <w:szCs w:val="20"/>
                <w:lang w:eastAsia="zh-CN"/>
              </w:rPr>
              <w:t>t</w:t>
            </w:r>
            <w:r w:rsidRPr="0038768C">
              <w:rPr>
                <w:rFonts w:ascii="Arial" w:eastAsiaTheme="minorEastAsia" w:hAnsi="Arial"/>
                <w:sz w:val="20"/>
                <w:szCs w:val="20"/>
                <w:shd w:val="clear" w:color="auto" w:fill="FFFFFF"/>
              </w:rPr>
              <w:t>arget gNB</w:t>
            </w:r>
            <w:r>
              <w:rPr>
                <w:rFonts w:ascii="Arial" w:eastAsiaTheme="minorEastAsia" w:hAnsi="Arial"/>
                <w:sz w:val="20"/>
                <w:szCs w:val="20"/>
                <w:shd w:val="clear" w:color="auto" w:fill="FFFFFF"/>
              </w:rPr>
              <w:t xml:space="preserve"> serves the different Area session</w:t>
            </w:r>
            <w:r w:rsidR="00F843A2">
              <w:rPr>
                <w:rFonts w:ascii="Arial" w:eastAsiaTheme="minorEastAsia" w:hAnsi="Arial"/>
                <w:sz w:val="20"/>
                <w:szCs w:val="20"/>
                <w:shd w:val="clear" w:color="auto" w:fill="FFFFFF"/>
              </w:rPr>
              <w:t>(s)</w:t>
            </w:r>
            <w:r>
              <w:rPr>
                <w:rFonts w:ascii="Arial" w:eastAsiaTheme="minorEastAsia" w:hAnsi="Arial"/>
                <w:sz w:val="20"/>
                <w:szCs w:val="20"/>
                <w:shd w:val="clear" w:color="auto" w:fill="FFFFFF"/>
              </w:rPr>
              <w:t xml:space="preserve"> of same MBS session</w:t>
            </w:r>
            <w:r>
              <w:rPr>
                <w:rFonts w:ascii="Arial" w:eastAsiaTheme="minorEastAsia" w:hAnsi="Arial" w:hint="eastAsia"/>
                <w:sz w:val="20"/>
                <w:szCs w:val="20"/>
                <w:shd w:val="clear" w:color="auto" w:fill="FFFFFF"/>
                <w:lang w:eastAsia="zh-CN"/>
              </w:rPr>
              <w:t>.</w:t>
            </w:r>
          </w:p>
        </w:tc>
      </w:tr>
      <w:tr w:rsidR="005C46E8" w14:paraId="755C382F" w14:textId="77777777" w:rsidTr="002E1536">
        <w:tc>
          <w:tcPr>
            <w:tcW w:w="1072" w:type="dxa"/>
          </w:tcPr>
          <w:p w14:paraId="74ED434B" w14:textId="37C312E1" w:rsidR="005C46E8" w:rsidRPr="0038768C" w:rsidRDefault="005C46E8" w:rsidP="002E1536">
            <w:pPr>
              <w:rPr>
                <w:rFonts w:ascii="Arial" w:eastAsiaTheme="minorEastAsia" w:hAnsi="Arial" w:cs="Arial"/>
                <w:sz w:val="20"/>
                <w:szCs w:val="20"/>
                <w:lang w:eastAsia="zh-CN"/>
              </w:rPr>
            </w:pPr>
            <w:ins w:id="184" w:author="CATT" w:date="2021-08-18T11:00:00Z">
              <w:r>
                <w:rPr>
                  <w:rFonts w:ascii="Arial" w:eastAsiaTheme="minorEastAsia" w:hAnsi="Arial" w:cs="Arial" w:hint="eastAsia"/>
                  <w:sz w:val="20"/>
                  <w:szCs w:val="20"/>
                  <w:lang w:eastAsia="zh-CN"/>
                </w:rPr>
                <w:t>CATT</w:t>
              </w:r>
            </w:ins>
          </w:p>
        </w:tc>
        <w:tc>
          <w:tcPr>
            <w:tcW w:w="1942" w:type="dxa"/>
          </w:tcPr>
          <w:p w14:paraId="4D3B8803" w14:textId="1479DC3A" w:rsidR="005C46E8" w:rsidRPr="0038768C" w:rsidRDefault="005C46E8" w:rsidP="002E1536">
            <w:pPr>
              <w:rPr>
                <w:rFonts w:ascii="Arial" w:eastAsiaTheme="minorEastAsia" w:hAnsi="Arial" w:cs="Arial"/>
                <w:sz w:val="20"/>
                <w:szCs w:val="20"/>
                <w:lang w:eastAsia="zh-CN"/>
              </w:rPr>
            </w:pPr>
            <w:ins w:id="185" w:author="CATT" w:date="2021-08-18T11:04:00Z">
              <w:r>
                <w:rPr>
                  <w:rFonts w:ascii="Arial" w:eastAsiaTheme="minorEastAsia" w:hAnsi="Arial" w:cs="Arial" w:hint="eastAsia"/>
                  <w:sz w:val="20"/>
                  <w:szCs w:val="20"/>
                  <w:lang w:eastAsia="zh-CN"/>
                </w:rPr>
                <w:t>FFS</w:t>
              </w:r>
            </w:ins>
          </w:p>
        </w:tc>
        <w:tc>
          <w:tcPr>
            <w:tcW w:w="6417" w:type="dxa"/>
          </w:tcPr>
          <w:p w14:paraId="7FDDA6FD" w14:textId="77A7B905" w:rsidR="005C46E8" w:rsidRPr="0038768C" w:rsidRDefault="005C46E8" w:rsidP="005C46E8">
            <w:pPr>
              <w:rPr>
                <w:rFonts w:ascii="Arial" w:hAnsi="Arial" w:cs="Arial"/>
                <w:sz w:val="20"/>
                <w:szCs w:val="20"/>
              </w:rPr>
            </w:pPr>
            <w:ins w:id="186" w:author="CATT" w:date="2021-08-18T11:04:00Z">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bullet 2 should be checked by SA2,</w:t>
              </w:r>
              <w:r>
                <w:rPr>
                  <w:rFonts w:ascii="Arial" w:eastAsiaTheme="minorEastAsia" w:hAnsi="Arial" w:cs="Arial" w:hint="eastAsia"/>
                  <w:sz w:val="20"/>
                  <w:szCs w:val="20"/>
                  <w:lang w:eastAsia="zh-CN"/>
                </w:rPr>
                <w:t xml:space="preserve"> and the </w:t>
              </w:r>
            </w:ins>
            <w:ins w:id="187" w:author="CATT" w:date="2021-08-18T11:05:00Z">
              <w:r>
                <w:rPr>
                  <w:rFonts w:ascii="Arial" w:eastAsiaTheme="minorEastAsia" w:hAnsi="Arial" w:cs="Arial" w:hint="eastAsia"/>
                  <w:sz w:val="20"/>
                  <w:szCs w:val="20"/>
                  <w:lang w:eastAsia="zh-CN"/>
                </w:rPr>
                <w:t>content</w:t>
              </w:r>
              <w:r>
                <w:t xml:space="preserve"> </w:t>
              </w:r>
              <w:r>
                <w:rPr>
                  <w:rFonts w:ascii="Arial" w:eastAsiaTheme="minorEastAsia" w:hAnsi="Arial" w:cs="Arial"/>
                  <w:sz w:val="20"/>
                  <w:szCs w:val="20"/>
                  <w:lang w:eastAsia="zh-CN"/>
                </w:rPr>
                <w:t>is a little logi</w:t>
              </w:r>
              <w:r w:rsidRPr="005C46E8">
                <w:rPr>
                  <w:rFonts w:ascii="Arial" w:eastAsiaTheme="minorEastAsia" w:hAnsi="Arial" w:cs="Arial"/>
                  <w:sz w:val="20"/>
                  <w:szCs w:val="20"/>
                  <w:lang w:eastAsia="zh-CN"/>
                </w:rPr>
                <w:t>cally unclear</w:t>
              </w:r>
              <w:r>
                <w:rPr>
                  <w:rFonts w:ascii="Arial" w:eastAsiaTheme="minorEastAsia" w:hAnsi="Arial" w:cs="Arial" w:hint="eastAsia"/>
                  <w:sz w:val="20"/>
                  <w:szCs w:val="20"/>
                  <w:lang w:eastAsia="zh-CN"/>
                </w:rPr>
                <w:t>.</w:t>
              </w:r>
            </w:ins>
          </w:p>
        </w:tc>
      </w:tr>
      <w:tr w:rsidR="0038768C" w14:paraId="4A3BEA94" w14:textId="77777777" w:rsidTr="002E1536">
        <w:tc>
          <w:tcPr>
            <w:tcW w:w="1072" w:type="dxa"/>
          </w:tcPr>
          <w:p w14:paraId="6DE46213" w14:textId="7BCF7211" w:rsidR="0038768C" w:rsidRPr="0038768C" w:rsidRDefault="005247C8" w:rsidP="002E1536">
            <w:pPr>
              <w:rPr>
                <w:rFonts w:ascii="Arial" w:eastAsiaTheme="minorEastAsia" w:hAnsi="Arial" w:cs="Arial"/>
                <w:sz w:val="20"/>
                <w:szCs w:val="20"/>
                <w:lang w:eastAsia="zh-CN"/>
              </w:rPr>
            </w:pPr>
            <w:ins w:id="188" w:author="Ericsson User" w:date="2021-08-18T10:55:00Z">
              <w:r>
                <w:rPr>
                  <w:rFonts w:ascii="Arial" w:eastAsiaTheme="minorEastAsia" w:hAnsi="Arial" w:cs="Arial"/>
                  <w:sz w:val="20"/>
                  <w:szCs w:val="20"/>
                  <w:lang w:eastAsia="zh-CN"/>
                </w:rPr>
                <w:t>Ericsson</w:t>
              </w:r>
            </w:ins>
          </w:p>
        </w:tc>
        <w:tc>
          <w:tcPr>
            <w:tcW w:w="1942" w:type="dxa"/>
          </w:tcPr>
          <w:p w14:paraId="6D936E9B" w14:textId="2667BDF4" w:rsidR="0038768C" w:rsidRPr="0038768C" w:rsidRDefault="005247C8" w:rsidP="002E1536">
            <w:pPr>
              <w:rPr>
                <w:rFonts w:ascii="Arial" w:eastAsiaTheme="minorEastAsia" w:hAnsi="Arial" w:cs="Arial"/>
                <w:sz w:val="20"/>
                <w:szCs w:val="20"/>
                <w:lang w:eastAsia="zh-CN"/>
              </w:rPr>
            </w:pPr>
            <w:ins w:id="189" w:author="Ericsson User" w:date="2021-08-18T10:55:00Z">
              <w:r>
                <w:rPr>
                  <w:rFonts w:ascii="Arial" w:eastAsiaTheme="minorEastAsia" w:hAnsi="Arial" w:cs="Arial"/>
                  <w:sz w:val="20"/>
                  <w:szCs w:val="20"/>
                  <w:lang w:eastAsia="zh-CN"/>
                </w:rPr>
                <w:t>FFS</w:t>
              </w:r>
            </w:ins>
          </w:p>
        </w:tc>
        <w:tc>
          <w:tcPr>
            <w:tcW w:w="6417" w:type="dxa"/>
          </w:tcPr>
          <w:p w14:paraId="4C072C51" w14:textId="062EAED2" w:rsidR="0038768C" w:rsidRPr="0038768C" w:rsidRDefault="005247C8" w:rsidP="002E1536">
            <w:pPr>
              <w:rPr>
                <w:rFonts w:ascii="Arial" w:eastAsiaTheme="minorEastAsia" w:hAnsi="Arial" w:cs="Arial"/>
                <w:sz w:val="20"/>
                <w:szCs w:val="20"/>
                <w:lang w:eastAsia="zh-CN"/>
              </w:rPr>
            </w:pPr>
            <w:ins w:id="190" w:author="Ericsson User" w:date="2021-08-18T10:55:00Z">
              <w:r>
                <w:rPr>
                  <w:rFonts w:ascii="Arial" w:eastAsiaTheme="minorEastAsia" w:hAnsi="Arial" w:cs="Arial"/>
                  <w:sz w:val="20"/>
                  <w:szCs w:val="20"/>
                  <w:lang w:eastAsia="zh-CN"/>
                </w:rPr>
                <w:t>see our comments above</w:t>
              </w:r>
            </w:ins>
          </w:p>
        </w:tc>
      </w:tr>
      <w:tr w:rsidR="0038768C" w14:paraId="73F326C2" w14:textId="77777777" w:rsidTr="002E1536">
        <w:tc>
          <w:tcPr>
            <w:tcW w:w="1072" w:type="dxa"/>
          </w:tcPr>
          <w:p w14:paraId="77A310B8" w14:textId="3BC0A0D1" w:rsidR="0038768C" w:rsidRPr="0038768C" w:rsidRDefault="00231956" w:rsidP="002E1536">
            <w:pPr>
              <w:rPr>
                <w:rFonts w:ascii="Arial" w:eastAsiaTheme="minorEastAsia" w:hAnsi="Arial" w:cs="Arial"/>
                <w:sz w:val="20"/>
                <w:szCs w:val="20"/>
                <w:lang w:eastAsia="zh-CN"/>
              </w:rPr>
            </w:pPr>
            <w:ins w:id="191" w:author="Samsung" w:date="2021-08-18T22:06:00Z">
              <w:r>
                <w:rPr>
                  <w:rFonts w:ascii="Arial" w:eastAsiaTheme="minorEastAsia" w:hAnsi="Arial" w:cs="Arial" w:hint="eastAsia"/>
                  <w:sz w:val="20"/>
                  <w:szCs w:val="20"/>
                  <w:lang w:eastAsia="zh-CN"/>
                </w:rPr>
                <w:t>Samsung</w:t>
              </w:r>
            </w:ins>
          </w:p>
        </w:tc>
        <w:tc>
          <w:tcPr>
            <w:tcW w:w="1942" w:type="dxa"/>
          </w:tcPr>
          <w:p w14:paraId="45C564B2" w14:textId="6220E2F5" w:rsidR="0038768C" w:rsidRPr="0038768C" w:rsidRDefault="00231956" w:rsidP="002E1536">
            <w:pPr>
              <w:rPr>
                <w:rFonts w:ascii="Arial" w:eastAsiaTheme="minorEastAsia" w:hAnsi="Arial" w:cs="Arial"/>
                <w:sz w:val="20"/>
                <w:szCs w:val="20"/>
                <w:lang w:eastAsia="zh-CN"/>
              </w:rPr>
            </w:pPr>
            <w:ins w:id="192" w:author="Samsung" w:date="2021-08-18T22:06:00Z">
              <w:r>
                <w:rPr>
                  <w:rFonts w:ascii="Arial" w:eastAsiaTheme="minorEastAsia" w:hAnsi="Arial" w:cs="Arial" w:hint="eastAsia"/>
                  <w:sz w:val="20"/>
                  <w:szCs w:val="20"/>
                  <w:lang w:eastAsia="zh-CN"/>
                </w:rPr>
                <w:t>FFS</w:t>
              </w:r>
            </w:ins>
          </w:p>
        </w:tc>
        <w:tc>
          <w:tcPr>
            <w:tcW w:w="6417" w:type="dxa"/>
          </w:tcPr>
          <w:p w14:paraId="40B4D243" w14:textId="77777777" w:rsidR="0038768C" w:rsidRPr="0038768C" w:rsidRDefault="0038768C" w:rsidP="002E1536">
            <w:pPr>
              <w:rPr>
                <w:rFonts w:ascii="Arial" w:hAnsi="Arial" w:cs="Arial"/>
                <w:sz w:val="20"/>
                <w:szCs w:val="20"/>
              </w:rPr>
            </w:pPr>
          </w:p>
        </w:tc>
      </w:tr>
      <w:tr w:rsidR="00F90620" w14:paraId="49C4AF08" w14:textId="77777777" w:rsidTr="002E1536">
        <w:trPr>
          <w:ins w:id="193" w:author="QC" w:date="2021-08-18T14:31:00Z"/>
        </w:trPr>
        <w:tc>
          <w:tcPr>
            <w:tcW w:w="1072" w:type="dxa"/>
          </w:tcPr>
          <w:p w14:paraId="24C8E293" w14:textId="17586F3B" w:rsidR="00F90620" w:rsidRDefault="00F90620" w:rsidP="002E1536">
            <w:pPr>
              <w:rPr>
                <w:ins w:id="194" w:author="QC" w:date="2021-08-18T14:31:00Z"/>
                <w:rFonts w:ascii="Arial" w:eastAsiaTheme="minorEastAsia" w:hAnsi="Arial" w:cs="Arial"/>
                <w:sz w:val="20"/>
                <w:szCs w:val="20"/>
                <w:lang w:eastAsia="zh-CN"/>
              </w:rPr>
            </w:pPr>
            <w:ins w:id="195" w:author="QC" w:date="2021-08-18T14:31:00Z">
              <w:r>
                <w:rPr>
                  <w:rFonts w:ascii="Arial" w:eastAsiaTheme="minorEastAsia" w:hAnsi="Arial" w:cs="Arial"/>
                  <w:sz w:val="20"/>
                  <w:szCs w:val="20"/>
                  <w:lang w:eastAsia="zh-CN"/>
                </w:rPr>
                <w:t>Qualcomm</w:t>
              </w:r>
            </w:ins>
          </w:p>
        </w:tc>
        <w:tc>
          <w:tcPr>
            <w:tcW w:w="1942" w:type="dxa"/>
          </w:tcPr>
          <w:p w14:paraId="49A8EE94" w14:textId="38327553" w:rsidR="00F90620" w:rsidRDefault="00F90620" w:rsidP="002E1536">
            <w:pPr>
              <w:rPr>
                <w:ins w:id="196" w:author="QC" w:date="2021-08-18T14:31:00Z"/>
                <w:rFonts w:ascii="Arial" w:eastAsiaTheme="minorEastAsia" w:hAnsi="Arial" w:cs="Arial"/>
                <w:sz w:val="20"/>
                <w:szCs w:val="20"/>
                <w:lang w:eastAsia="zh-CN"/>
              </w:rPr>
            </w:pPr>
            <w:ins w:id="197" w:author="QC" w:date="2021-08-18T14:31:00Z">
              <w:r>
                <w:rPr>
                  <w:rFonts w:ascii="Arial" w:eastAsiaTheme="minorEastAsia" w:hAnsi="Arial" w:cs="Arial"/>
                  <w:sz w:val="20"/>
                  <w:szCs w:val="20"/>
                  <w:lang w:eastAsia="zh-CN"/>
                </w:rPr>
                <w:t>FFS</w:t>
              </w:r>
            </w:ins>
          </w:p>
        </w:tc>
        <w:tc>
          <w:tcPr>
            <w:tcW w:w="6417" w:type="dxa"/>
          </w:tcPr>
          <w:p w14:paraId="70D5810C" w14:textId="77777777" w:rsidR="00F90620" w:rsidRPr="0038768C" w:rsidRDefault="00F90620" w:rsidP="002E1536">
            <w:pPr>
              <w:rPr>
                <w:ins w:id="198" w:author="QC" w:date="2021-08-18T14:31:00Z"/>
                <w:rFonts w:ascii="Arial" w:hAnsi="Arial" w:cs="Arial"/>
                <w:sz w:val="20"/>
                <w:szCs w:val="20"/>
              </w:rPr>
            </w:pPr>
          </w:p>
        </w:tc>
      </w:tr>
      <w:tr w:rsidR="00806207" w14:paraId="6A502B5F" w14:textId="77777777" w:rsidTr="002E1536">
        <w:trPr>
          <w:ins w:id="199" w:author="Mingzeng Dai" w:date="2021-08-19T11:23:00Z"/>
        </w:trPr>
        <w:tc>
          <w:tcPr>
            <w:tcW w:w="1072" w:type="dxa"/>
          </w:tcPr>
          <w:p w14:paraId="6FB72944" w14:textId="3C6AD6DC" w:rsidR="00806207" w:rsidRDefault="00806207" w:rsidP="002E1536">
            <w:pPr>
              <w:rPr>
                <w:ins w:id="200" w:author="Mingzeng Dai" w:date="2021-08-19T11:23:00Z"/>
                <w:rFonts w:ascii="Arial" w:eastAsiaTheme="minorEastAsia" w:hAnsi="Arial" w:cs="Arial"/>
                <w:sz w:val="20"/>
                <w:szCs w:val="20"/>
                <w:lang w:eastAsia="zh-CN"/>
              </w:rPr>
            </w:pPr>
            <w:ins w:id="201" w:author="Mingzeng Dai" w:date="2021-08-19T11:24:00Z">
              <w:r>
                <w:rPr>
                  <w:rFonts w:ascii="Arial" w:eastAsiaTheme="minorEastAsia" w:hAnsi="Arial" w:cs="Arial" w:hint="eastAsia"/>
                  <w:sz w:val="20"/>
                  <w:szCs w:val="20"/>
                  <w:lang w:eastAsia="zh-CN"/>
                </w:rPr>
                <w:t>L</w:t>
              </w:r>
              <w:r>
                <w:rPr>
                  <w:rFonts w:ascii="Arial" w:eastAsiaTheme="minorEastAsia" w:hAnsi="Arial" w:cs="Arial"/>
                  <w:sz w:val="20"/>
                  <w:szCs w:val="20"/>
                  <w:lang w:eastAsia="zh-CN"/>
                </w:rPr>
                <w:t>enovo, Motorola Mobility</w:t>
              </w:r>
            </w:ins>
          </w:p>
        </w:tc>
        <w:tc>
          <w:tcPr>
            <w:tcW w:w="1942" w:type="dxa"/>
          </w:tcPr>
          <w:p w14:paraId="60B71BC0" w14:textId="77777777" w:rsidR="00806207" w:rsidRDefault="00806207" w:rsidP="002E1536">
            <w:pPr>
              <w:rPr>
                <w:ins w:id="202" w:author="Mingzeng Dai" w:date="2021-08-19T11:23:00Z"/>
                <w:rFonts w:ascii="Arial" w:eastAsiaTheme="minorEastAsia" w:hAnsi="Arial" w:cs="Arial"/>
                <w:sz w:val="20"/>
                <w:szCs w:val="20"/>
                <w:lang w:eastAsia="zh-CN"/>
              </w:rPr>
            </w:pPr>
          </w:p>
        </w:tc>
        <w:tc>
          <w:tcPr>
            <w:tcW w:w="6417" w:type="dxa"/>
          </w:tcPr>
          <w:p w14:paraId="6BB06CF0" w14:textId="604E2F3E" w:rsidR="00806207" w:rsidRPr="00806207" w:rsidRDefault="00806207" w:rsidP="002E1536">
            <w:pPr>
              <w:rPr>
                <w:ins w:id="203" w:author="Mingzeng Dai" w:date="2021-08-19T11:23:00Z"/>
                <w:rFonts w:ascii="Arial" w:eastAsiaTheme="minorEastAsia" w:hAnsi="Arial" w:cs="Arial"/>
                <w:sz w:val="20"/>
                <w:szCs w:val="20"/>
                <w:lang w:eastAsia="zh-CN"/>
                <w:rPrChange w:id="204" w:author="Mingzeng Dai" w:date="2021-08-19T11:24:00Z">
                  <w:rPr>
                    <w:ins w:id="205" w:author="Mingzeng Dai" w:date="2021-08-19T11:23:00Z"/>
                    <w:rFonts w:ascii="Arial" w:hAnsi="Arial" w:cs="Arial"/>
                    <w:sz w:val="20"/>
                    <w:szCs w:val="20"/>
                  </w:rPr>
                </w:rPrChange>
              </w:rPr>
            </w:pPr>
            <w:ins w:id="206" w:author="Mingzeng Dai" w:date="2021-08-19T11:24:00Z">
              <w:r>
                <w:rPr>
                  <w:rFonts w:ascii="Arial" w:eastAsiaTheme="minorEastAsia" w:hAnsi="Arial" w:cs="Arial"/>
                  <w:sz w:val="20"/>
                  <w:szCs w:val="20"/>
                  <w:lang w:eastAsia="zh-CN"/>
                </w:rPr>
                <w:t xml:space="preserve">We understand the comments from Huawei. </w:t>
              </w:r>
            </w:ins>
            <w:ins w:id="207" w:author="Mingzeng Dai" w:date="2021-08-19T11:25:00Z">
              <w:r>
                <w:rPr>
                  <w:rFonts w:ascii="Arial" w:eastAsiaTheme="minorEastAsia" w:hAnsi="Arial" w:cs="Arial"/>
                  <w:sz w:val="20"/>
                  <w:szCs w:val="20"/>
                  <w:lang w:eastAsia="zh-CN"/>
                </w:rPr>
                <w:t>We may need further check the detailed procedure. We tend to agree with to keep it FFS this meeting.</w:t>
              </w:r>
            </w:ins>
          </w:p>
        </w:tc>
      </w:tr>
    </w:tbl>
    <w:p w14:paraId="40E4B7CD" w14:textId="77777777" w:rsidR="0038768C" w:rsidRDefault="0038768C" w:rsidP="00E258F4">
      <w:pPr>
        <w:rPr>
          <w:rFonts w:eastAsiaTheme="minorEastAsia" w:cs="Arial"/>
          <w:color w:val="000000"/>
          <w:shd w:val="clear" w:color="auto" w:fill="FFFFFF"/>
          <w:lang w:eastAsia="zh-CN"/>
        </w:rPr>
      </w:pPr>
    </w:p>
    <w:p w14:paraId="5153EE93" w14:textId="6C5DD5D9" w:rsidR="00004610" w:rsidRDefault="00004610" w:rsidP="00004610">
      <w:pPr>
        <w:rPr>
          <w:ins w:id="208" w:author="Mingzeng Dai" w:date="2021-08-19T16:14:00Z"/>
          <w:rFonts w:eastAsiaTheme="minorEastAsia" w:cs="Arial"/>
          <w:color w:val="000000"/>
          <w:shd w:val="clear" w:color="auto" w:fill="FFFFFF"/>
          <w:lang w:eastAsia="zh-CN"/>
        </w:rPr>
      </w:pPr>
      <w:ins w:id="209" w:author="Mingzeng Dai" w:date="2021-08-19T16:14:00Z">
        <w:r w:rsidRPr="000E1158">
          <w:rPr>
            <w:rFonts w:eastAsiaTheme="minorEastAsia" w:cs="Arial" w:hint="eastAsia"/>
            <w:b/>
            <w:bCs/>
            <w:color w:val="000000"/>
            <w:shd w:val="clear" w:color="auto" w:fill="FFFFFF"/>
            <w:lang w:eastAsia="zh-CN"/>
          </w:rPr>
          <w:t>M</w:t>
        </w:r>
        <w:r w:rsidRPr="000E1158">
          <w:rPr>
            <w:rFonts w:eastAsiaTheme="minorEastAsia" w:cs="Arial"/>
            <w:b/>
            <w:bCs/>
            <w:color w:val="000000"/>
            <w:shd w:val="clear" w:color="auto" w:fill="FFFFFF"/>
            <w:lang w:eastAsia="zh-CN"/>
          </w:rPr>
          <w:t>oderator’s Summary</w:t>
        </w:r>
        <w:r>
          <w:rPr>
            <w:rFonts w:eastAsiaTheme="minorEastAsia" w:cs="Arial"/>
            <w:b/>
            <w:bCs/>
            <w:color w:val="000000"/>
            <w:shd w:val="clear" w:color="auto" w:fill="FFFFFF"/>
            <w:lang w:eastAsia="zh-CN"/>
          </w:rPr>
          <w:t xml:space="preserve">: </w:t>
        </w:r>
      </w:ins>
      <w:ins w:id="210" w:author="Mingzeng Dai" w:date="2021-08-19T16:15:00Z">
        <w:r>
          <w:rPr>
            <w:rFonts w:eastAsiaTheme="minorEastAsia" w:cs="Arial"/>
            <w:color w:val="000000"/>
            <w:shd w:val="clear" w:color="auto" w:fill="FFFFFF"/>
            <w:lang w:eastAsia="zh-CN"/>
          </w:rPr>
          <w:t xml:space="preserve">Majority prefer </w:t>
        </w:r>
        <w:r>
          <w:rPr>
            <w:rFonts w:eastAsiaTheme="minorEastAsia" w:cs="Arial" w:hint="eastAsia"/>
            <w:color w:val="000000"/>
            <w:shd w:val="clear" w:color="auto" w:fill="FFFFFF"/>
            <w:lang w:eastAsia="zh-CN"/>
          </w:rPr>
          <w:t>to</w:t>
        </w:r>
        <w:r>
          <w:rPr>
            <w:rFonts w:eastAsiaTheme="minorEastAsia" w:cs="Arial"/>
            <w:color w:val="000000"/>
            <w:shd w:val="clear" w:color="auto" w:fill="FFFFFF"/>
            <w:lang w:eastAsia="zh-CN"/>
          </w:rPr>
          <w:t xml:space="preserve"> have further study on this proposal.</w:t>
        </w:r>
      </w:ins>
    </w:p>
    <w:p w14:paraId="34020A53" w14:textId="6A25DEBE" w:rsidR="00004610" w:rsidRPr="00004610" w:rsidRDefault="00004610" w:rsidP="00004610">
      <w:pPr>
        <w:rPr>
          <w:ins w:id="211" w:author="Mingzeng Dai" w:date="2021-08-19T16:16:00Z"/>
          <w:rFonts w:eastAsiaTheme="minorEastAsia" w:cs="Arial"/>
          <w:b/>
          <w:bCs/>
          <w:color w:val="000000"/>
          <w:u w:val="single"/>
          <w:shd w:val="clear" w:color="auto" w:fill="FFFFFF"/>
          <w:lang w:eastAsia="zh-CN"/>
          <w:rPrChange w:id="212" w:author="Mingzeng Dai" w:date="2021-08-19T16:17:00Z">
            <w:rPr>
              <w:ins w:id="213" w:author="Mingzeng Dai" w:date="2021-08-19T16:16:00Z"/>
              <w:rFonts w:ascii="Arial" w:eastAsiaTheme="minorEastAsia" w:hAnsi="Arial"/>
              <w:color w:val="000000"/>
              <w:sz w:val="20"/>
              <w:szCs w:val="20"/>
              <w:shd w:val="clear" w:color="auto" w:fill="FFFFFF"/>
            </w:rPr>
          </w:rPrChange>
        </w:rPr>
      </w:pPr>
      <w:ins w:id="214" w:author="Mingzeng Dai" w:date="2021-08-19T16:16:00Z">
        <w:r w:rsidRPr="009319ED">
          <w:rPr>
            <w:rFonts w:eastAsiaTheme="minorEastAsia" w:cs="Arial" w:hint="eastAsia"/>
            <w:b/>
            <w:bCs/>
            <w:color w:val="000000"/>
            <w:u w:val="single"/>
            <w:shd w:val="clear" w:color="auto" w:fill="FFFFFF"/>
            <w:lang w:eastAsia="zh-CN"/>
          </w:rPr>
          <w:t>P</w:t>
        </w:r>
        <w:r w:rsidRPr="009319ED">
          <w:rPr>
            <w:rFonts w:eastAsiaTheme="minorEastAsia" w:cs="Arial"/>
            <w:b/>
            <w:bCs/>
            <w:color w:val="000000"/>
            <w:u w:val="single"/>
            <w:shd w:val="clear" w:color="auto" w:fill="FFFFFF"/>
            <w:lang w:eastAsia="zh-CN"/>
          </w:rPr>
          <w:t xml:space="preserve">roposal </w:t>
        </w:r>
        <w:r>
          <w:rPr>
            <w:rFonts w:eastAsiaTheme="minorEastAsia" w:cs="Arial"/>
            <w:b/>
            <w:bCs/>
            <w:color w:val="000000"/>
            <w:u w:val="single"/>
            <w:shd w:val="clear" w:color="auto" w:fill="FFFFFF"/>
            <w:lang w:eastAsia="zh-CN"/>
          </w:rPr>
          <w:t>3</w:t>
        </w:r>
        <w:r w:rsidRPr="009319ED">
          <w:rPr>
            <w:rFonts w:eastAsiaTheme="minorEastAsia" w:cs="Arial"/>
            <w:b/>
            <w:bCs/>
            <w:color w:val="000000"/>
            <w:u w:val="single"/>
            <w:shd w:val="clear" w:color="auto" w:fill="FFFFFF"/>
            <w:lang w:eastAsia="zh-CN"/>
          </w:rPr>
          <w:t xml:space="preserve">: </w:t>
        </w:r>
        <w:r>
          <w:rPr>
            <w:rFonts w:eastAsiaTheme="minorEastAsia" w:cs="Arial"/>
            <w:b/>
            <w:bCs/>
            <w:color w:val="000000"/>
            <w:u w:val="single"/>
            <w:shd w:val="clear" w:color="auto" w:fill="FFFFFF"/>
            <w:lang w:eastAsia="zh-CN"/>
          </w:rPr>
          <w:t xml:space="preserve">To be continued: handover procedure for </w:t>
        </w:r>
        <w:r w:rsidRPr="00004610">
          <w:rPr>
            <w:rFonts w:eastAsiaTheme="minorEastAsia" w:cs="Arial"/>
            <w:b/>
            <w:bCs/>
            <w:color w:val="000000"/>
            <w:u w:val="single"/>
            <w:shd w:val="clear" w:color="auto" w:fill="FFFFFF"/>
            <w:lang w:eastAsia="zh-CN"/>
            <w:rPrChange w:id="215" w:author="Mingzeng Dai" w:date="2021-08-19T16:17:00Z">
              <w:rPr>
                <w:rFonts w:ascii="Arial" w:eastAsiaTheme="minorEastAsia" w:hAnsi="Arial"/>
                <w:color w:val="000000"/>
                <w:sz w:val="20"/>
                <w:szCs w:val="20"/>
                <w:shd w:val="clear" w:color="auto" w:fill="FFFFFF"/>
              </w:rPr>
            </w:rPrChange>
          </w:rPr>
          <w:t>multicast service with the location-dependent content</w:t>
        </w:r>
        <w:r w:rsidRPr="00004610">
          <w:rPr>
            <w:rFonts w:eastAsiaTheme="minorEastAsia" w:cs="Arial"/>
            <w:b/>
            <w:bCs/>
            <w:color w:val="000000"/>
            <w:u w:val="single"/>
            <w:shd w:val="clear" w:color="auto" w:fill="FFFFFF"/>
            <w:lang w:eastAsia="zh-CN"/>
            <w:rPrChange w:id="216" w:author="Mingzeng Dai" w:date="2021-08-19T16:17:00Z">
              <w:rPr>
                <w:rFonts w:ascii="Arial" w:eastAsiaTheme="minorEastAsia" w:hAnsi="Arial"/>
                <w:color w:val="000000"/>
                <w:sz w:val="20"/>
                <w:szCs w:val="20"/>
                <w:shd w:val="clear" w:color="auto" w:fill="FFFFFF"/>
              </w:rPr>
            </w:rPrChange>
          </w:rPr>
          <w:t>.</w:t>
        </w:r>
      </w:ins>
    </w:p>
    <w:p w14:paraId="3DE27A5D" w14:textId="77777777" w:rsidR="00912262" w:rsidRDefault="00912262" w:rsidP="00912262">
      <w:pPr>
        <w:widowControl w:val="0"/>
        <w:autoSpaceDE w:val="0"/>
        <w:autoSpaceDN w:val="0"/>
        <w:adjustRightInd w:val="0"/>
        <w:spacing w:after="0" w:line="240" w:lineRule="auto"/>
        <w:rPr>
          <w:sz w:val="21"/>
          <w:szCs w:val="21"/>
          <w:shd w:val="clear" w:color="auto" w:fill="FFFFFF"/>
          <w:lang w:eastAsia="zh-CN"/>
        </w:rPr>
      </w:pPr>
    </w:p>
    <w:p w14:paraId="04CB6689" w14:textId="772DDF8F" w:rsidR="0081648D" w:rsidRDefault="0081648D" w:rsidP="0081648D">
      <w:pPr>
        <w:pStyle w:val="1"/>
      </w:pPr>
      <w:r>
        <w:t>Discussion – 2</w:t>
      </w:r>
      <w:r w:rsidRPr="0081648D">
        <w:rPr>
          <w:vertAlign w:val="superscript"/>
        </w:rPr>
        <w:t>nd</w:t>
      </w:r>
      <w:r>
        <w:t xml:space="preserve"> Round</w:t>
      </w:r>
    </w:p>
    <w:p w14:paraId="7F07FB73" w14:textId="6D9DEB75" w:rsidR="00912262" w:rsidRPr="0081648D" w:rsidRDefault="0081648D" w:rsidP="00912262">
      <w:pPr>
        <w:widowControl w:val="0"/>
        <w:autoSpaceDE w:val="0"/>
        <w:autoSpaceDN w:val="0"/>
        <w:adjustRightInd w:val="0"/>
        <w:spacing w:after="0" w:line="240" w:lineRule="auto"/>
        <w:rPr>
          <w:rFonts w:eastAsiaTheme="minorEastAsia"/>
          <w:sz w:val="21"/>
          <w:szCs w:val="21"/>
          <w:shd w:val="clear" w:color="auto" w:fill="FFFFFF"/>
          <w:lang w:eastAsia="zh-CN"/>
        </w:rPr>
      </w:pPr>
      <w:r>
        <w:rPr>
          <w:rFonts w:eastAsiaTheme="minorEastAsia" w:hint="eastAsia"/>
          <w:sz w:val="21"/>
          <w:szCs w:val="21"/>
          <w:shd w:val="clear" w:color="auto" w:fill="FFFFFF"/>
          <w:lang w:eastAsia="zh-CN"/>
        </w:rPr>
        <w:t>[</w:t>
      </w:r>
      <w:r>
        <w:rPr>
          <w:rFonts w:eastAsiaTheme="minorEastAsia"/>
          <w:sz w:val="21"/>
          <w:szCs w:val="21"/>
          <w:shd w:val="clear" w:color="auto" w:fill="FFFFFF"/>
          <w:lang w:eastAsia="zh-CN"/>
        </w:rPr>
        <w:t>TBD]</w:t>
      </w:r>
    </w:p>
    <w:p w14:paraId="6669D355" w14:textId="77777777" w:rsidR="00355BB8" w:rsidRDefault="002B6F76">
      <w:pPr>
        <w:pStyle w:val="1"/>
      </w:pPr>
      <w:r>
        <w:t>References</w:t>
      </w:r>
    </w:p>
    <w:p w14:paraId="650EA8F5" w14:textId="013C3911" w:rsidR="0038768C" w:rsidRPr="0038768C" w:rsidRDefault="0038768C" w:rsidP="0038768C">
      <w:pPr>
        <w:pStyle w:val="Reference"/>
        <w:rPr>
          <w:lang w:val="it-IT"/>
        </w:rPr>
      </w:pPr>
      <w:r w:rsidRPr="0038768C">
        <w:rPr>
          <w:lang w:val="it-IT"/>
        </w:rPr>
        <w:t>R3-213740</w:t>
      </w:r>
      <w:r>
        <w:rPr>
          <w:lang w:val="it-IT"/>
        </w:rPr>
        <w:t xml:space="preserve"> </w:t>
      </w:r>
      <w:r w:rsidRPr="0038768C">
        <w:rPr>
          <w:lang w:val="it-IT"/>
        </w:rPr>
        <w:t>Remaining Issues on MBS Service Area Management (Lenovo, Motorola Mobility)</w:t>
      </w:r>
    </w:p>
    <w:sectPr w:rsidR="0038768C" w:rsidRPr="0038768C">
      <w:pgSz w:w="11906" w:h="16838"/>
      <w:pgMar w:top="1417" w:right="1274" w:bottom="1417" w:left="1417" w:header="708" w:footer="70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77" w:author="CATT" w:date="2021-08-18T11:01:00Z" w:initials="CATT">
    <w:p w14:paraId="53C192EE" w14:textId="267684DD" w:rsidR="005C46E8" w:rsidRDefault="005C46E8">
      <w:pPr>
        <w:pStyle w:val="a4"/>
      </w:pPr>
      <w:r>
        <w:rPr>
          <w:rStyle w:val="af4"/>
        </w:rPr>
        <w:annotationRef/>
      </w:r>
      <w:r>
        <w:rPr>
          <w:rFonts w:hint="eastAsia"/>
        </w:rPr>
        <w:t>Is it 7.2.4.2.3</w:t>
      </w:r>
      <w:r>
        <w:rPr>
          <w:rFonts w:hint="eastAsia"/>
        </w:rPr>
        <w:t>？</w:t>
      </w:r>
    </w:p>
  </w:comment>
  <w:comment w:id="178" w:author="Mingzeng Dai" w:date="2021-08-19T11:21:00Z" w:initials="dmz">
    <w:p w14:paraId="4DC4B2F8" w14:textId="2A39F394" w:rsidR="00352AD1" w:rsidRDefault="00352AD1">
      <w:pPr>
        <w:pStyle w:val="a4"/>
      </w:pPr>
      <w:r>
        <w:rPr>
          <w:rStyle w:val="af4"/>
        </w:rPr>
        <w:annotationRef/>
      </w:r>
      <w:r>
        <w:t>Right. Sorry for the typo.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3C192EE" w15:done="0"/>
  <w15:commentEx w15:paraId="4DC4B2F8" w15:paraIdParent="53C192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8BD39" w16cex:dateUtc="2021-08-19T03: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C192EE" w16cid:durableId="24C761D7"/>
  <w16cid:commentId w16cid:paraId="4DC4B2F8" w16cid:durableId="24C8BD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925E7A" w14:textId="77777777" w:rsidR="001E6EF6" w:rsidRDefault="001E6EF6" w:rsidP="0045350C">
      <w:pPr>
        <w:spacing w:after="0" w:line="240" w:lineRule="auto"/>
      </w:pPr>
      <w:r>
        <w:separator/>
      </w:r>
    </w:p>
  </w:endnote>
  <w:endnote w:type="continuationSeparator" w:id="0">
    <w:p w14:paraId="2B306509" w14:textId="77777777" w:rsidR="001E6EF6" w:rsidRDefault="001E6EF6" w:rsidP="00453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F85C00" w14:textId="77777777" w:rsidR="001E6EF6" w:rsidRDefault="001E6EF6" w:rsidP="0045350C">
      <w:pPr>
        <w:spacing w:after="0" w:line="240" w:lineRule="auto"/>
      </w:pPr>
      <w:r>
        <w:separator/>
      </w:r>
    </w:p>
  </w:footnote>
  <w:footnote w:type="continuationSeparator" w:id="0">
    <w:p w14:paraId="346B0F49" w14:textId="77777777" w:rsidR="001E6EF6" w:rsidRDefault="001E6EF6" w:rsidP="004535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47E0A"/>
    <w:multiLevelType w:val="hybridMultilevel"/>
    <w:tmpl w:val="44889364"/>
    <w:lvl w:ilvl="0" w:tplc="D43EDD00">
      <w:start w:val="6"/>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2" w15:restartNumberingAfterBreak="0">
    <w:nsid w:val="131259D9"/>
    <w:multiLevelType w:val="hybridMultilevel"/>
    <w:tmpl w:val="2FD0CA7C"/>
    <w:lvl w:ilvl="0" w:tplc="00000003">
      <w:start w:val="1"/>
      <w:numFmt w:val="bullet"/>
      <w:lvlText w:val=""/>
      <w:lvlJc w:val="left"/>
      <w:pPr>
        <w:ind w:left="860" w:hanging="420"/>
      </w:pPr>
      <w:rPr>
        <w:rFonts w:ascii="Symbol" w:hAnsi="Symbol" w:cs="Symbol" w:hint="default"/>
        <w:sz w:val="18"/>
        <w:szCs w:val="18"/>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3" w15:restartNumberingAfterBreak="0">
    <w:nsid w:val="1E6C3AA4"/>
    <w:multiLevelType w:val="multilevel"/>
    <w:tmpl w:val="1E6C3AA4"/>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0"/>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4" w15:restartNumberingAfterBreak="0">
    <w:nsid w:val="29EC7E49"/>
    <w:multiLevelType w:val="multilevel"/>
    <w:tmpl w:val="29EC7E4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7BA132D"/>
    <w:multiLevelType w:val="hybridMultilevel"/>
    <w:tmpl w:val="8E98D64C"/>
    <w:lvl w:ilvl="0" w:tplc="50CC0E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2154"/>
        </w:tabs>
        <w:ind w:left="215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FD506AF"/>
    <w:multiLevelType w:val="hybridMultilevel"/>
    <w:tmpl w:val="1C1A5A54"/>
    <w:lvl w:ilvl="0" w:tplc="00000003">
      <w:start w:val="1"/>
      <w:numFmt w:val="bullet"/>
      <w:lvlText w:val=""/>
      <w:lvlJc w:val="left"/>
      <w:pPr>
        <w:ind w:left="860" w:hanging="420"/>
      </w:pPr>
      <w:rPr>
        <w:rFonts w:ascii="Symbol" w:hAnsi="Symbol" w:cs="Symbol" w:hint="default"/>
        <w:sz w:val="18"/>
        <w:szCs w:val="18"/>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9"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E763A54"/>
    <w:multiLevelType w:val="hybridMultilevel"/>
    <w:tmpl w:val="C2D054C2"/>
    <w:lvl w:ilvl="0" w:tplc="CB22677E">
      <w:start w:val="7"/>
      <w:numFmt w:val="bullet"/>
      <w:lvlText w:val="-"/>
      <w:lvlJc w:val="left"/>
      <w:pPr>
        <w:ind w:left="360" w:hanging="36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55612D9F"/>
    <w:multiLevelType w:val="multilevel"/>
    <w:tmpl w:val="55612D9F"/>
    <w:lvl w:ilvl="0">
      <w:start w:val="1"/>
      <w:numFmt w:val="bullet"/>
      <w:lvlText w:val="-"/>
      <w:lvlJc w:val="left"/>
      <w:pPr>
        <w:ind w:left="420" w:hanging="420"/>
      </w:pPr>
      <w:rPr>
        <w:rFonts w:ascii="Calibri" w:eastAsiaTheme="minorHAns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D7D4B4A"/>
    <w:multiLevelType w:val="hybridMultilevel"/>
    <w:tmpl w:val="3C0CE4D6"/>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5" w15:restartNumberingAfterBreak="0">
    <w:nsid w:val="635B70FF"/>
    <w:multiLevelType w:val="hybridMultilevel"/>
    <w:tmpl w:val="5966F62C"/>
    <w:lvl w:ilvl="0" w:tplc="D43EDD00">
      <w:start w:val="6"/>
      <w:numFmt w:val="bullet"/>
      <w:lvlText w:val="-"/>
      <w:lvlJc w:val="left"/>
      <w:pPr>
        <w:ind w:left="1724" w:hanging="420"/>
      </w:pPr>
      <w:rPr>
        <w:rFonts w:ascii="Times New Roman" w:eastAsia="Malgun Gothic" w:hAnsi="Times New Roman" w:cs="Times New Roman"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1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7" w15:restartNumberingAfterBreak="0">
    <w:nsid w:val="726854DB"/>
    <w:multiLevelType w:val="hybridMultilevel"/>
    <w:tmpl w:val="159C5E24"/>
    <w:lvl w:ilvl="0" w:tplc="00000003">
      <w:start w:val="1"/>
      <w:numFmt w:val="bullet"/>
      <w:lvlText w:val=""/>
      <w:lvlJc w:val="left"/>
      <w:pPr>
        <w:ind w:left="640" w:hanging="420"/>
      </w:pPr>
      <w:rPr>
        <w:rFonts w:ascii="Symbol" w:hAnsi="Symbol" w:cs="Symbol" w:hint="default"/>
        <w:sz w:val="18"/>
        <w:szCs w:val="18"/>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8" w15:restartNumberingAfterBreak="0">
    <w:nsid w:val="77DA25C2"/>
    <w:multiLevelType w:val="hybridMultilevel"/>
    <w:tmpl w:val="61F422CC"/>
    <w:lvl w:ilvl="0" w:tplc="D43EDD00">
      <w:start w:val="6"/>
      <w:numFmt w:val="bullet"/>
      <w:lvlText w:val="-"/>
      <w:lvlJc w:val="left"/>
      <w:pPr>
        <w:ind w:left="640" w:hanging="420"/>
      </w:pPr>
      <w:rPr>
        <w:rFonts w:ascii="Times New Roman" w:eastAsia="Malgun Gothic"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num w:numId="1">
    <w:abstractNumId w:val="3"/>
  </w:num>
  <w:num w:numId="2">
    <w:abstractNumId w:val="6"/>
  </w:num>
  <w:num w:numId="3">
    <w:abstractNumId w:val="11"/>
  </w:num>
  <w:num w:numId="4">
    <w:abstractNumId w:val="9"/>
  </w:num>
  <w:num w:numId="5">
    <w:abstractNumId w:val="4"/>
  </w:num>
  <w:num w:numId="6">
    <w:abstractNumId w:val="13"/>
  </w:num>
  <w:num w:numId="7">
    <w:abstractNumId w:val="5"/>
  </w:num>
  <w:num w:numId="8">
    <w:abstractNumId w:val="7"/>
  </w:num>
  <w:num w:numId="9">
    <w:abstractNumId w:val="2"/>
  </w:num>
  <w:num w:numId="10">
    <w:abstractNumId w:val="17"/>
  </w:num>
  <w:num w:numId="11">
    <w:abstractNumId w:val="3"/>
  </w:num>
  <w:num w:numId="12">
    <w:abstractNumId w:val="16"/>
  </w:num>
  <w:num w:numId="13">
    <w:abstractNumId w:val="12"/>
  </w:num>
  <w:num w:numId="14">
    <w:abstractNumId w:val="8"/>
  </w:num>
  <w:num w:numId="15">
    <w:abstractNumId w:val="3"/>
  </w:num>
  <w:num w:numId="16">
    <w:abstractNumId w:val="3"/>
  </w:num>
  <w:num w:numId="17">
    <w:abstractNumId w:val="3"/>
  </w:num>
  <w:num w:numId="18">
    <w:abstractNumId w:val="15"/>
  </w:num>
  <w:num w:numId="19">
    <w:abstractNumId w:val="1"/>
  </w:num>
  <w:num w:numId="20">
    <w:abstractNumId w:val="14"/>
  </w:num>
  <w:num w:numId="21">
    <w:abstractNumId w:val="9"/>
  </w:num>
  <w:num w:numId="22">
    <w:abstractNumId w:val="10"/>
  </w:num>
  <w:num w:numId="23">
    <w:abstractNumId w:val="0"/>
  </w:num>
  <w:num w:numId="24">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w15:presenceInfo w15:providerId="None" w15:userId="Ericsson User"/>
  </w15:person>
  <w15:person w15:author="Mingzeng Dai">
    <w15:presenceInfo w15:providerId="None" w15:userId="Mingzeng Dai"/>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774A"/>
    <w:rsid w:val="00001196"/>
    <w:rsid w:val="00001FBE"/>
    <w:rsid w:val="0000284C"/>
    <w:rsid w:val="00002AF4"/>
    <w:rsid w:val="00004610"/>
    <w:rsid w:val="00006328"/>
    <w:rsid w:val="00010956"/>
    <w:rsid w:val="00010C42"/>
    <w:rsid w:val="000111B3"/>
    <w:rsid w:val="00011281"/>
    <w:rsid w:val="000123A6"/>
    <w:rsid w:val="00014576"/>
    <w:rsid w:val="00016C73"/>
    <w:rsid w:val="000178D1"/>
    <w:rsid w:val="000200B9"/>
    <w:rsid w:val="00024680"/>
    <w:rsid w:val="000257C9"/>
    <w:rsid w:val="000336D1"/>
    <w:rsid w:val="00033ACD"/>
    <w:rsid w:val="00042DA5"/>
    <w:rsid w:val="00043815"/>
    <w:rsid w:val="000456FD"/>
    <w:rsid w:val="000541CB"/>
    <w:rsid w:val="00054660"/>
    <w:rsid w:val="00055D63"/>
    <w:rsid w:val="00055F64"/>
    <w:rsid w:val="00060BB9"/>
    <w:rsid w:val="00062293"/>
    <w:rsid w:val="00067653"/>
    <w:rsid w:val="000713E2"/>
    <w:rsid w:val="00072877"/>
    <w:rsid w:val="000756EE"/>
    <w:rsid w:val="000759F4"/>
    <w:rsid w:val="000777D6"/>
    <w:rsid w:val="00077DC6"/>
    <w:rsid w:val="00082559"/>
    <w:rsid w:val="0008323C"/>
    <w:rsid w:val="000836BB"/>
    <w:rsid w:val="00083D55"/>
    <w:rsid w:val="00086136"/>
    <w:rsid w:val="00086403"/>
    <w:rsid w:val="00087B2D"/>
    <w:rsid w:val="00087CBA"/>
    <w:rsid w:val="000927D9"/>
    <w:rsid w:val="000936B0"/>
    <w:rsid w:val="00096F01"/>
    <w:rsid w:val="0009784A"/>
    <w:rsid w:val="000A0CFE"/>
    <w:rsid w:val="000A1257"/>
    <w:rsid w:val="000A15F3"/>
    <w:rsid w:val="000A3FF5"/>
    <w:rsid w:val="000A58CC"/>
    <w:rsid w:val="000A6ED3"/>
    <w:rsid w:val="000A6F7B"/>
    <w:rsid w:val="000A7FF5"/>
    <w:rsid w:val="000B1548"/>
    <w:rsid w:val="000B2511"/>
    <w:rsid w:val="000B2C1F"/>
    <w:rsid w:val="000B44C3"/>
    <w:rsid w:val="000B4626"/>
    <w:rsid w:val="000B47AF"/>
    <w:rsid w:val="000B6FAD"/>
    <w:rsid w:val="000C0578"/>
    <w:rsid w:val="000C3680"/>
    <w:rsid w:val="000C5230"/>
    <w:rsid w:val="000C5310"/>
    <w:rsid w:val="000D1173"/>
    <w:rsid w:val="000D1B3C"/>
    <w:rsid w:val="000D2DB1"/>
    <w:rsid w:val="000E1158"/>
    <w:rsid w:val="000E1E27"/>
    <w:rsid w:val="000E28E8"/>
    <w:rsid w:val="000E378C"/>
    <w:rsid w:val="000E37B2"/>
    <w:rsid w:val="000E51FE"/>
    <w:rsid w:val="000E659A"/>
    <w:rsid w:val="000E75F9"/>
    <w:rsid w:val="000F0AC0"/>
    <w:rsid w:val="000F1B6D"/>
    <w:rsid w:val="000F2D23"/>
    <w:rsid w:val="000F4622"/>
    <w:rsid w:val="000F4F70"/>
    <w:rsid w:val="00100216"/>
    <w:rsid w:val="001036B0"/>
    <w:rsid w:val="00103B76"/>
    <w:rsid w:val="00103C89"/>
    <w:rsid w:val="00103D07"/>
    <w:rsid w:val="00103FD0"/>
    <w:rsid w:val="00106C30"/>
    <w:rsid w:val="0011024A"/>
    <w:rsid w:val="00113468"/>
    <w:rsid w:val="00113686"/>
    <w:rsid w:val="00113C10"/>
    <w:rsid w:val="001166E3"/>
    <w:rsid w:val="00120F8D"/>
    <w:rsid w:val="0012343D"/>
    <w:rsid w:val="00126B26"/>
    <w:rsid w:val="001271CB"/>
    <w:rsid w:val="0013001D"/>
    <w:rsid w:val="0013029D"/>
    <w:rsid w:val="001305F1"/>
    <w:rsid w:val="001309C5"/>
    <w:rsid w:val="00130FE6"/>
    <w:rsid w:val="00133406"/>
    <w:rsid w:val="00136675"/>
    <w:rsid w:val="001366B6"/>
    <w:rsid w:val="00137A95"/>
    <w:rsid w:val="00137AB4"/>
    <w:rsid w:val="001405B8"/>
    <w:rsid w:val="00143AA1"/>
    <w:rsid w:val="0014525B"/>
    <w:rsid w:val="001453C1"/>
    <w:rsid w:val="0014768B"/>
    <w:rsid w:val="0015056F"/>
    <w:rsid w:val="001518B4"/>
    <w:rsid w:val="001532AC"/>
    <w:rsid w:val="00153462"/>
    <w:rsid w:val="00155339"/>
    <w:rsid w:val="00155E62"/>
    <w:rsid w:val="001600D9"/>
    <w:rsid w:val="001616A7"/>
    <w:rsid w:val="00162B64"/>
    <w:rsid w:val="00162EFF"/>
    <w:rsid w:val="00163A9D"/>
    <w:rsid w:val="00163B2F"/>
    <w:rsid w:val="0016446B"/>
    <w:rsid w:val="00165E1D"/>
    <w:rsid w:val="00167594"/>
    <w:rsid w:val="0017042D"/>
    <w:rsid w:val="00170BD1"/>
    <w:rsid w:val="001749E8"/>
    <w:rsid w:val="0017514A"/>
    <w:rsid w:val="00175A05"/>
    <w:rsid w:val="00175F80"/>
    <w:rsid w:val="00177748"/>
    <w:rsid w:val="00180C8A"/>
    <w:rsid w:val="001824D7"/>
    <w:rsid w:val="00184AA3"/>
    <w:rsid w:val="00186090"/>
    <w:rsid w:val="0019091A"/>
    <w:rsid w:val="001920C1"/>
    <w:rsid w:val="00194E86"/>
    <w:rsid w:val="00195141"/>
    <w:rsid w:val="0019539B"/>
    <w:rsid w:val="001A293A"/>
    <w:rsid w:val="001A2D65"/>
    <w:rsid w:val="001A38D0"/>
    <w:rsid w:val="001B62A5"/>
    <w:rsid w:val="001B7ACC"/>
    <w:rsid w:val="001C777F"/>
    <w:rsid w:val="001D2716"/>
    <w:rsid w:val="001D4393"/>
    <w:rsid w:val="001D6BD7"/>
    <w:rsid w:val="001D75A1"/>
    <w:rsid w:val="001D767B"/>
    <w:rsid w:val="001E0461"/>
    <w:rsid w:val="001E27C2"/>
    <w:rsid w:val="001E3CE1"/>
    <w:rsid w:val="001E6A1D"/>
    <w:rsid w:val="001E6EF6"/>
    <w:rsid w:val="001E7149"/>
    <w:rsid w:val="001F0006"/>
    <w:rsid w:val="001F1B62"/>
    <w:rsid w:val="001F39CD"/>
    <w:rsid w:val="001F48F3"/>
    <w:rsid w:val="001F50F3"/>
    <w:rsid w:val="001F6EE4"/>
    <w:rsid w:val="001F7196"/>
    <w:rsid w:val="00200C38"/>
    <w:rsid w:val="002025BF"/>
    <w:rsid w:val="00204138"/>
    <w:rsid w:val="002041D3"/>
    <w:rsid w:val="002069E0"/>
    <w:rsid w:val="00210DE0"/>
    <w:rsid w:val="00211060"/>
    <w:rsid w:val="00211161"/>
    <w:rsid w:val="00212B47"/>
    <w:rsid w:val="002158BA"/>
    <w:rsid w:val="00220413"/>
    <w:rsid w:val="00222715"/>
    <w:rsid w:val="00223F1C"/>
    <w:rsid w:val="0022522F"/>
    <w:rsid w:val="00225BDF"/>
    <w:rsid w:val="00225D3C"/>
    <w:rsid w:val="00225E93"/>
    <w:rsid w:val="002314AA"/>
    <w:rsid w:val="00231956"/>
    <w:rsid w:val="00231AF7"/>
    <w:rsid w:val="00233EE0"/>
    <w:rsid w:val="00235B09"/>
    <w:rsid w:val="002427DF"/>
    <w:rsid w:val="0024307A"/>
    <w:rsid w:val="0024640F"/>
    <w:rsid w:val="00250B34"/>
    <w:rsid w:val="002531E0"/>
    <w:rsid w:val="002542DD"/>
    <w:rsid w:val="00254977"/>
    <w:rsid w:val="00255C71"/>
    <w:rsid w:val="00256EFA"/>
    <w:rsid w:val="00260842"/>
    <w:rsid w:val="00263F34"/>
    <w:rsid w:val="00264280"/>
    <w:rsid w:val="00264346"/>
    <w:rsid w:val="00271AB0"/>
    <w:rsid w:val="00272C0E"/>
    <w:rsid w:val="002732F2"/>
    <w:rsid w:val="00276A47"/>
    <w:rsid w:val="00276C44"/>
    <w:rsid w:val="002776DF"/>
    <w:rsid w:val="00280D58"/>
    <w:rsid w:val="00282488"/>
    <w:rsid w:val="00282604"/>
    <w:rsid w:val="00282C71"/>
    <w:rsid w:val="00283320"/>
    <w:rsid w:val="00290745"/>
    <w:rsid w:val="00292AF6"/>
    <w:rsid w:val="002A0ED9"/>
    <w:rsid w:val="002A21F5"/>
    <w:rsid w:val="002A511A"/>
    <w:rsid w:val="002A65DA"/>
    <w:rsid w:val="002B3029"/>
    <w:rsid w:val="002B3EE6"/>
    <w:rsid w:val="002B6F76"/>
    <w:rsid w:val="002B7A38"/>
    <w:rsid w:val="002C3BDF"/>
    <w:rsid w:val="002C5AC6"/>
    <w:rsid w:val="002C777A"/>
    <w:rsid w:val="002D48EA"/>
    <w:rsid w:val="002E26C2"/>
    <w:rsid w:val="002E58A9"/>
    <w:rsid w:val="002E64AA"/>
    <w:rsid w:val="002F1804"/>
    <w:rsid w:val="002F3E25"/>
    <w:rsid w:val="002F4DE3"/>
    <w:rsid w:val="002F6094"/>
    <w:rsid w:val="00302688"/>
    <w:rsid w:val="003053BE"/>
    <w:rsid w:val="00306B28"/>
    <w:rsid w:val="00307F58"/>
    <w:rsid w:val="0031065D"/>
    <w:rsid w:val="003121DE"/>
    <w:rsid w:val="003208E9"/>
    <w:rsid w:val="00320EC5"/>
    <w:rsid w:val="003224BF"/>
    <w:rsid w:val="00324C75"/>
    <w:rsid w:val="003251B2"/>
    <w:rsid w:val="00327D85"/>
    <w:rsid w:val="00330BCD"/>
    <w:rsid w:val="00331AD9"/>
    <w:rsid w:val="00332E37"/>
    <w:rsid w:val="003344F3"/>
    <w:rsid w:val="003345D9"/>
    <w:rsid w:val="003345F2"/>
    <w:rsid w:val="0033680B"/>
    <w:rsid w:val="00336ADB"/>
    <w:rsid w:val="003370FA"/>
    <w:rsid w:val="00347B6C"/>
    <w:rsid w:val="00350A2D"/>
    <w:rsid w:val="0035101D"/>
    <w:rsid w:val="00351A78"/>
    <w:rsid w:val="003522F4"/>
    <w:rsid w:val="00352AD1"/>
    <w:rsid w:val="00355BB8"/>
    <w:rsid w:val="00356FF8"/>
    <w:rsid w:val="00357213"/>
    <w:rsid w:val="00360B53"/>
    <w:rsid w:val="003624BE"/>
    <w:rsid w:val="00365219"/>
    <w:rsid w:val="0036799D"/>
    <w:rsid w:val="0037318A"/>
    <w:rsid w:val="003731FC"/>
    <w:rsid w:val="00373D6B"/>
    <w:rsid w:val="00373DE4"/>
    <w:rsid w:val="003740BA"/>
    <w:rsid w:val="00377E64"/>
    <w:rsid w:val="00377FA1"/>
    <w:rsid w:val="003803D0"/>
    <w:rsid w:val="00383208"/>
    <w:rsid w:val="00385E8F"/>
    <w:rsid w:val="0038685D"/>
    <w:rsid w:val="00386C68"/>
    <w:rsid w:val="0038768C"/>
    <w:rsid w:val="00387F5B"/>
    <w:rsid w:val="00391F4A"/>
    <w:rsid w:val="00392D40"/>
    <w:rsid w:val="003949E2"/>
    <w:rsid w:val="0039509B"/>
    <w:rsid w:val="00395329"/>
    <w:rsid w:val="00396C42"/>
    <w:rsid w:val="003977F9"/>
    <w:rsid w:val="003A3784"/>
    <w:rsid w:val="003A699E"/>
    <w:rsid w:val="003A75B1"/>
    <w:rsid w:val="003A79AB"/>
    <w:rsid w:val="003B0160"/>
    <w:rsid w:val="003B163E"/>
    <w:rsid w:val="003B1EC6"/>
    <w:rsid w:val="003B26C5"/>
    <w:rsid w:val="003B35CE"/>
    <w:rsid w:val="003B3EF5"/>
    <w:rsid w:val="003B6DFF"/>
    <w:rsid w:val="003C031B"/>
    <w:rsid w:val="003C0E64"/>
    <w:rsid w:val="003C348D"/>
    <w:rsid w:val="003C3590"/>
    <w:rsid w:val="003C3BD4"/>
    <w:rsid w:val="003C5B1C"/>
    <w:rsid w:val="003D081F"/>
    <w:rsid w:val="003D1963"/>
    <w:rsid w:val="003D2692"/>
    <w:rsid w:val="003D2ED7"/>
    <w:rsid w:val="003D3A36"/>
    <w:rsid w:val="003D51B0"/>
    <w:rsid w:val="003D6618"/>
    <w:rsid w:val="003E0215"/>
    <w:rsid w:val="003E6A94"/>
    <w:rsid w:val="003E73CD"/>
    <w:rsid w:val="003E7CA0"/>
    <w:rsid w:val="003F0640"/>
    <w:rsid w:val="003F0850"/>
    <w:rsid w:val="003F6E2F"/>
    <w:rsid w:val="00401159"/>
    <w:rsid w:val="00401452"/>
    <w:rsid w:val="00404E61"/>
    <w:rsid w:val="00406461"/>
    <w:rsid w:val="00407550"/>
    <w:rsid w:val="00410E8D"/>
    <w:rsid w:val="004118F6"/>
    <w:rsid w:val="00412712"/>
    <w:rsid w:val="00414231"/>
    <w:rsid w:val="00415F3E"/>
    <w:rsid w:val="00416D39"/>
    <w:rsid w:val="0042082E"/>
    <w:rsid w:val="00420EBF"/>
    <w:rsid w:val="0042450E"/>
    <w:rsid w:val="00427ACC"/>
    <w:rsid w:val="00431CE4"/>
    <w:rsid w:val="004377A5"/>
    <w:rsid w:val="0044265D"/>
    <w:rsid w:val="0044335B"/>
    <w:rsid w:val="00443FF8"/>
    <w:rsid w:val="00445023"/>
    <w:rsid w:val="00446012"/>
    <w:rsid w:val="00446872"/>
    <w:rsid w:val="00447A6A"/>
    <w:rsid w:val="0045350C"/>
    <w:rsid w:val="00453701"/>
    <w:rsid w:val="004568DF"/>
    <w:rsid w:val="00461119"/>
    <w:rsid w:val="00461FA4"/>
    <w:rsid w:val="00463F43"/>
    <w:rsid w:val="00464512"/>
    <w:rsid w:val="004655D2"/>
    <w:rsid w:val="00465C9E"/>
    <w:rsid w:val="00471961"/>
    <w:rsid w:val="004724D3"/>
    <w:rsid w:val="004769BB"/>
    <w:rsid w:val="00477E9E"/>
    <w:rsid w:val="00481C6D"/>
    <w:rsid w:val="0048483B"/>
    <w:rsid w:val="00485622"/>
    <w:rsid w:val="00486730"/>
    <w:rsid w:val="00487384"/>
    <w:rsid w:val="00487F89"/>
    <w:rsid w:val="004901C7"/>
    <w:rsid w:val="00491C99"/>
    <w:rsid w:val="00492325"/>
    <w:rsid w:val="0049243F"/>
    <w:rsid w:val="00493AAB"/>
    <w:rsid w:val="00493BEC"/>
    <w:rsid w:val="00496508"/>
    <w:rsid w:val="004967A1"/>
    <w:rsid w:val="00497410"/>
    <w:rsid w:val="004A06D4"/>
    <w:rsid w:val="004B1718"/>
    <w:rsid w:val="004B22BD"/>
    <w:rsid w:val="004B3D3E"/>
    <w:rsid w:val="004B42D9"/>
    <w:rsid w:val="004B61D7"/>
    <w:rsid w:val="004B7445"/>
    <w:rsid w:val="004B7470"/>
    <w:rsid w:val="004C071E"/>
    <w:rsid w:val="004C27C7"/>
    <w:rsid w:val="004C32FD"/>
    <w:rsid w:val="004C4F10"/>
    <w:rsid w:val="004C52BC"/>
    <w:rsid w:val="004C6DFD"/>
    <w:rsid w:val="004C795D"/>
    <w:rsid w:val="004D1DD7"/>
    <w:rsid w:val="004D4935"/>
    <w:rsid w:val="004D73ED"/>
    <w:rsid w:val="004E18AF"/>
    <w:rsid w:val="004E39DC"/>
    <w:rsid w:val="004E52B8"/>
    <w:rsid w:val="004E6A46"/>
    <w:rsid w:val="004F068E"/>
    <w:rsid w:val="004F1A79"/>
    <w:rsid w:val="004F30A8"/>
    <w:rsid w:val="004F3763"/>
    <w:rsid w:val="004F4229"/>
    <w:rsid w:val="004F42FB"/>
    <w:rsid w:val="004F5BBD"/>
    <w:rsid w:val="00502083"/>
    <w:rsid w:val="00502EE1"/>
    <w:rsid w:val="005037E9"/>
    <w:rsid w:val="00511466"/>
    <w:rsid w:val="00512D4D"/>
    <w:rsid w:val="005137E4"/>
    <w:rsid w:val="005162F1"/>
    <w:rsid w:val="00522DAB"/>
    <w:rsid w:val="00523140"/>
    <w:rsid w:val="00523458"/>
    <w:rsid w:val="00523D0D"/>
    <w:rsid w:val="005247C8"/>
    <w:rsid w:val="00525E90"/>
    <w:rsid w:val="00531BDD"/>
    <w:rsid w:val="00531CBB"/>
    <w:rsid w:val="005347FD"/>
    <w:rsid w:val="0054115F"/>
    <w:rsid w:val="00541EB1"/>
    <w:rsid w:val="005459A2"/>
    <w:rsid w:val="00547B31"/>
    <w:rsid w:val="00551443"/>
    <w:rsid w:val="00552672"/>
    <w:rsid w:val="005549B8"/>
    <w:rsid w:val="00556425"/>
    <w:rsid w:val="00557054"/>
    <w:rsid w:val="00564434"/>
    <w:rsid w:val="00567E7F"/>
    <w:rsid w:val="00570558"/>
    <w:rsid w:val="005709BC"/>
    <w:rsid w:val="00571573"/>
    <w:rsid w:val="005738B6"/>
    <w:rsid w:val="005740E0"/>
    <w:rsid w:val="005746A5"/>
    <w:rsid w:val="00575243"/>
    <w:rsid w:val="00575263"/>
    <w:rsid w:val="00575C04"/>
    <w:rsid w:val="005809F6"/>
    <w:rsid w:val="0058207E"/>
    <w:rsid w:val="00583463"/>
    <w:rsid w:val="00584183"/>
    <w:rsid w:val="00585A8F"/>
    <w:rsid w:val="00586A25"/>
    <w:rsid w:val="005876A1"/>
    <w:rsid w:val="00587BFF"/>
    <w:rsid w:val="005914B3"/>
    <w:rsid w:val="00594441"/>
    <w:rsid w:val="00596BC9"/>
    <w:rsid w:val="005A050F"/>
    <w:rsid w:val="005A161F"/>
    <w:rsid w:val="005A29FC"/>
    <w:rsid w:val="005A494A"/>
    <w:rsid w:val="005A5B5A"/>
    <w:rsid w:val="005A5F6C"/>
    <w:rsid w:val="005B05DE"/>
    <w:rsid w:val="005B43FF"/>
    <w:rsid w:val="005B59D3"/>
    <w:rsid w:val="005C32FF"/>
    <w:rsid w:val="005C43AF"/>
    <w:rsid w:val="005C46E8"/>
    <w:rsid w:val="005C4D8A"/>
    <w:rsid w:val="005C5AFC"/>
    <w:rsid w:val="005C7137"/>
    <w:rsid w:val="005C72B7"/>
    <w:rsid w:val="005D2DBA"/>
    <w:rsid w:val="005D5D09"/>
    <w:rsid w:val="005D7A30"/>
    <w:rsid w:val="005E41DE"/>
    <w:rsid w:val="005E7733"/>
    <w:rsid w:val="005F3218"/>
    <w:rsid w:val="005F50CF"/>
    <w:rsid w:val="005F648C"/>
    <w:rsid w:val="00601EA7"/>
    <w:rsid w:val="006040BD"/>
    <w:rsid w:val="0060764D"/>
    <w:rsid w:val="00612170"/>
    <w:rsid w:val="00617166"/>
    <w:rsid w:val="00620F62"/>
    <w:rsid w:val="006220FF"/>
    <w:rsid w:val="00622627"/>
    <w:rsid w:val="00624B0A"/>
    <w:rsid w:val="00624FD3"/>
    <w:rsid w:val="00625E95"/>
    <w:rsid w:val="006276A4"/>
    <w:rsid w:val="00630D6F"/>
    <w:rsid w:val="006319E3"/>
    <w:rsid w:val="006323F7"/>
    <w:rsid w:val="00633CA9"/>
    <w:rsid w:val="0063628A"/>
    <w:rsid w:val="00636434"/>
    <w:rsid w:val="00641AAD"/>
    <w:rsid w:val="00644583"/>
    <w:rsid w:val="00644E80"/>
    <w:rsid w:val="00650271"/>
    <w:rsid w:val="006535DD"/>
    <w:rsid w:val="00653B0D"/>
    <w:rsid w:val="00654A3D"/>
    <w:rsid w:val="00654BFC"/>
    <w:rsid w:val="00654E7D"/>
    <w:rsid w:val="006562F9"/>
    <w:rsid w:val="006565C9"/>
    <w:rsid w:val="0065732E"/>
    <w:rsid w:val="00664671"/>
    <w:rsid w:val="00664CC7"/>
    <w:rsid w:val="00666C45"/>
    <w:rsid w:val="00670080"/>
    <w:rsid w:val="00672E6C"/>
    <w:rsid w:val="00675F61"/>
    <w:rsid w:val="0067601F"/>
    <w:rsid w:val="0068108E"/>
    <w:rsid w:val="006829C5"/>
    <w:rsid w:val="00684608"/>
    <w:rsid w:val="006879B8"/>
    <w:rsid w:val="00691CFB"/>
    <w:rsid w:val="00692004"/>
    <w:rsid w:val="006A104C"/>
    <w:rsid w:val="006A3A54"/>
    <w:rsid w:val="006A43BE"/>
    <w:rsid w:val="006A5856"/>
    <w:rsid w:val="006A62B8"/>
    <w:rsid w:val="006A6FCC"/>
    <w:rsid w:val="006B3F0B"/>
    <w:rsid w:val="006B549E"/>
    <w:rsid w:val="006B6328"/>
    <w:rsid w:val="006B64D1"/>
    <w:rsid w:val="006B7584"/>
    <w:rsid w:val="006B7966"/>
    <w:rsid w:val="006C2200"/>
    <w:rsid w:val="006C34F3"/>
    <w:rsid w:val="006C4C80"/>
    <w:rsid w:val="006C738D"/>
    <w:rsid w:val="006C7CED"/>
    <w:rsid w:val="006D1688"/>
    <w:rsid w:val="006D1CC4"/>
    <w:rsid w:val="006D2C17"/>
    <w:rsid w:val="006D36AB"/>
    <w:rsid w:val="006D434A"/>
    <w:rsid w:val="006D6088"/>
    <w:rsid w:val="006D7161"/>
    <w:rsid w:val="006D774A"/>
    <w:rsid w:val="006D7C3F"/>
    <w:rsid w:val="006E1800"/>
    <w:rsid w:val="006E1E15"/>
    <w:rsid w:val="006E48D6"/>
    <w:rsid w:val="006E628D"/>
    <w:rsid w:val="006F31EE"/>
    <w:rsid w:val="006F336A"/>
    <w:rsid w:val="006F3FEF"/>
    <w:rsid w:val="006F5BAA"/>
    <w:rsid w:val="006F6AB5"/>
    <w:rsid w:val="00702306"/>
    <w:rsid w:val="0070378E"/>
    <w:rsid w:val="00713D9F"/>
    <w:rsid w:val="0071464B"/>
    <w:rsid w:val="007152D3"/>
    <w:rsid w:val="00716899"/>
    <w:rsid w:val="00720CE7"/>
    <w:rsid w:val="007225AB"/>
    <w:rsid w:val="007303E2"/>
    <w:rsid w:val="007318A1"/>
    <w:rsid w:val="007319A0"/>
    <w:rsid w:val="007325FB"/>
    <w:rsid w:val="0074094A"/>
    <w:rsid w:val="00740B8B"/>
    <w:rsid w:val="0074491E"/>
    <w:rsid w:val="0074576D"/>
    <w:rsid w:val="00750E7E"/>
    <w:rsid w:val="00752444"/>
    <w:rsid w:val="007535DF"/>
    <w:rsid w:val="00753D63"/>
    <w:rsid w:val="007565DA"/>
    <w:rsid w:val="007578D0"/>
    <w:rsid w:val="00760015"/>
    <w:rsid w:val="00761D18"/>
    <w:rsid w:val="00762F5C"/>
    <w:rsid w:val="007636A3"/>
    <w:rsid w:val="00764D29"/>
    <w:rsid w:val="007702B7"/>
    <w:rsid w:val="007707B0"/>
    <w:rsid w:val="00771037"/>
    <w:rsid w:val="00772BD2"/>
    <w:rsid w:val="00775D6F"/>
    <w:rsid w:val="0078001F"/>
    <w:rsid w:val="00782F3E"/>
    <w:rsid w:val="007842CF"/>
    <w:rsid w:val="007863AA"/>
    <w:rsid w:val="007871A4"/>
    <w:rsid w:val="0079152D"/>
    <w:rsid w:val="007917CB"/>
    <w:rsid w:val="00795FE5"/>
    <w:rsid w:val="007A0BC4"/>
    <w:rsid w:val="007A28B2"/>
    <w:rsid w:val="007A3B1C"/>
    <w:rsid w:val="007A52CE"/>
    <w:rsid w:val="007A5AC2"/>
    <w:rsid w:val="007A7B0A"/>
    <w:rsid w:val="007B04C1"/>
    <w:rsid w:val="007B4CEB"/>
    <w:rsid w:val="007B67E6"/>
    <w:rsid w:val="007C0300"/>
    <w:rsid w:val="007C08D4"/>
    <w:rsid w:val="007C1098"/>
    <w:rsid w:val="007C20AA"/>
    <w:rsid w:val="007C2A3C"/>
    <w:rsid w:val="007C3D1D"/>
    <w:rsid w:val="007C5560"/>
    <w:rsid w:val="007C66C5"/>
    <w:rsid w:val="007D1306"/>
    <w:rsid w:val="007D2752"/>
    <w:rsid w:val="007D44D2"/>
    <w:rsid w:val="007D506B"/>
    <w:rsid w:val="007D6512"/>
    <w:rsid w:val="007E5A3F"/>
    <w:rsid w:val="007E762C"/>
    <w:rsid w:val="007F1249"/>
    <w:rsid w:val="007F1C3F"/>
    <w:rsid w:val="007F2133"/>
    <w:rsid w:val="007F2448"/>
    <w:rsid w:val="007F28F0"/>
    <w:rsid w:val="007F6408"/>
    <w:rsid w:val="007F7306"/>
    <w:rsid w:val="00806207"/>
    <w:rsid w:val="00807936"/>
    <w:rsid w:val="00807A76"/>
    <w:rsid w:val="0081229C"/>
    <w:rsid w:val="00812337"/>
    <w:rsid w:val="00812397"/>
    <w:rsid w:val="008132F3"/>
    <w:rsid w:val="0081648D"/>
    <w:rsid w:val="0082024B"/>
    <w:rsid w:val="00820CE5"/>
    <w:rsid w:val="00826896"/>
    <w:rsid w:val="00826F0B"/>
    <w:rsid w:val="00827C8C"/>
    <w:rsid w:val="008305FF"/>
    <w:rsid w:val="008328E3"/>
    <w:rsid w:val="00835BCC"/>
    <w:rsid w:val="00835D45"/>
    <w:rsid w:val="0083797C"/>
    <w:rsid w:val="008476C5"/>
    <w:rsid w:val="008555E5"/>
    <w:rsid w:val="00856C20"/>
    <w:rsid w:val="00857271"/>
    <w:rsid w:val="00857E33"/>
    <w:rsid w:val="008641BF"/>
    <w:rsid w:val="00866E58"/>
    <w:rsid w:val="00867290"/>
    <w:rsid w:val="00870986"/>
    <w:rsid w:val="00871B8C"/>
    <w:rsid w:val="008753D0"/>
    <w:rsid w:val="008758FB"/>
    <w:rsid w:val="00876AC2"/>
    <w:rsid w:val="008832C1"/>
    <w:rsid w:val="0088411A"/>
    <w:rsid w:val="008858E9"/>
    <w:rsid w:val="00886863"/>
    <w:rsid w:val="00890C9A"/>
    <w:rsid w:val="008910EE"/>
    <w:rsid w:val="00892857"/>
    <w:rsid w:val="00895652"/>
    <w:rsid w:val="008A132B"/>
    <w:rsid w:val="008A1390"/>
    <w:rsid w:val="008A2029"/>
    <w:rsid w:val="008A498B"/>
    <w:rsid w:val="008A4E9A"/>
    <w:rsid w:val="008A4FDB"/>
    <w:rsid w:val="008A7B13"/>
    <w:rsid w:val="008B0D79"/>
    <w:rsid w:val="008B1CCB"/>
    <w:rsid w:val="008B1FBD"/>
    <w:rsid w:val="008B3216"/>
    <w:rsid w:val="008B58AD"/>
    <w:rsid w:val="008C1D94"/>
    <w:rsid w:val="008C216E"/>
    <w:rsid w:val="008C2176"/>
    <w:rsid w:val="008C3C95"/>
    <w:rsid w:val="008C4B40"/>
    <w:rsid w:val="008C4D0F"/>
    <w:rsid w:val="008C63CD"/>
    <w:rsid w:val="008C7208"/>
    <w:rsid w:val="008D116E"/>
    <w:rsid w:val="008D1B51"/>
    <w:rsid w:val="008D1BAE"/>
    <w:rsid w:val="008D3FB0"/>
    <w:rsid w:val="008D5EE7"/>
    <w:rsid w:val="008D76B0"/>
    <w:rsid w:val="008D7C30"/>
    <w:rsid w:val="008E0948"/>
    <w:rsid w:val="008E2907"/>
    <w:rsid w:val="008E3A78"/>
    <w:rsid w:val="008F04C9"/>
    <w:rsid w:val="008F1E9D"/>
    <w:rsid w:val="008F3237"/>
    <w:rsid w:val="008F3358"/>
    <w:rsid w:val="008F3E92"/>
    <w:rsid w:val="008F4645"/>
    <w:rsid w:val="00901B97"/>
    <w:rsid w:val="00903C00"/>
    <w:rsid w:val="00903D2F"/>
    <w:rsid w:val="009079C2"/>
    <w:rsid w:val="00910A4F"/>
    <w:rsid w:val="00911486"/>
    <w:rsid w:val="00912262"/>
    <w:rsid w:val="00916F4A"/>
    <w:rsid w:val="009170F5"/>
    <w:rsid w:val="00920153"/>
    <w:rsid w:val="00920DDC"/>
    <w:rsid w:val="009222D2"/>
    <w:rsid w:val="0092409E"/>
    <w:rsid w:val="00924327"/>
    <w:rsid w:val="00930EE4"/>
    <w:rsid w:val="00933FC9"/>
    <w:rsid w:val="0093457D"/>
    <w:rsid w:val="009403D3"/>
    <w:rsid w:val="00940797"/>
    <w:rsid w:val="00942214"/>
    <w:rsid w:val="0094489E"/>
    <w:rsid w:val="00946939"/>
    <w:rsid w:val="0095129D"/>
    <w:rsid w:val="0095289C"/>
    <w:rsid w:val="009534B9"/>
    <w:rsid w:val="009541B6"/>
    <w:rsid w:val="00955CF1"/>
    <w:rsid w:val="00956334"/>
    <w:rsid w:val="00956891"/>
    <w:rsid w:val="00957133"/>
    <w:rsid w:val="00957798"/>
    <w:rsid w:val="0095795E"/>
    <w:rsid w:val="00961688"/>
    <w:rsid w:val="00962855"/>
    <w:rsid w:val="00962C81"/>
    <w:rsid w:val="009661EB"/>
    <w:rsid w:val="00970139"/>
    <w:rsid w:val="0097291B"/>
    <w:rsid w:val="0097382B"/>
    <w:rsid w:val="009738B3"/>
    <w:rsid w:val="00974372"/>
    <w:rsid w:val="009762BC"/>
    <w:rsid w:val="0098167F"/>
    <w:rsid w:val="00981CB7"/>
    <w:rsid w:val="00983509"/>
    <w:rsid w:val="00985040"/>
    <w:rsid w:val="009867C5"/>
    <w:rsid w:val="00987AA1"/>
    <w:rsid w:val="00990A07"/>
    <w:rsid w:val="0099326A"/>
    <w:rsid w:val="00993445"/>
    <w:rsid w:val="00993E95"/>
    <w:rsid w:val="009A0CE1"/>
    <w:rsid w:val="009A1130"/>
    <w:rsid w:val="009A61E6"/>
    <w:rsid w:val="009A651C"/>
    <w:rsid w:val="009A73EE"/>
    <w:rsid w:val="009B0B09"/>
    <w:rsid w:val="009B0DEF"/>
    <w:rsid w:val="009B255A"/>
    <w:rsid w:val="009B3941"/>
    <w:rsid w:val="009B5D17"/>
    <w:rsid w:val="009B65E4"/>
    <w:rsid w:val="009B74E6"/>
    <w:rsid w:val="009C0295"/>
    <w:rsid w:val="009C30F1"/>
    <w:rsid w:val="009C4CE2"/>
    <w:rsid w:val="009C52A6"/>
    <w:rsid w:val="009C5406"/>
    <w:rsid w:val="009C5DFC"/>
    <w:rsid w:val="009C6C32"/>
    <w:rsid w:val="009D1509"/>
    <w:rsid w:val="009D2BEC"/>
    <w:rsid w:val="009D65F4"/>
    <w:rsid w:val="009D6C99"/>
    <w:rsid w:val="009E1EBC"/>
    <w:rsid w:val="009E34C6"/>
    <w:rsid w:val="009E7BF0"/>
    <w:rsid w:val="009F13D6"/>
    <w:rsid w:val="009F1CFE"/>
    <w:rsid w:val="009F22F7"/>
    <w:rsid w:val="009F523A"/>
    <w:rsid w:val="009F6826"/>
    <w:rsid w:val="009F69D5"/>
    <w:rsid w:val="009F6E28"/>
    <w:rsid w:val="009F7319"/>
    <w:rsid w:val="00A000D2"/>
    <w:rsid w:val="00A02E02"/>
    <w:rsid w:val="00A11E56"/>
    <w:rsid w:val="00A17A6E"/>
    <w:rsid w:val="00A200C4"/>
    <w:rsid w:val="00A20529"/>
    <w:rsid w:val="00A22239"/>
    <w:rsid w:val="00A2367E"/>
    <w:rsid w:val="00A24330"/>
    <w:rsid w:val="00A25CE8"/>
    <w:rsid w:val="00A3034F"/>
    <w:rsid w:val="00A36CD6"/>
    <w:rsid w:val="00A40685"/>
    <w:rsid w:val="00A40EF3"/>
    <w:rsid w:val="00A41AB5"/>
    <w:rsid w:val="00A443E2"/>
    <w:rsid w:val="00A50A02"/>
    <w:rsid w:val="00A529C9"/>
    <w:rsid w:val="00A5324B"/>
    <w:rsid w:val="00A534E4"/>
    <w:rsid w:val="00A5395E"/>
    <w:rsid w:val="00A53EAE"/>
    <w:rsid w:val="00A547F2"/>
    <w:rsid w:val="00A558E3"/>
    <w:rsid w:val="00A6210D"/>
    <w:rsid w:val="00A7087E"/>
    <w:rsid w:val="00A72DBD"/>
    <w:rsid w:val="00A735FA"/>
    <w:rsid w:val="00A7791D"/>
    <w:rsid w:val="00A82850"/>
    <w:rsid w:val="00A83A10"/>
    <w:rsid w:val="00A83A46"/>
    <w:rsid w:val="00A85AB8"/>
    <w:rsid w:val="00A86581"/>
    <w:rsid w:val="00A95D51"/>
    <w:rsid w:val="00A962FB"/>
    <w:rsid w:val="00A967CC"/>
    <w:rsid w:val="00A96F08"/>
    <w:rsid w:val="00AA0738"/>
    <w:rsid w:val="00AA21A7"/>
    <w:rsid w:val="00AA38B0"/>
    <w:rsid w:val="00AA7653"/>
    <w:rsid w:val="00AB0072"/>
    <w:rsid w:val="00AB1A86"/>
    <w:rsid w:val="00AB4139"/>
    <w:rsid w:val="00AB7DBA"/>
    <w:rsid w:val="00AC2EE4"/>
    <w:rsid w:val="00AD1EE9"/>
    <w:rsid w:val="00AD2483"/>
    <w:rsid w:val="00AD2F6C"/>
    <w:rsid w:val="00AD7190"/>
    <w:rsid w:val="00AE0BAB"/>
    <w:rsid w:val="00AE4553"/>
    <w:rsid w:val="00AE508A"/>
    <w:rsid w:val="00AE5516"/>
    <w:rsid w:val="00AE7B7A"/>
    <w:rsid w:val="00AF2A3F"/>
    <w:rsid w:val="00AF3F61"/>
    <w:rsid w:val="00AF46F2"/>
    <w:rsid w:val="00AF4B60"/>
    <w:rsid w:val="00AF67C1"/>
    <w:rsid w:val="00AF731C"/>
    <w:rsid w:val="00B013E9"/>
    <w:rsid w:val="00B029FC"/>
    <w:rsid w:val="00B03291"/>
    <w:rsid w:val="00B03377"/>
    <w:rsid w:val="00B042AA"/>
    <w:rsid w:val="00B0579B"/>
    <w:rsid w:val="00B05A72"/>
    <w:rsid w:val="00B06DAA"/>
    <w:rsid w:val="00B12DD9"/>
    <w:rsid w:val="00B13DBD"/>
    <w:rsid w:val="00B1521A"/>
    <w:rsid w:val="00B17375"/>
    <w:rsid w:val="00B17A50"/>
    <w:rsid w:val="00B22086"/>
    <w:rsid w:val="00B25450"/>
    <w:rsid w:val="00B25EA1"/>
    <w:rsid w:val="00B305DC"/>
    <w:rsid w:val="00B31BC0"/>
    <w:rsid w:val="00B34538"/>
    <w:rsid w:val="00B35138"/>
    <w:rsid w:val="00B35C3B"/>
    <w:rsid w:val="00B46651"/>
    <w:rsid w:val="00B4675B"/>
    <w:rsid w:val="00B47036"/>
    <w:rsid w:val="00B508A2"/>
    <w:rsid w:val="00B50D4C"/>
    <w:rsid w:val="00B525C5"/>
    <w:rsid w:val="00B64126"/>
    <w:rsid w:val="00B672DC"/>
    <w:rsid w:val="00B71055"/>
    <w:rsid w:val="00B75C4A"/>
    <w:rsid w:val="00B81773"/>
    <w:rsid w:val="00B90E70"/>
    <w:rsid w:val="00B962D6"/>
    <w:rsid w:val="00B96AF6"/>
    <w:rsid w:val="00B96DC5"/>
    <w:rsid w:val="00B971D1"/>
    <w:rsid w:val="00B971DB"/>
    <w:rsid w:val="00BA330F"/>
    <w:rsid w:val="00BA54C1"/>
    <w:rsid w:val="00BA6190"/>
    <w:rsid w:val="00BA77AC"/>
    <w:rsid w:val="00BB0A2E"/>
    <w:rsid w:val="00BB2176"/>
    <w:rsid w:val="00BB2F7E"/>
    <w:rsid w:val="00BB34D0"/>
    <w:rsid w:val="00BB3708"/>
    <w:rsid w:val="00BB412D"/>
    <w:rsid w:val="00BB489F"/>
    <w:rsid w:val="00BB5F8A"/>
    <w:rsid w:val="00BB6E4A"/>
    <w:rsid w:val="00BC0EF9"/>
    <w:rsid w:val="00BC2F1B"/>
    <w:rsid w:val="00BC3056"/>
    <w:rsid w:val="00BC4480"/>
    <w:rsid w:val="00BC520E"/>
    <w:rsid w:val="00BC7D7E"/>
    <w:rsid w:val="00BD1E6A"/>
    <w:rsid w:val="00BD44B9"/>
    <w:rsid w:val="00BD5133"/>
    <w:rsid w:val="00BD5CBD"/>
    <w:rsid w:val="00BD6190"/>
    <w:rsid w:val="00BE0111"/>
    <w:rsid w:val="00BE3F0B"/>
    <w:rsid w:val="00BF095C"/>
    <w:rsid w:val="00BF2F66"/>
    <w:rsid w:val="00BF70C3"/>
    <w:rsid w:val="00C0282D"/>
    <w:rsid w:val="00C0363E"/>
    <w:rsid w:val="00C06F3E"/>
    <w:rsid w:val="00C06FD1"/>
    <w:rsid w:val="00C10DBF"/>
    <w:rsid w:val="00C118CA"/>
    <w:rsid w:val="00C12682"/>
    <w:rsid w:val="00C2084A"/>
    <w:rsid w:val="00C20C5F"/>
    <w:rsid w:val="00C27B0E"/>
    <w:rsid w:val="00C30611"/>
    <w:rsid w:val="00C33678"/>
    <w:rsid w:val="00C3412B"/>
    <w:rsid w:val="00C35B18"/>
    <w:rsid w:val="00C3744E"/>
    <w:rsid w:val="00C40517"/>
    <w:rsid w:val="00C4123B"/>
    <w:rsid w:val="00C430DD"/>
    <w:rsid w:val="00C43944"/>
    <w:rsid w:val="00C43C66"/>
    <w:rsid w:val="00C44093"/>
    <w:rsid w:val="00C461A8"/>
    <w:rsid w:val="00C502A6"/>
    <w:rsid w:val="00C5121D"/>
    <w:rsid w:val="00C53D71"/>
    <w:rsid w:val="00C54B43"/>
    <w:rsid w:val="00C557E5"/>
    <w:rsid w:val="00C56709"/>
    <w:rsid w:val="00C5715B"/>
    <w:rsid w:val="00C57E6B"/>
    <w:rsid w:val="00C610AF"/>
    <w:rsid w:val="00C61728"/>
    <w:rsid w:val="00C65BC4"/>
    <w:rsid w:val="00C670AB"/>
    <w:rsid w:val="00C67A4A"/>
    <w:rsid w:val="00C70F3E"/>
    <w:rsid w:val="00C744FD"/>
    <w:rsid w:val="00C75B3E"/>
    <w:rsid w:val="00C76568"/>
    <w:rsid w:val="00C76BDB"/>
    <w:rsid w:val="00C819BD"/>
    <w:rsid w:val="00C819E0"/>
    <w:rsid w:val="00C820C2"/>
    <w:rsid w:val="00C82EC5"/>
    <w:rsid w:val="00C85510"/>
    <w:rsid w:val="00C85F98"/>
    <w:rsid w:val="00C87955"/>
    <w:rsid w:val="00C90042"/>
    <w:rsid w:val="00C91E26"/>
    <w:rsid w:val="00C95162"/>
    <w:rsid w:val="00C96451"/>
    <w:rsid w:val="00C968A5"/>
    <w:rsid w:val="00C97F32"/>
    <w:rsid w:val="00C97FD6"/>
    <w:rsid w:val="00CA31D3"/>
    <w:rsid w:val="00CA466F"/>
    <w:rsid w:val="00CA64DD"/>
    <w:rsid w:val="00CA6FA3"/>
    <w:rsid w:val="00CB0D9A"/>
    <w:rsid w:val="00CB1FBF"/>
    <w:rsid w:val="00CB2BE5"/>
    <w:rsid w:val="00CB31B2"/>
    <w:rsid w:val="00CB3CAE"/>
    <w:rsid w:val="00CB5198"/>
    <w:rsid w:val="00CB5A74"/>
    <w:rsid w:val="00CC5945"/>
    <w:rsid w:val="00CC5FE5"/>
    <w:rsid w:val="00CC6B86"/>
    <w:rsid w:val="00CC798D"/>
    <w:rsid w:val="00CD1DE5"/>
    <w:rsid w:val="00CD3E5C"/>
    <w:rsid w:val="00CE042C"/>
    <w:rsid w:val="00CE17A2"/>
    <w:rsid w:val="00CE2D93"/>
    <w:rsid w:val="00CE4FFB"/>
    <w:rsid w:val="00CE7FB6"/>
    <w:rsid w:val="00CF0A68"/>
    <w:rsid w:val="00CF617B"/>
    <w:rsid w:val="00CF79C3"/>
    <w:rsid w:val="00D001EA"/>
    <w:rsid w:val="00D02C95"/>
    <w:rsid w:val="00D0302D"/>
    <w:rsid w:val="00D04D44"/>
    <w:rsid w:val="00D1108A"/>
    <w:rsid w:val="00D11B26"/>
    <w:rsid w:val="00D12816"/>
    <w:rsid w:val="00D135DD"/>
    <w:rsid w:val="00D247E9"/>
    <w:rsid w:val="00D25754"/>
    <w:rsid w:val="00D25986"/>
    <w:rsid w:val="00D263BD"/>
    <w:rsid w:val="00D30647"/>
    <w:rsid w:val="00D31E10"/>
    <w:rsid w:val="00D327D3"/>
    <w:rsid w:val="00D32ECF"/>
    <w:rsid w:val="00D32EF5"/>
    <w:rsid w:val="00D34835"/>
    <w:rsid w:val="00D34BF2"/>
    <w:rsid w:val="00D34D90"/>
    <w:rsid w:val="00D35A62"/>
    <w:rsid w:val="00D35D3B"/>
    <w:rsid w:val="00D4173D"/>
    <w:rsid w:val="00D433FB"/>
    <w:rsid w:val="00D444CE"/>
    <w:rsid w:val="00D44844"/>
    <w:rsid w:val="00D45053"/>
    <w:rsid w:val="00D457B0"/>
    <w:rsid w:val="00D463A2"/>
    <w:rsid w:val="00D46A0C"/>
    <w:rsid w:val="00D46A29"/>
    <w:rsid w:val="00D46A5B"/>
    <w:rsid w:val="00D47B89"/>
    <w:rsid w:val="00D51DA8"/>
    <w:rsid w:val="00D51E93"/>
    <w:rsid w:val="00D522A4"/>
    <w:rsid w:val="00D5252E"/>
    <w:rsid w:val="00D52C0E"/>
    <w:rsid w:val="00D5407F"/>
    <w:rsid w:val="00D54D8E"/>
    <w:rsid w:val="00D57802"/>
    <w:rsid w:val="00D57851"/>
    <w:rsid w:val="00D6027D"/>
    <w:rsid w:val="00D605B2"/>
    <w:rsid w:val="00D61833"/>
    <w:rsid w:val="00D61DBB"/>
    <w:rsid w:val="00D61FF7"/>
    <w:rsid w:val="00D674E5"/>
    <w:rsid w:val="00D676E8"/>
    <w:rsid w:val="00D67BBD"/>
    <w:rsid w:val="00D70904"/>
    <w:rsid w:val="00D71762"/>
    <w:rsid w:val="00D71BA7"/>
    <w:rsid w:val="00D746E9"/>
    <w:rsid w:val="00D76C45"/>
    <w:rsid w:val="00D77103"/>
    <w:rsid w:val="00D8382E"/>
    <w:rsid w:val="00D83CDC"/>
    <w:rsid w:val="00D90AFD"/>
    <w:rsid w:val="00D91260"/>
    <w:rsid w:val="00D91B0C"/>
    <w:rsid w:val="00D91E2D"/>
    <w:rsid w:val="00D9421B"/>
    <w:rsid w:val="00D9569A"/>
    <w:rsid w:val="00D956DE"/>
    <w:rsid w:val="00DA21F0"/>
    <w:rsid w:val="00DA55CF"/>
    <w:rsid w:val="00DA5E21"/>
    <w:rsid w:val="00DA7D55"/>
    <w:rsid w:val="00DB341F"/>
    <w:rsid w:val="00DB3B8B"/>
    <w:rsid w:val="00DB3F61"/>
    <w:rsid w:val="00DC4196"/>
    <w:rsid w:val="00DC4F6C"/>
    <w:rsid w:val="00DC53A9"/>
    <w:rsid w:val="00DC58E8"/>
    <w:rsid w:val="00DC62DE"/>
    <w:rsid w:val="00DD0EFA"/>
    <w:rsid w:val="00DD292C"/>
    <w:rsid w:val="00DD2B1B"/>
    <w:rsid w:val="00DD33D8"/>
    <w:rsid w:val="00DD3D7E"/>
    <w:rsid w:val="00DE36F7"/>
    <w:rsid w:val="00DE3B23"/>
    <w:rsid w:val="00DE4066"/>
    <w:rsid w:val="00DE6D64"/>
    <w:rsid w:val="00DE72E5"/>
    <w:rsid w:val="00DF0755"/>
    <w:rsid w:val="00DF3CC1"/>
    <w:rsid w:val="00DF5E20"/>
    <w:rsid w:val="00E00AB7"/>
    <w:rsid w:val="00E017BF"/>
    <w:rsid w:val="00E0193B"/>
    <w:rsid w:val="00E026B6"/>
    <w:rsid w:val="00E06086"/>
    <w:rsid w:val="00E06C81"/>
    <w:rsid w:val="00E07B48"/>
    <w:rsid w:val="00E101B8"/>
    <w:rsid w:val="00E136A8"/>
    <w:rsid w:val="00E16BB2"/>
    <w:rsid w:val="00E22792"/>
    <w:rsid w:val="00E250A8"/>
    <w:rsid w:val="00E25366"/>
    <w:rsid w:val="00E258F4"/>
    <w:rsid w:val="00E307C3"/>
    <w:rsid w:val="00E307E8"/>
    <w:rsid w:val="00E31073"/>
    <w:rsid w:val="00E32D0A"/>
    <w:rsid w:val="00E32E71"/>
    <w:rsid w:val="00E37677"/>
    <w:rsid w:val="00E45140"/>
    <w:rsid w:val="00E46E40"/>
    <w:rsid w:val="00E505C5"/>
    <w:rsid w:val="00E50715"/>
    <w:rsid w:val="00E51319"/>
    <w:rsid w:val="00E51504"/>
    <w:rsid w:val="00E533E5"/>
    <w:rsid w:val="00E56826"/>
    <w:rsid w:val="00E60642"/>
    <w:rsid w:val="00E61541"/>
    <w:rsid w:val="00E61E49"/>
    <w:rsid w:val="00E74C9F"/>
    <w:rsid w:val="00E751C6"/>
    <w:rsid w:val="00E830F4"/>
    <w:rsid w:val="00E83608"/>
    <w:rsid w:val="00E84B4B"/>
    <w:rsid w:val="00E85355"/>
    <w:rsid w:val="00E91641"/>
    <w:rsid w:val="00E91CC4"/>
    <w:rsid w:val="00E9290C"/>
    <w:rsid w:val="00E97895"/>
    <w:rsid w:val="00EA0618"/>
    <w:rsid w:val="00EA3EAB"/>
    <w:rsid w:val="00EA409F"/>
    <w:rsid w:val="00EA7AF5"/>
    <w:rsid w:val="00EA7C97"/>
    <w:rsid w:val="00EB0AC6"/>
    <w:rsid w:val="00EB0FE0"/>
    <w:rsid w:val="00EB11F6"/>
    <w:rsid w:val="00EB1798"/>
    <w:rsid w:val="00EB3309"/>
    <w:rsid w:val="00EB4089"/>
    <w:rsid w:val="00EB5A42"/>
    <w:rsid w:val="00EB6B27"/>
    <w:rsid w:val="00EB740F"/>
    <w:rsid w:val="00EB79A6"/>
    <w:rsid w:val="00EC1807"/>
    <w:rsid w:val="00EC402B"/>
    <w:rsid w:val="00EC57F9"/>
    <w:rsid w:val="00EC763B"/>
    <w:rsid w:val="00ED226F"/>
    <w:rsid w:val="00ED2462"/>
    <w:rsid w:val="00ED31AB"/>
    <w:rsid w:val="00ED549B"/>
    <w:rsid w:val="00ED72F7"/>
    <w:rsid w:val="00ED7AB2"/>
    <w:rsid w:val="00ED7E32"/>
    <w:rsid w:val="00EE0276"/>
    <w:rsid w:val="00EE2241"/>
    <w:rsid w:val="00EE2F5C"/>
    <w:rsid w:val="00EE3CAB"/>
    <w:rsid w:val="00EE4815"/>
    <w:rsid w:val="00EE4F53"/>
    <w:rsid w:val="00EE52F4"/>
    <w:rsid w:val="00EF29A1"/>
    <w:rsid w:val="00F00EBE"/>
    <w:rsid w:val="00F00FF7"/>
    <w:rsid w:val="00F04006"/>
    <w:rsid w:val="00F0413D"/>
    <w:rsid w:val="00F12D7D"/>
    <w:rsid w:val="00F142C8"/>
    <w:rsid w:val="00F153A3"/>
    <w:rsid w:val="00F17103"/>
    <w:rsid w:val="00F17261"/>
    <w:rsid w:val="00F211E8"/>
    <w:rsid w:val="00F22599"/>
    <w:rsid w:val="00F226DB"/>
    <w:rsid w:val="00F2357B"/>
    <w:rsid w:val="00F23B8F"/>
    <w:rsid w:val="00F241F8"/>
    <w:rsid w:val="00F244F2"/>
    <w:rsid w:val="00F257DD"/>
    <w:rsid w:val="00F26D8D"/>
    <w:rsid w:val="00F332C2"/>
    <w:rsid w:val="00F33FFD"/>
    <w:rsid w:val="00F34601"/>
    <w:rsid w:val="00F36A69"/>
    <w:rsid w:val="00F36B4F"/>
    <w:rsid w:val="00F42E65"/>
    <w:rsid w:val="00F4481E"/>
    <w:rsid w:val="00F44875"/>
    <w:rsid w:val="00F4782D"/>
    <w:rsid w:val="00F5371A"/>
    <w:rsid w:val="00F565F9"/>
    <w:rsid w:val="00F56D62"/>
    <w:rsid w:val="00F57152"/>
    <w:rsid w:val="00F63F69"/>
    <w:rsid w:val="00F6580A"/>
    <w:rsid w:val="00F66C06"/>
    <w:rsid w:val="00F701E4"/>
    <w:rsid w:val="00F703B3"/>
    <w:rsid w:val="00F75FAF"/>
    <w:rsid w:val="00F843A2"/>
    <w:rsid w:val="00F8497D"/>
    <w:rsid w:val="00F8663C"/>
    <w:rsid w:val="00F87000"/>
    <w:rsid w:val="00F90620"/>
    <w:rsid w:val="00F90C79"/>
    <w:rsid w:val="00F90D5C"/>
    <w:rsid w:val="00F91E0A"/>
    <w:rsid w:val="00F91E40"/>
    <w:rsid w:val="00F922D5"/>
    <w:rsid w:val="00F930C3"/>
    <w:rsid w:val="00F9591A"/>
    <w:rsid w:val="00F95D8A"/>
    <w:rsid w:val="00F9630C"/>
    <w:rsid w:val="00FB0C9B"/>
    <w:rsid w:val="00FB2F9C"/>
    <w:rsid w:val="00FB7A2A"/>
    <w:rsid w:val="00FC304E"/>
    <w:rsid w:val="00FC5FF8"/>
    <w:rsid w:val="00FC663F"/>
    <w:rsid w:val="00FC75CE"/>
    <w:rsid w:val="00FC7AFC"/>
    <w:rsid w:val="00FD0385"/>
    <w:rsid w:val="00FD060F"/>
    <w:rsid w:val="00FD0FD7"/>
    <w:rsid w:val="00FD1EF0"/>
    <w:rsid w:val="00FD3CB7"/>
    <w:rsid w:val="00FD3EB5"/>
    <w:rsid w:val="00FD4706"/>
    <w:rsid w:val="00FD7BF3"/>
    <w:rsid w:val="00FE11DF"/>
    <w:rsid w:val="00FE2AA3"/>
    <w:rsid w:val="00FE6BEE"/>
    <w:rsid w:val="00FF06F1"/>
    <w:rsid w:val="00FF0946"/>
    <w:rsid w:val="00FF139D"/>
    <w:rsid w:val="00FF284F"/>
    <w:rsid w:val="00FF4E7F"/>
    <w:rsid w:val="144458EE"/>
    <w:rsid w:val="15EB4630"/>
    <w:rsid w:val="15FB1547"/>
    <w:rsid w:val="1F1F0780"/>
    <w:rsid w:val="23BA5580"/>
    <w:rsid w:val="2FC021AB"/>
    <w:rsid w:val="4C1C504F"/>
    <w:rsid w:val="533417F1"/>
    <w:rsid w:val="631D3753"/>
    <w:rsid w:val="65842ED4"/>
    <w:rsid w:val="762A7287"/>
    <w:rsid w:val="7B2E1452"/>
    <w:rsid w:val="7E341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8CD6D5"/>
  <w15:docId w15:val="{98901128-6CBE-47BD-9B4D-58DBD04E3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20"/>
    </w:pPr>
    <w:rPr>
      <w:sz w:val="22"/>
      <w:szCs w:val="24"/>
      <w:lang w:eastAsia="ja-JP"/>
    </w:rPr>
  </w:style>
  <w:style w:type="paragraph" w:styleId="1">
    <w:name w:val="heading 1"/>
    <w:basedOn w:val="a"/>
    <w:next w:val="a"/>
    <w:qFormat/>
    <w:pPr>
      <w:keepNext/>
      <w:numPr>
        <w:numId w:val="1"/>
      </w:numPr>
      <w:pBdr>
        <w:top w:val="single" w:sz="12" w:space="3" w:color="auto"/>
      </w:pBdr>
      <w:spacing w:before="360" w:after="180"/>
      <w:outlineLvl w:val="0"/>
    </w:pPr>
    <w:rPr>
      <w:rFonts w:ascii="Arial" w:hAnsi="Arial" w:cs="Arial"/>
      <w:bCs/>
      <w:sz w:val="36"/>
      <w:szCs w:val="32"/>
    </w:rPr>
  </w:style>
  <w:style w:type="paragraph" w:styleId="2">
    <w:name w:val="heading 2"/>
    <w:basedOn w:val="1"/>
    <w:next w:val="a"/>
    <w:qFormat/>
    <w:pPr>
      <w:numPr>
        <w:ilvl w:val="1"/>
      </w:numPr>
      <w:pBdr>
        <w:top w:val="none" w:sz="0" w:space="0" w:color="auto"/>
      </w:pBdr>
      <w:spacing w:before="180"/>
      <w:outlineLvl w:val="1"/>
    </w:pPr>
    <w:rPr>
      <w:bCs w:val="0"/>
      <w:iCs/>
      <w:sz w:val="32"/>
      <w:szCs w:val="28"/>
    </w:rPr>
  </w:style>
  <w:style w:type="paragraph" w:styleId="3">
    <w:name w:val="heading 3"/>
    <w:basedOn w:val="2"/>
    <w:next w:val="a"/>
    <w:qFormat/>
    <w:pPr>
      <w:numPr>
        <w:ilvl w:val="2"/>
      </w:numPr>
      <w:spacing w:before="120" w:after="60"/>
      <w:outlineLvl w:val="2"/>
    </w:pPr>
    <w:rPr>
      <w:bCs/>
      <w:sz w:val="28"/>
      <w:szCs w:val="26"/>
    </w:rPr>
  </w:style>
  <w:style w:type="paragraph" w:styleId="40">
    <w:name w:val="heading 4"/>
    <w:basedOn w:val="3"/>
    <w:next w:val="a"/>
    <w:qFormat/>
    <w:pPr>
      <w:numPr>
        <w:ilvl w:val="3"/>
      </w:numPr>
      <w:spacing w:before="240"/>
      <w:outlineLvl w:val="3"/>
    </w:pPr>
    <w:rPr>
      <w:bCs w:val="0"/>
      <w:sz w:val="24"/>
      <w:szCs w:val="28"/>
    </w:rPr>
  </w:style>
  <w:style w:type="paragraph" w:styleId="5">
    <w:name w:val="heading 5"/>
    <w:basedOn w:val="40"/>
    <w:next w:val="a"/>
    <w:qFormat/>
    <w:pPr>
      <w:numPr>
        <w:ilvl w:val="4"/>
      </w:numPr>
      <w:outlineLvl w:val="4"/>
    </w:pPr>
    <w:rPr>
      <w:bCs/>
      <w:iCs w:val="0"/>
      <w:sz w:val="22"/>
      <w:szCs w:val="26"/>
    </w:rPr>
  </w:style>
  <w:style w:type="paragraph" w:styleId="6">
    <w:name w:val="heading 6"/>
    <w:basedOn w:val="a"/>
    <w:next w:val="a"/>
    <w:qFormat/>
    <w:pPr>
      <w:numPr>
        <w:ilvl w:val="5"/>
        <w:numId w:val="1"/>
      </w:numPr>
      <w:spacing w:before="240" w:after="60"/>
      <w:outlineLvl w:val="5"/>
    </w:pPr>
    <w:rPr>
      <w:rFonts w:ascii="Arial" w:hAnsi="Arial"/>
      <w:bCs/>
      <w:szCs w:val="22"/>
    </w:rPr>
  </w:style>
  <w:style w:type="paragraph" w:styleId="7">
    <w:name w:val="heading 7"/>
    <w:basedOn w:val="a"/>
    <w:next w:val="a"/>
    <w:qFormat/>
    <w:pPr>
      <w:numPr>
        <w:ilvl w:val="6"/>
        <w:numId w:val="1"/>
      </w:numPr>
      <w:spacing w:before="240" w:after="60"/>
      <w:outlineLvl w:val="6"/>
    </w:pPr>
    <w:rPr>
      <w:rFonts w:ascii="Arial" w:hAnsi="Arial"/>
    </w:rPr>
  </w:style>
  <w:style w:type="paragraph" w:styleId="8">
    <w:name w:val="heading 8"/>
    <w:basedOn w:val="a"/>
    <w:next w:val="a"/>
    <w:qFormat/>
    <w:pPr>
      <w:numPr>
        <w:ilvl w:val="7"/>
        <w:numId w:val="1"/>
      </w:numPr>
      <w:spacing w:before="240" w:after="60"/>
      <w:outlineLvl w:val="7"/>
    </w:pPr>
    <w:rPr>
      <w:rFonts w:ascii="Arial" w:hAnsi="Arial"/>
      <w:iCs/>
    </w:rPr>
  </w:style>
  <w:style w:type="paragraph" w:styleId="9">
    <w:name w:val="heading 9"/>
    <w:basedOn w:val="a"/>
    <w:next w:val="a"/>
    <w:qFormat/>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Pr>
      <w:b/>
      <w:bCs/>
      <w:sz w:val="20"/>
      <w:szCs w:val="20"/>
    </w:rPr>
  </w:style>
  <w:style w:type="paragraph" w:styleId="a4">
    <w:name w:val="annotation text"/>
    <w:basedOn w:val="a"/>
    <w:link w:val="a5"/>
    <w:qFormat/>
    <w:pPr>
      <w:widowControl w:val="0"/>
      <w:spacing w:after="0"/>
      <w:jc w:val="both"/>
    </w:pPr>
    <w:rPr>
      <w:rFonts w:ascii="Calibri" w:eastAsia="等线" w:hAnsi="Calibri" w:cs="Arial"/>
      <w:kern w:val="2"/>
      <w:sz w:val="21"/>
      <w:szCs w:val="22"/>
      <w:lang w:eastAsia="zh-CN"/>
    </w:rPr>
  </w:style>
  <w:style w:type="paragraph" w:styleId="a6">
    <w:name w:val="Body Text"/>
    <w:basedOn w:val="a"/>
    <w:link w:val="a7"/>
    <w:qFormat/>
  </w:style>
  <w:style w:type="paragraph" w:styleId="20">
    <w:name w:val="List 2"/>
    <w:basedOn w:val="a"/>
    <w:qFormat/>
    <w:pPr>
      <w:ind w:left="720" w:hanging="360"/>
      <w:contextualSpacing/>
    </w:pPr>
  </w:style>
  <w:style w:type="paragraph" w:styleId="a8">
    <w:name w:val="Balloon Text"/>
    <w:basedOn w:val="a"/>
    <w:link w:val="a9"/>
    <w:qFormat/>
    <w:pPr>
      <w:spacing w:after="0"/>
    </w:pPr>
    <w:rPr>
      <w:rFonts w:ascii="Segoe UI" w:hAnsi="Segoe UI" w:cs="Segoe UI"/>
      <w:sz w:val="18"/>
      <w:szCs w:val="18"/>
    </w:rPr>
  </w:style>
  <w:style w:type="paragraph" w:styleId="aa">
    <w:name w:val="footer"/>
    <w:basedOn w:val="a"/>
    <w:link w:val="ab"/>
    <w:pPr>
      <w:tabs>
        <w:tab w:val="center" w:pos="4153"/>
        <w:tab w:val="right" w:pos="8306"/>
      </w:tabs>
      <w:snapToGrid w:val="0"/>
    </w:pPr>
    <w:rPr>
      <w:sz w:val="18"/>
      <w:szCs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szCs w:val="18"/>
    </w:rPr>
  </w:style>
  <w:style w:type="paragraph" w:styleId="ae">
    <w:name w:val="Normal (Web)"/>
    <w:basedOn w:val="a"/>
    <w:uiPriority w:val="99"/>
    <w:semiHidden/>
    <w:unhideWhenUsed/>
    <w:qFormat/>
    <w:pPr>
      <w:spacing w:before="75" w:after="75"/>
    </w:pPr>
    <w:rPr>
      <w:rFonts w:ascii="Arial" w:eastAsia="宋体" w:hAnsi="Arial" w:cs="Arial"/>
      <w:sz w:val="20"/>
      <w:szCs w:val="20"/>
      <w:lang w:eastAsia="zh-CN"/>
    </w:rPr>
  </w:style>
  <w:style w:type="paragraph" w:styleId="af">
    <w:name w:val="annotation subject"/>
    <w:basedOn w:val="a4"/>
    <w:next w:val="a4"/>
    <w:link w:val="af0"/>
    <w:qFormat/>
    <w:pPr>
      <w:widowControl/>
      <w:spacing w:after="120"/>
      <w:jc w:val="left"/>
    </w:pPr>
    <w:rPr>
      <w:rFonts w:ascii="Times New Roman" w:eastAsia="MS Mincho" w:hAnsi="Times New Roman" w:cs="Times New Roman"/>
      <w:b/>
      <w:bCs/>
      <w:kern w:val="0"/>
      <w:sz w:val="20"/>
      <w:szCs w:val="20"/>
      <w:lang w:eastAsia="ja-JP"/>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qFormat/>
    <w:rPr>
      <w:color w:val="954F72"/>
      <w:u w:val="single"/>
    </w:rPr>
  </w:style>
  <w:style w:type="character" w:styleId="af3">
    <w:name w:val="Hyperlink"/>
    <w:uiPriority w:val="99"/>
    <w:qFormat/>
    <w:rPr>
      <w:color w:val="0000FF"/>
      <w:u w:val="single"/>
    </w:rPr>
  </w:style>
  <w:style w:type="character" w:styleId="af4">
    <w:name w:val="annotation reference"/>
    <w:qFormat/>
    <w:rPr>
      <w:sz w:val="16"/>
      <w:szCs w:val="16"/>
    </w:rPr>
  </w:style>
  <w:style w:type="character" w:customStyle="1" w:styleId="af5">
    <w:name w:val="列表段落 字符"/>
    <w:aliases w:val="- Bullets 字符,목록 단락 字符,リスト段落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
    <w:link w:val="af6"/>
    <w:uiPriority w:val="34"/>
    <w:qFormat/>
    <w:locked/>
    <w:rPr>
      <w:rFonts w:ascii="Calibri" w:eastAsia="等线" w:hAnsi="Calibri" w:cs="Arial"/>
      <w:kern w:val="2"/>
      <w:sz w:val="21"/>
      <w:szCs w:val="22"/>
    </w:rPr>
  </w:style>
  <w:style w:type="paragraph" w:styleId="af6">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
    <w:basedOn w:val="a"/>
    <w:link w:val="af5"/>
    <w:uiPriority w:val="34"/>
    <w:qFormat/>
    <w:pPr>
      <w:widowControl w:val="0"/>
      <w:spacing w:after="0" w:line="256" w:lineRule="auto"/>
      <w:ind w:left="720"/>
      <w:contextualSpacing/>
      <w:jc w:val="both"/>
    </w:pPr>
    <w:rPr>
      <w:rFonts w:ascii="Calibri" w:eastAsia="等线" w:hAnsi="Calibri" w:cs="Arial"/>
      <w:kern w:val="2"/>
      <w:sz w:val="21"/>
      <w:szCs w:val="22"/>
      <w:lang w:eastAsia="zh-CN"/>
    </w:rPr>
  </w:style>
  <w:style w:type="character" w:customStyle="1" w:styleId="TALChar">
    <w:name w:val="TAL Char"/>
    <w:link w:val="TAL"/>
    <w:qFormat/>
    <w:rPr>
      <w:rFonts w:ascii="Arial" w:eastAsia="Times New Roman" w:hAnsi="Arial"/>
      <w:sz w:val="18"/>
      <w:lang w:val="en-GB"/>
    </w:rPr>
  </w:style>
  <w:style w:type="paragraph" w:customStyle="1" w:styleId="TAL">
    <w:name w:val="TAL"/>
    <w:basedOn w:val="a"/>
    <w:link w:val="TALChar"/>
    <w:qFormat/>
    <w:pPr>
      <w:keepNext/>
      <w:keepLines/>
      <w:spacing w:after="0"/>
    </w:pPr>
    <w:rPr>
      <w:rFonts w:ascii="Arial" w:eastAsia="Times New Roman" w:hAnsi="Arial"/>
      <w:sz w:val="18"/>
      <w:szCs w:val="20"/>
      <w:lang w:val="en-GB" w:eastAsia="en-US"/>
    </w:rPr>
  </w:style>
  <w:style w:type="character" w:customStyle="1" w:styleId="a5">
    <w:name w:val="批注文字 字符"/>
    <w:link w:val="a4"/>
    <w:qFormat/>
    <w:rPr>
      <w:rFonts w:ascii="Calibri" w:eastAsia="等线" w:hAnsi="Calibri" w:cs="Arial"/>
      <w:kern w:val="2"/>
      <w:sz w:val="21"/>
      <w:szCs w:val="22"/>
    </w:rPr>
  </w:style>
  <w:style w:type="character" w:customStyle="1" w:styleId="af0">
    <w:name w:val="批注主题 字符"/>
    <w:link w:val="af"/>
    <w:qFormat/>
    <w:rPr>
      <w:rFonts w:ascii="Calibri" w:eastAsia="等线" w:hAnsi="Calibri" w:cs="Arial"/>
      <w:b/>
      <w:bCs/>
      <w:kern w:val="2"/>
      <w:sz w:val="21"/>
      <w:szCs w:val="22"/>
      <w:lang w:val="en-US" w:eastAsia="ja-JP"/>
    </w:rPr>
  </w:style>
  <w:style w:type="character" w:customStyle="1" w:styleId="TAHChar">
    <w:name w:val="TAH Char"/>
    <w:link w:val="TAH"/>
    <w:qFormat/>
    <w:rPr>
      <w:rFonts w:ascii="Arial" w:eastAsia="Times New Roman" w:hAnsi="Arial"/>
      <w:b/>
      <w:sz w:val="18"/>
      <w:lang w:val="en-GB"/>
    </w:rPr>
  </w:style>
  <w:style w:type="paragraph" w:customStyle="1" w:styleId="TAH">
    <w:name w:val="TAH"/>
    <w:basedOn w:val="a"/>
    <w:link w:val="TAHChar"/>
    <w:qFormat/>
    <w:pPr>
      <w:keepNext/>
      <w:keepLines/>
      <w:spacing w:after="0"/>
      <w:jc w:val="center"/>
    </w:pPr>
    <w:rPr>
      <w:rFonts w:ascii="Arial" w:eastAsia="Times New Roman" w:hAnsi="Arial"/>
      <w:b/>
      <w:sz w:val="18"/>
      <w:szCs w:val="20"/>
      <w:lang w:val="en-GB" w:eastAsia="en-US"/>
    </w:rPr>
  </w:style>
  <w:style w:type="character" w:customStyle="1" w:styleId="ad">
    <w:name w:val="页眉 字符"/>
    <w:link w:val="ac"/>
    <w:qFormat/>
    <w:rPr>
      <w:sz w:val="18"/>
      <w:szCs w:val="18"/>
      <w:lang w:eastAsia="ja-JP"/>
    </w:rPr>
  </w:style>
  <w:style w:type="character" w:customStyle="1" w:styleId="B1Char1">
    <w:name w:val="B1 Char1"/>
    <w:link w:val="B1"/>
    <w:qFormat/>
    <w:rPr>
      <w:rFonts w:ascii="Arial" w:eastAsia="Arial Unicode MS" w:hAnsi="Arial"/>
      <w:lang w:val="en-GB" w:eastAsia="en-US"/>
    </w:rPr>
  </w:style>
  <w:style w:type="paragraph" w:customStyle="1" w:styleId="B1">
    <w:name w:val="B1"/>
    <w:basedOn w:val="a"/>
    <w:link w:val="B1Char1"/>
    <w:qFormat/>
    <w:pPr>
      <w:spacing w:after="180"/>
      <w:ind w:left="568" w:hanging="284"/>
      <w:jc w:val="both"/>
    </w:pPr>
    <w:rPr>
      <w:rFonts w:ascii="Arial" w:eastAsia="Arial Unicode MS" w:hAnsi="Arial"/>
      <w:sz w:val="20"/>
      <w:szCs w:val="20"/>
      <w:lang w:val="en-GB" w:eastAsia="en-US"/>
    </w:rPr>
  </w:style>
  <w:style w:type="character" w:customStyle="1" w:styleId="opdicttext22">
    <w:name w:val="op_dict_text22"/>
    <w:qFormat/>
  </w:style>
  <w:style w:type="character" w:customStyle="1" w:styleId="a9">
    <w:name w:val="批注框文本 字符"/>
    <w:link w:val="a8"/>
    <w:qFormat/>
    <w:rPr>
      <w:rFonts w:ascii="Segoe UI" w:hAnsi="Segoe UI" w:cs="Segoe UI"/>
      <w:sz w:val="18"/>
      <w:szCs w:val="18"/>
      <w:lang w:eastAsia="ja-JP"/>
    </w:rPr>
  </w:style>
  <w:style w:type="character" w:customStyle="1" w:styleId="ab">
    <w:name w:val="页脚 字符"/>
    <w:link w:val="aa"/>
    <w:qFormat/>
    <w:rPr>
      <w:sz w:val="18"/>
      <w:szCs w:val="18"/>
      <w:lang w:eastAsia="ja-JP"/>
    </w:rPr>
  </w:style>
  <w:style w:type="character" w:customStyle="1" w:styleId="apple-converted-space">
    <w:name w:val="apple-converted-space"/>
    <w:qFormat/>
  </w:style>
  <w:style w:type="character" w:customStyle="1" w:styleId="a7">
    <w:name w:val="正文文本 字符"/>
    <w:link w:val="a6"/>
    <w:qFormat/>
    <w:rPr>
      <w:sz w:val="22"/>
      <w:szCs w:val="24"/>
      <w:lang w:eastAsia="ja-JP"/>
    </w:rPr>
  </w:style>
  <w:style w:type="character" w:customStyle="1" w:styleId="IvDbodytextChar">
    <w:name w:val="IvD bodytext Char"/>
    <w:link w:val="IvDbodytext"/>
    <w:qFormat/>
    <w:rPr>
      <w:rFonts w:ascii="Arial" w:eastAsia="宋体" w:hAnsi="Arial"/>
      <w:spacing w:val="2"/>
      <w:kern w:val="2"/>
      <w:sz w:val="21"/>
      <w:szCs w:val="22"/>
      <w:lang w:val="en-GB" w:eastAsia="en-US"/>
    </w:rPr>
  </w:style>
  <w:style w:type="paragraph" w:customStyle="1" w:styleId="IvDbodytext">
    <w:name w:val="IvD bodytext"/>
    <w:basedOn w:val="a6"/>
    <w:link w:val="IvDbodytextChar"/>
    <w:qFormat/>
    <w:pPr>
      <w:keepLines/>
      <w:widowControl w:val="0"/>
      <w:tabs>
        <w:tab w:val="left" w:pos="2552"/>
        <w:tab w:val="left" w:pos="3856"/>
        <w:tab w:val="left" w:pos="5216"/>
        <w:tab w:val="left" w:pos="6464"/>
        <w:tab w:val="left" w:pos="7768"/>
        <w:tab w:val="left" w:pos="9072"/>
        <w:tab w:val="left" w:pos="9639"/>
      </w:tabs>
      <w:spacing w:before="240" w:after="0"/>
    </w:pPr>
    <w:rPr>
      <w:rFonts w:ascii="Arial" w:eastAsia="宋体" w:hAnsi="Arial"/>
      <w:spacing w:val="2"/>
      <w:kern w:val="2"/>
      <w:sz w:val="21"/>
      <w:szCs w:val="22"/>
      <w:lang w:val="en-GB" w:eastAsia="en-US"/>
    </w:rPr>
  </w:style>
  <w:style w:type="paragraph" w:customStyle="1" w:styleId="3GPPHeader">
    <w:name w:val="3GPP_Header"/>
    <w:basedOn w:val="a"/>
    <w:qFormat/>
    <w:pPr>
      <w:tabs>
        <w:tab w:val="left" w:pos="1701"/>
        <w:tab w:val="right" w:pos="9639"/>
      </w:tabs>
      <w:spacing w:after="240"/>
    </w:pPr>
    <w:rPr>
      <w:b/>
      <w:sz w:val="24"/>
    </w:rPr>
  </w:style>
  <w:style w:type="paragraph" w:customStyle="1" w:styleId="Proposal">
    <w:name w:val="Proposal"/>
    <w:basedOn w:val="a"/>
    <w:pPr>
      <w:widowControl w:val="0"/>
      <w:numPr>
        <w:numId w:val="2"/>
      </w:numPr>
      <w:tabs>
        <w:tab w:val="left" w:pos="432"/>
        <w:tab w:val="left" w:pos="1701"/>
      </w:tabs>
      <w:spacing w:after="0"/>
      <w:jc w:val="both"/>
    </w:pPr>
    <w:rPr>
      <w:rFonts w:ascii="Calibri" w:eastAsia="等线" w:hAnsi="Calibri" w:cs="Arial"/>
      <w:b/>
      <w:bCs/>
      <w:kern w:val="2"/>
      <w:sz w:val="21"/>
      <w:szCs w:val="22"/>
      <w:lang w:eastAsia="zh-CN"/>
    </w:rPr>
  </w:style>
  <w:style w:type="paragraph" w:customStyle="1" w:styleId="Observation">
    <w:name w:val="Observation"/>
    <w:basedOn w:val="a"/>
    <w:qFormat/>
    <w:pPr>
      <w:numPr>
        <w:numId w:val="3"/>
      </w:numPr>
      <w:tabs>
        <w:tab w:val="left" w:pos="432"/>
        <w:tab w:val="left" w:pos="1701"/>
      </w:tabs>
      <w:spacing w:after="160"/>
      <w:ind w:left="432" w:hanging="432"/>
    </w:pPr>
    <w:rPr>
      <w:rFonts w:ascii="Calibri" w:eastAsia="等线" w:hAnsi="Calibri" w:cs="Arial"/>
      <w:b/>
      <w:bCs/>
      <w:szCs w:val="22"/>
      <w:lang w:val="sv-SE" w:eastAsia="en-US"/>
    </w:rPr>
  </w:style>
  <w:style w:type="paragraph" w:customStyle="1" w:styleId="Reference">
    <w:name w:val="Reference"/>
    <w:basedOn w:val="a"/>
    <w:qFormat/>
    <w:pPr>
      <w:numPr>
        <w:numId w:val="4"/>
      </w:numPr>
      <w:tabs>
        <w:tab w:val="left" w:pos="1701"/>
      </w:tabs>
    </w:pPr>
  </w:style>
  <w:style w:type="paragraph" w:customStyle="1" w:styleId="src">
    <w:name w:val="src"/>
    <w:basedOn w:val="a"/>
    <w:qFormat/>
    <w:pPr>
      <w:spacing w:before="100" w:beforeAutospacing="1" w:after="100" w:afterAutospacing="1"/>
    </w:pPr>
    <w:rPr>
      <w:rFonts w:ascii="宋体" w:eastAsia="宋体" w:hAnsi="宋体" w:cs="宋体"/>
      <w:sz w:val="24"/>
      <w:lang w:eastAsia="zh-CN"/>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rPr>
  </w:style>
  <w:style w:type="character" w:customStyle="1" w:styleId="B1Zchn">
    <w:name w:val="B1 Zchn"/>
    <w:qFormat/>
  </w:style>
  <w:style w:type="character" w:customStyle="1" w:styleId="B2Char">
    <w:name w:val="B2 Char"/>
    <w:link w:val="B2"/>
    <w:qFormat/>
    <w:rPr>
      <w:rFonts w:eastAsia="Times New Roman"/>
      <w:lang w:val="en-GB" w:eastAsia="ja-JP"/>
    </w:rPr>
  </w:style>
  <w:style w:type="paragraph" w:customStyle="1" w:styleId="DECISION">
    <w:name w:val="DECISION"/>
    <w:basedOn w:val="a"/>
    <w:rsid w:val="000A1257"/>
    <w:pPr>
      <w:widowControl w:val="0"/>
      <w:numPr>
        <w:numId w:val="12"/>
      </w:numPr>
      <w:overflowPunct w:val="0"/>
      <w:autoSpaceDE w:val="0"/>
      <w:autoSpaceDN w:val="0"/>
      <w:adjustRightInd w:val="0"/>
      <w:spacing w:before="120" w:line="240" w:lineRule="auto"/>
      <w:jc w:val="both"/>
      <w:textAlignment w:val="baseline"/>
    </w:pPr>
    <w:rPr>
      <w:rFonts w:ascii="Arial" w:eastAsia="Times New Roman" w:hAnsi="Arial"/>
      <w:b/>
      <w:color w:val="0000FF"/>
      <w:sz w:val="20"/>
      <w:szCs w:val="20"/>
      <w:u w:val="single"/>
      <w:lang w:val="en-GB" w:eastAsia="en-GB"/>
    </w:rPr>
  </w:style>
  <w:style w:type="paragraph" w:customStyle="1" w:styleId="ACTION">
    <w:name w:val="ACTION"/>
    <w:basedOn w:val="a"/>
    <w:rsid w:val="000A1257"/>
    <w:pPr>
      <w:keepNext/>
      <w:keepLines/>
      <w:widowControl w:val="0"/>
      <w:numPr>
        <w:numId w:val="14"/>
      </w:numPr>
      <w:pBdr>
        <w:top w:val="single" w:sz="6" w:space="1" w:color="FF0000"/>
        <w:left w:val="single" w:sz="6" w:space="4" w:color="FF0000"/>
        <w:bottom w:val="single" w:sz="6" w:space="1" w:color="FF0000"/>
        <w:right w:val="single" w:sz="6" w:space="4" w:color="FF0000"/>
      </w:pBdr>
      <w:tabs>
        <w:tab w:val="clear" w:pos="360"/>
        <w:tab w:val="left" w:pos="1843"/>
      </w:tabs>
      <w:overflowPunct w:val="0"/>
      <w:autoSpaceDE w:val="0"/>
      <w:autoSpaceDN w:val="0"/>
      <w:adjustRightInd w:val="0"/>
      <w:spacing w:before="60" w:after="60" w:line="240" w:lineRule="auto"/>
      <w:ind w:left="1843" w:hanging="992"/>
      <w:jc w:val="both"/>
      <w:textAlignment w:val="baseline"/>
    </w:pPr>
    <w:rPr>
      <w:rFonts w:ascii="Arial" w:eastAsia="Times New Roman" w:hAnsi="Arial"/>
      <w:b/>
      <w:color w:val="FF0000"/>
      <w:sz w:val="20"/>
      <w:szCs w:val="20"/>
      <w:lang w:val="en-GB" w:eastAsia="en-GB"/>
    </w:rPr>
  </w:style>
  <w:style w:type="paragraph" w:customStyle="1" w:styleId="done">
    <w:name w:val="done"/>
    <w:basedOn w:val="ACTION"/>
    <w:rsid w:val="000A1257"/>
    <w:pPr>
      <w:numPr>
        <w:numId w:val="13"/>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TAC">
    <w:name w:val="TAC"/>
    <w:basedOn w:val="TAL"/>
    <w:link w:val="TACChar"/>
    <w:qFormat/>
    <w:rsid w:val="000A1257"/>
    <w:pPr>
      <w:overflowPunct w:val="0"/>
      <w:autoSpaceDE w:val="0"/>
      <w:autoSpaceDN w:val="0"/>
      <w:adjustRightInd w:val="0"/>
      <w:spacing w:line="240" w:lineRule="auto"/>
      <w:jc w:val="center"/>
      <w:textAlignment w:val="baseline"/>
    </w:pPr>
    <w:rPr>
      <w:lang w:eastAsia="en-GB"/>
    </w:rPr>
  </w:style>
  <w:style w:type="character" w:customStyle="1" w:styleId="TACChar">
    <w:name w:val="TAC Char"/>
    <w:link w:val="TAC"/>
    <w:qFormat/>
    <w:locked/>
    <w:rsid w:val="000A1257"/>
    <w:rPr>
      <w:rFonts w:ascii="Arial" w:eastAsia="Times New Roman" w:hAnsi="Arial"/>
      <w:sz w:val="18"/>
      <w:lang w:val="en-GB" w:eastAsia="en-GB"/>
    </w:rPr>
  </w:style>
  <w:style w:type="character" w:customStyle="1" w:styleId="B1Char">
    <w:name w:val="B1 Char"/>
    <w:qFormat/>
    <w:locked/>
    <w:rsid w:val="006F336A"/>
    <w:rPr>
      <w:lang w:eastAsia="en-US"/>
    </w:rPr>
  </w:style>
  <w:style w:type="paragraph" w:customStyle="1" w:styleId="B3">
    <w:name w:val="B3"/>
    <w:basedOn w:val="a"/>
    <w:rsid w:val="00DB3F61"/>
    <w:pPr>
      <w:spacing w:after="180" w:line="240" w:lineRule="auto"/>
      <w:ind w:left="1135" w:hanging="284"/>
    </w:pPr>
    <w:rPr>
      <w:rFonts w:eastAsia="Times New Roman"/>
      <w:sz w:val="20"/>
      <w:szCs w:val="20"/>
      <w:lang w:val="en-GB" w:eastAsia="en-US"/>
    </w:rPr>
  </w:style>
  <w:style w:type="paragraph" w:customStyle="1" w:styleId="TH">
    <w:name w:val="TH"/>
    <w:basedOn w:val="a"/>
    <w:link w:val="THChar"/>
    <w:qFormat/>
    <w:rsid w:val="006276A4"/>
    <w:pPr>
      <w:keepNext/>
      <w:keepLines/>
      <w:spacing w:before="60" w:after="180" w:line="240" w:lineRule="auto"/>
      <w:jc w:val="center"/>
    </w:pPr>
    <w:rPr>
      <w:rFonts w:ascii="Arial" w:eastAsia="Times New Roman" w:hAnsi="Arial"/>
      <w:b/>
      <w:sz w:val="20"/>
      <w:szCs w:val="20"/>
      <w:lang w:val="en-GB" w:eastAsia="en-US"/>
    </w:rPr>
  </w:style>
  <w:style w:type="paragraph" w:customStyle="1" w:styleId="TAN">
    <w:name w:val="TAN"/>
    <w:basedOn w:val="TAL"/>
    <w:link w:val="TANChar"/>
    <w:rsid w:val="006276A4"/>
    <w:pPr>
      <w:spacing w:line="240" w:lineRule="auto"/>
      <w:ind w:left="851" w:hanging="851"/>
    </w:pPr>
  </w:style>
  <w:style w:type="character" w:customStyle="1" w:styleId="TALCar">
    <w:name w:val="TAL Car"/>
    <w:qFormat/>
    <w:rsid w:val="006276A4"/>
    <w:rPr>
      <w:rFonts w:ascii="Arial" w:eastAsia="Times New Roman" w:hAnsi="Arial"/>
      <w:sz w:val="18"/>
      <w:lang w:eastAsia="en-US"/>
    </w:rPr>
  </w:style>
  <w:style w:type="paragraph" w:customStyle="1" w:styleId="4">
    <w:name w:val="标题4"/>
    <w:basedOn w:val="a"/>
    <w:rsid w:val="006276A4"/>
    <w:pPr>
      <w:numPr>
        <w:numId w:val="19"/>
      </w:numPr>
      <w:spacing w:after="180" w:line="240" w:lineRule="auto"/>
    </w:pPr>
    <w:rPr>
      <w:rFonts w:eastAsia="Times New Roman"/>
      <w:sz w:val="20"/>
      <w:szCs w:val="20"/>
      <w:lang w:val="en-GB" w:eastAsia="en-US"/>
    </w:rPr>
  </w:style>
  <w:style w:type="character" w:customStyle="1" w:styleId="THChar">
    <w:name w:val="TH Char"/>
    <w:link w:val="TH"/>
    <w:qFormat/>
    <w:rsid w:val="006276A4"/>
    <w:rPr>
      <w:rFonts w:ascii="Arial" w:eastAsia="Times New Roman" w:hAnsi="Arial"/>
      <w:b/>
      <w:lang w:val="en-GB" w:eastAsia="en-US"/>
    </w:rPr>
  </w:style>
  <w:style w:type="character" w:customStyle="1" w:styleId="TANChar">
    <w:name w:val="TAN Char"/>
    <w:link w:val="TAN"/>
    <w:rsid w:val="006276A4"/>
    <w:rPr>
      <w:rFonts w:ascii="Arial" w:eastAsia="Times New Roman" w:hAnsi="Arial"/>
      <w:sz w:val="18"/>
      <w:lang w:val="en-GB" w:eastAsia="en-US"/>
    </w:rPr>
  </w:style>
  <w:style w:type="paragraph" w:customStyle="1" w:styleId="10">
    <w:name w:val="正文1"/>
    <w:rsid w:val="008305FF"/>
    <w:pPr>
      <w:spacing w:after="0" w:line="240" w:lineRule="auto"/>
      <w:jc w:val="both"/>
    </w:pPr>
    <w:rPr>
      <w:rFonts w:ascii="Calibri" w:eastAsia="宋体" w:hAnsi="Calibri"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EFF83A7-C666-41B9-85C8-2DDD285037F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1595</Words>
  <Characters>9095</Characters>
  <Application>Microsoft Office Word</Application>
  <DocSecurity>0</DocSecurity>
  <Lines>75</Lines>
  <Paragraphs>21</Paragraphs>
  <ScaleCrop>false</ScaleCrop>
  <Company/>
  <LinksUpToDate>false</LinksUpToDate>
  <CharactersWithSpaces>10669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Wangyan (Wang Yan)</dc:creator>
  <cp:lastModifiedBy>Mingzeng Dai</cp:lastModifiedBy>
  <cp:revision>6</cp:revision>
  <dcterms:created xsi:type="dcterms:W3CDTF">2021-08-18T14:13:00Z</dcterms:created>
  <dcterms:modified xsi:type="dcterms:W3CDTF">2021-08-19T08:19:00Z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NSCPROP_SA">
    <vt:lpwstr>E:\3GPP Standardization\RAN3\RAN3#109-e\Drafts\CB # 1012_SONMDT_MobEnh\draft R3-205519 Summary_of_offline_SONMDT_MobEnh v0-CATT.doc</vt:lpwstr>
  </property>
  <property fmtid="{D5CDD505-2E9C-101B-9397-08002B2CF9AE}" pid="4" name="KSOProductBuildVer">
    <vt:lpwstr>2052-11.8.2.9022</vt:lpwstr>
  </property>
  <property fmtid="{D5CDD505-2E9C-101B-9397-08002B2CF9AE}" pid="5" name="_2015_ms_pID_725343">
    <vt:lpwstr>(3)6ko0IvnpWszyx/gOU48eFUyFkdrR8dmkBu7DSsj0YzPoRF2kZ+XJFhpi9Tu0RQYUOqrAL3Kj
m8f9pSs973KLQP88gb5bpSiqviOyZSw6PRFup1Bzzbtc3Pl+Go1JCjuPlbgxMYcHO1jI+Avk
6stHHQ7rkzazWEMqQto0lKYg3hzhZQWZyDIvB0xtjC2xMA4rPw8qftd7fa1vkP5MHrzl6lrM
wR2/aklATsM2Z1ulmO</vt:lpwstr>
  </property>
  <property fmtid="{D5CDD505-2E9C-101B-9397-08002B2CF9AE}" pid="6" name="_2015_ms_pID_7253431">
    <vt:lpwstr>cQcNu1D6JmqQIKguIab+A6I+j1MlITdHTltpU+sFO0TZ5+x+MfOL76
l4D66vfGGW8d7IkpaxEVu6ZHi8HO59/wcSm2bPz+MpF3UIw/FG88oZvk27E88Uwb2wCYYvv3
oWLxIdVYbCeDC6mXYqIaoqxUmk5eZZc8srDsl8mjiRl5+kg2M5YifA/WQRLQykoLCzNcN9Ys
1lifUW39xt7Vj43k/pSdHwKvDnmeo+pmoXTg</vt:lpwstr>
  </property>
  <property fmtid="{D5CDD505-2E9C-101B-9397-08002B2CF9AE}" pid="7" name="_2015_ms_pID_7253432">
    <vt:lpwstr>7cUES91CEL+dE+ukWmViyEA=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1629077533</vt:lpwstr>
  </property>
</Properties>
</file>