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C11A409" w:rsidR="001E41F3" w:rsidRDefault="001E41F3">
      <w:pPr>
        <w:pStyle w:val="CRCoverPage"/>
        <w:tabs>
          <w:tab w:val="right" w:pos="9639"/>
        </w:tabs>
        <w:spacing w:after="0"/>
        <w:rPr>
          <w:b/>
          <w:i/>
          <w:noProof/>
          <w:sz w:val="28"/>
        </w:rPr>
      </w:pPr>
      <w:r>
        <w:rPr>
          <w:b/>
          <w:noProof/>
          <w:sz w:val="24"/>
        </w:rPr>
        <w:t>3GPP TSG-</w:t>
      </w:r>
      <w:r w:rsidR="00DA6DC4">
        <w:fldChar w:fldCharType="begin"/>
      </w:r>
      <w:r w:rsidR="00DA6DC4">
        <w:instrText xml:space="preserve"> DOCPROPERTY  TSG/WGRef  \* MERGEFORMAT </w:instrText>
      </w:r>
      <w:r w:rsidR="00DA6DC4">
        <w:fldChar w:fldCharType="separate"/>
      </w:r>
      <w:r w:rsidR="00B0544A">
        <w:rPr>
          <w:b/>
          <w:noProof/>
          <w:sz w:val="24"/>
        </w:rPr>
        <w:t>RAN</w:t>
      </w:r>
      <w:r w:rsidR="00DA6DC4">
        <w:rPr>
          <w:b/>
          <w:noProof/>
          <w:sz w:val="24"/>
        </w:rPr>
        <w:fldChar w:fldCharType="end"/>
      </w:r>
      <w:r w:rsidR="00C66BA2">
        <w:rPr>
          <w:b/>
          <w:noProof/>
          <w:sz w:val="24"/>
        </w:rPr>
        <w:t xml:space="preserve"> </w:t>
      </w:r>
      <w:r w:rsidR="00B0544A">
        <w:rPr>
          <w:b/>
          <w:noProof/>
          <w:sz w:val="24"/>
        </w:rPr>
        <w:t xml:space="preserve">WG3 </w:t>
      </w:r>
      <w:r>
        <w:rPr>
          <w:b/>
          <w:noProof/>
          <w:sz w:val="24"/>
        </w:rPr>
        <w:t>Meeting #</w:t>
      </w:r>
      <w:r w:rsidR="00DA6DC4">
        <w:fldChar w:fldCharType="begin"/>
      </w:r>
      <w:r w:rsidR="00DA6DC4">
        <w:instrText xml:space="preserve"> DOCPROPERTY  MtgSeq  \* MERGEFORMAT </w:instrText>
      </w:r>
      <w:r w:rsidR="00DA6DC4">
        <w:fldChar w:fldCharType="separate"/>
      </w:r>
      <w:r w:rsidR="00B0544A">
        <w:rPr>
          <w:b/>
          <w:noProof/>
          <w:sz w:val="24"/>
        </w:rPr>
        <w:t>11</w:t>
      </w:r>
      <w:r w:rsidR="00593909">
        <w:rPr>
          <w:b/>
          <w:noProof/>
          <w:sz w:val="24"/>
        </w:rPr>
        <w:t>3</w:t>
      </w:r>
      <w:r w:rsidR="00B0544A">
        <w:rPr>
          <w:b/>
          <w:noProof/>
          <w:sz w:val="24"/>
        </w:rPr>
        <w:t>-e</w:t>
      </w:r>
      <w:r w:rsidR="00DA6DC4">
        <w:rPr>
          <w:b/>
          <w:noProof/>
          <w:sz w:val="24"/>
        </w:rPr>
        <w:fldChar w:fldCharType="end"/>
      </w:r>
      <w:r>
        <w:rPr>
          <w:b/>
          <w:i/>
          <w:noProof/>
          <w:sz w:val="28"/>
        </w:rPr>
        <w:tab/>
      </w:r>
      <w:r w:rsidR="00DA6DC4">
        <w:fldChar w:fldCharType="begin"/>
      </w:r>
      <w:r w:rsidR="00DA6DC4">
        <w:instrText xml:space="preserve"> DOCPROPERTY  Tdoc#  \* MERGEFORMAT </w:instrText>
      </w:r>
      <w:r w:rsidR="00DA6DC4">
        <w:fldChar w:fldCharType="separate"/>
      </w:r>
      <w:r w:rsidR="00B0544A">
        <w:rPr>
          <w:b/>
          <w:i/>
          <w:noProof/>
          <w:sz w:val="28"/>
        </w:rPr>
        <w:t>R3-21</w:t>
      </w:r>
      <w:r w:rsidR="00DA6DC4">
        <w:rPr>
          <w:b/>
          <w:i/>
          <w:noProof/>
          <w:sz w:val="28"/>
        </w:rPr>
        <w:t>4405</w:t>
      </w:r>
      <w:r w:rsidR="00DA6DC4">
        <w:rPr>
          <w:b/>
          <w:i/>
          <w:noProof/>
          <w:sz w:val="28"/>
        </w:rPr>
        <w:fldChar w:fldCharType="end"/>
      </w:r>
    </w:p>
    <w:p w14:paraId="7CB45193" w14:textId="04934584" w:rsidR="001E41F3" w:rsidRDefault="00DA6DC4" w:rsidP="005E2C44">
      <w:pPr>
        <w:pStyle w:val="CRCoverPage"/>
        <w:outlineLvl w:val="0"/>
        <w:rPr>
          <w:b/>
          <w:noProof/>
          <w:sz w:val="24"/>
        </w:rPr>
      </w:pPr>
      <w:r>
        <w:fldChar w:fldCharType="begin"/>
      </w:r>
      <w:r>
        <w:instrText xml:space="preserve"> DOCPROPERTY  StartDate  \* MERGEFORMAT </w:instrText>
      </w:r>
      <w:r>
        <w:fldChar w:fldCharType="separate"/>
      </w:r>
      <w:r w:rsidR="00B0544A">
        <w:rPr>
          <w:b/>
          <w:noProof/>
          <w:sz w:val="24"/>
        </w:rPr>
        <w:t>1</w:t>
      </w:r>
      <w:r w:rsidR="00593909">
        <w:rPr>
          <w:b/>
          <w:noProof/>
          <w:sz w:val="24"/>
        </w:rPr>
        <w:t>6</w:t>
      </w:r>
      <w:r>
        <w:rPr>
          <w:b/>
          <w:noProof/>
          <w:sz w:val="24"/>
        </w:rPr>
        <w:fldChar w:fldCharType="end"/>
      </w:r>
      <w:r w:rsidR="00547111">
        <w:rPr>
          <w:b/>
          <w:noProof/>
          <w:sz w:val="24"/>
        </w:rPr>
        <w:t xml:space="preserve"> </w:t>
      </w:r>
      <w:r w:rsidR="00B0544A">
        <w:rPr>
          <w:b/>
          <w:noProof/>
          <w:sz w:val="24"/>
        </w:rPr>
        <w:t>–</w:t>
      </w:r>
      <w:r w:rsidR="00547111">
        <w:rPr>
          <w:b/>
          <w:noProof/>
          <w:sz w:val="24"/>
        </w:rPr>
        <w:t xml:space="preserve"> </w:t>
      </w:r>
      <w:r w:rsidR="00B0544A">
        <w:rPr>
          <w:b/>
          <w:noProof/>
          <w:sz w:val="24"/>
        </w:rPr>
        <w:t>2</w:t>
      </w:r>
      <w:r w:rsidR="00593909">
        <w:rPr>
          <w:b/>
          <w:noProof/>
          <w:sz w:val="24"/>
        </w:rPr>
        <w:t>6 August</w:t>
      </w:r>
      <w:r w:rsidR="00B0544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3AAB60" w:rsidR="001E41F3" w:rsidRPr="00410371" w:rsidRDefault="00DA6DC4" w:rsidP="00E13F3D">
            <w:pPr>
              <w:pStyle w:val="CRCoverPage"/>
              <w:spacing w:after="0"/>
              <w:jc w:val="right"/>
              <w:rPr>
                <w:b/>
                <w:noProof/>
                <w:sz w:val="28"/>
              </w:rPr>
            </w:pPr>
            <w:r>
              <w:fldChar w:fldCharType="begin"/>
            </w:r>
            <w:r>
              <w:instrText xml:space="preserve"> DOCPROPERTY  Spec#  \* MERGEFORMAT </w:instrText>
            </w:r>
            <w:r>
              <w:fldChar w:fldCharType="separate"/>
            </w:r>
            <w:r w:rsidR="00B0544A">
              <w:rPr>
                <w:b/>
                <w:noProof/>
                <w:sz w:val="28"/>
              </w:rPr>
              <w:t>38.</w:t>
            </w:r>
            <w:r w:rsidR="002C5EDD">
              <w:rPr>
                <w:b/>
                <w:noProof/>
                <w:sz w:val="28"/>
              </w:rPr>
              <w:t>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3E034" w:rsidR="001E41F3" w:rsidRPr="00410371" w:rsidRDefault="00531052" w:rsidP="00547111">
            <w:pPr>
              <w:pStyle w:val="CRCoverPage"/>
              <w:spacing w:after="0"/>
              <w:rPr>
                <w:noProof/>
              </w:rPr>
            </w:pPr>
            <w:r>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239C2B" w:rsidR="001E41F3" w:rsidRPr="00410371" w:rsidRDefault="00DA6DC4" w:rsidP="00E13F3D">
            <w:pPr>
              <w:pStyle w:val="CRCoverPage"/>
              <w:spacing w:after="0"/>
              <w:jc w:val="center"/>
              <w:rPr>
                <w:b/>
                <w:noProof/>
              </w:rPr>
            </w:pPr>
            <w:r>
              <w:fldChar w:fldCharType="begin"/>
            </w:r>
            <w:r>
              <w:instrText xml:space="preserve"> DOCPROPERTY  Revision  \* MERGEFORMAT </w:instrText>
            </w:r>
            <w:r>
              <w:fldChar w:fldCharType="separate"/>
            </w:r>
            <w:r w:rsidR="00B0544A">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845534" w:rsidR="001E41F3" w:rsidRPr="00410371" w:rsidRDefault="006A47C1">
            <w:pPr>
              <w:pStyle w:val="CRCoverPage"/>
              <w:spacing w:after="0"/>
              <w:jc w:val="center"/>
              <w:rPr>
                <w:noProof/>
                <w:sz w:val="28"/>
              </w:rPr>
            </w:pPr>
            <w:fldSimple w:instr=" DOCPROPERTY  Version  \* MERGEFORMAT ">
              <w:r w:rsidR="00B0544A">
                <w:rPr>
                  <w:b/>
                  <w:noProof/>
                  <w:sz w:val="28"/>
                </w:rPr>
                <w:t>16.</w:t>
              </w:r>
              <w:r w:rsidR="00593909">
                <w:rPr>
                  <w:b/>
                  <w:noProof/>
                  <w:sz w:val="28"/>
                </w:rPr>
                <w:t>6</w:t>
              </w:r>
              <w:r w:rsidR="00B0544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6ABA8F" w:rsidR="001E41F3" w:rsidRDefault="00A0253C">
            <w:pPr>
              <w:pStyle w:val="CRCoverPage"/>
              <w:spacing w:after="0"/>
              <w:ind w:left="100"/>
              <w:rPr>
                <w:noProof/>
              </w:rPr>
            </w:pPr>
            <w:r>
              <w:t>Removal of ETWS/CMAS restriction in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EA2E1" w:rsidR="001E41F3" w:rsidRDefault="00DA6DC4">
            <w:pPr>
              <w:pStyle w:val="CRCoverPage"/>
              <w:spacing w:after="0"/>
              <w:ind w:left="100"/>
              <w:rPr>
                <w:noProof/>
              </w:rPr>
            </w:pPr>
            <w:r>
              <w:fldChar w:fldCharType="begin"/>
            </w:r>
            <w:r>
              <w:instrText xml:space="preserve"> DOCPROPERTY  SourceIfWg  \* MERGEFORMAT </w:instrText>
            </w:r>
            <w:r>
              <w:fldChar w:fldCharType="separate"/>
            </w:r>
            <w:r w:rsidR="00B0544A">
              <w:rPr>
                <w:noProof/>
              </w:rPr>
              <w:t>Qualcomm Incorporated</w:t>
            </w:r>
            <w:r>
              <w:rPr>
                <w:noProof/>
              </w:rPr>
              <w:fldChar w:fldCharType="end"/>
            </w:r>
            <w:r w:rsidR="00B96C20">
              <w:rPr>
                <w:noProof/>
              </w:rPr>
              <w:t>, Ericsson</w:t>
            </w:r>
            <w:r>
              <w:rPr>
                <w:noProof/>
              </w:rPr>
              <w:t>,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DA6DC4" w:rsidP="00547111">
            <w:pPr>
              <w:pStyle w:val="CRCoverPage"/>
              <w:spacing w:after="0"/>
              <w:ind w:left="100"/>
              <w:rPr>
                <w:noProof/>
              </w:rPr>
            </w:pPr>
            <w:r>
              <w:fldChar w:fldCharType="begin"/>
            </w:r>
            <w:r>
              <w:instrText xml:space="preserve"> DOCPROPERTY  SourceIfTsg  \* MERGEFORMAT </w:instrText>
            </w:r>
            <w:r>
              <w:fldChar w:fldCharType="separate"/>
            </w:r>
            <w:r w:rsidR="00B0544A">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F73C21" w:rsidR="001E41F3" w:rsidRDefault="00A0253C">
            <w:pPr>
              <w:pStyle w:val="CRCoverPage"/>
              <w:spacing w:after="0"/>
              <w:ind w:left="100"/>
              <w:rPr>
                <w:noProof/>
              </w:rPr>
            </w:pPr>
            <w:r w:rsidRPr="00FE2E3B">
              <w:t>NPN_PWS</w:t>
            </w:r>
            <w:r>
              <w:t>, 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7FF69C9" w:rsidR="001E41F3" w:rsidRDefault="00DA6DC4">
            <w:pPr>
              <w:pStyle w:val="CRCoverPage"/>
              <w:spacing w:after="0"/>
              <w:ind w:left="100"/>
              <w:rPr>
                <w:noProof/>
              </w:rPr>
            </w:pPr>
            <w:r>
              <w:fldChar w:fldCharType="begin"/>
            </w:r>
            <w:r>
              <w:instrText xml:space="preserve"> DOCPROPERTY  ResDate  \* MERGEFORMAT </w:instrText>
            </w:r>
            <w:r>
              <w:fldChar w:fldCharType="separate"/>
            </w:r>
            <w:r w:rsidR="00B0544A">
              <w:rPr>
                <w:noProof/>
              </w:rPr>
              <w:t>2021-0</w:t>
            </w:r>
            <w:r w:rsidR="00593909">
              <w:rPr>
                <w:noProof/>
              </w:rPr>
              <w:t>8</w:t>
            </w:r>
            <w:r w:rsidR="00B0544A">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855153" w:rsidR="001E41F3" w:rsidRDefault="001D1248"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2B8DAD" w:rsidR="001E41F3" w:rsidRDefault="00A0253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A9D678" w14:textId="47BD29FB" w:rsidR="001E41F3" w:rsidRDefault="00A0253C" w:rsidP="00B0544A">
            <w:pPr>
              <w:pStyle w:val="CRCoverPage"/>
              <w:spacing w:after="0"/>
              <w:rPr>
                <w:noProof/>
              </w:rPr>
            </w:pPr>
            <w:r>
              <w:rPr>
                <w:noProof/>
              </w:rPr>
              <w:t xml:space="preserve">SA has agreed a CR to TS 22.261 (SP-210586) to add support of PWS in non-public networks, and has communicated </w:t>
            </w:r>
            <w:r w:rsidR="00161BA6">
              <w:rPr>
                <w:noProof/>
              </w:rPr>
              <w:t>this decision in SP-210584, which requests stage 2/3 WGs to proceed with the corresponding normative work.</w:t>
            </w:r>
          </w:p>
          <w:p w14:paraId="0FBB332B" w14:textId="77777777" w:rsidR="00161BA6" w:rsidRDefault="00161BA6" w:rsidP="00B0544A">
            <w:pPr>
              <w:pStyle w:val="CRCoverPage"/>
              <w:spacing w:after="0"/>
              <w:rPr>
                <w:noProof/>
              </w:rPr>
            </w:pPr>
          </w:p>
          <w:p w14:paraId="708AA7DE" w14:textId="2EC7F2DF" w:rsidR="00161BA6" w:rsidRDefault="00161BA6" w:rsidP="00B0544A">
            <w:pPr>
              <w:pStyle w:val="CRCoverPage"/>
              <w:spacing w:after="0"/>
              <w:rPr>
                <w:noProof/>
              </w:rPr>
            </w:pPr>
            <w:r>
              <w:rPr>
                <w:noProof/>
              </w:rPr>
              <w:t>In TS 38.300, current text specifically states that ETWS and CMAS are not supported over SNPN.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C2EA32" w14:textId="00946A2F" w:rsidR="00161BA6" w:rsidRPr="00B0544A" w:rsidRDefault="00161BA6" w:rsidP="00161BA6">
            <w:pPr>
              <w:pStyle w:val="CRCoverPage"/>
              <w:spacing w:after="0"/>
              <w:rPr>
                <w:rFonts w:cs="Arial"/>
                <w:noProof/>
              </w:rPr>
            </w:pPr>
            <w:r>
              <w:rPr>
                <w:noProof/>
              </w:rPr>
              <w:t>Remove the statement that ETWS and CMAS are not supported over SNPN.</w:t>
            </w:r>
          </w:p>
          <w:p w14:paraId="31C656EC" w14:textId="145792CE"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A326AD" w:rsidR="001E41F3" w:rsidRDefault="00161BA6" w:rsidP="00B0544A">
            <w:pPr>
              <w:pStyle w:val="CRCoverPage"/>
              <w:spacing w:after="0"/>
              <w:rPr>
                <w:noProof/>
              </w:rPr>
            </w:pPr>
            <w:r>
              <w:rPr>
                <w:noProof/>
              </w:rPr>
              <w:t>Misalignment with stage 1 requirements</w:t>
            </w:r>
            <w:r w:rsidR="00120E2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B97E25" w:rsidR="001E41F3" w:rsidRDefault="00F06958">
            <w:pPr>
              <w:pStyle w:val="CRCoverPage"/>
              <w:spacing w:after="0"/>
              <w:ind w:left="100"/>
              <w:rPr>
                <w:noProof/>
              </w:rPr>
            </w:pPr>
            <w:r>
              <w:rPr>
                <w:noProof/>
              </w:rPr>
              <w:t>1</w:t>
            </w:r>
            <w:r w:rsidR="00161BA6">
              <w:rPr>
                <w:noProof/>
              </w:rPr>
              <w:t>6</w:t>
            </w:r>
            <w:r>
              <w:rPr>
                <w:noProof/>
              </w:rPr>
              <w:t>.</w:t>
            </w:r>
            <w:r w:rsidR="00161BA6">
              <w:rPr>
                <w:noProof/>
              </w:rPr>
              <w:t>6</w:t>
            </w:r>
            <w:r>
              <w:rPr>
                <w:noProof/>
              </w:rPr>
              <w:t>.</w:t>
            </w:r>
            <w:r w:rsidR="00161BA6">
              <w:rPr>
                <w:noProof/>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96D20A" w:rsidR="001E41F3" w:rsidRDefault="00B0544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CC72209" w14:textId="77777777" w:rsidR="001E41F3" w:rsidRDefault="001E41F3">
      <w:pPr>
        <w:rPr>
          <w:noProof/>
        </w:rPr>
      </w:pPr>
    </w:p>
    <w:p w14:paraId="24D4BB76" w14:textId="77777777" w:rsidR="00A0253C" w:rsidRPr="007A20CF" w:rsidRDefault="00A0253C" w:rsidP="00A0253C">
      <w:pPr>
        <w:pStyle w:val="Heading2"/>
        <w:rPr>
          <w:noProof/>
        </w:rPr>
      </w:pPr>
      <w:bookmarkStart w:id="1" w:name="_Toc37232058"/>
      <w:bookmarkStart w:id="2" w:name="_Toc46502135"/>
      <w:bookmarkStart w:id="3" w:name="_Toc51971483"/>
      <w:bookmarkStart w:id="4" w:name="_Toc52551466"/>
      <w:bookmarkStart w:id="5" w:name="_Toc76505120"/>
      <w:r w:rsidRPr="007A20CF">
        <w:rPr>
          <w:noProof/>
        </w:rPr>
        <w:t>16.6</w:t>
      </w:r>
      <w:r w:rsidRPr="007A20CF">
        <w:rPr>
          <w:noProof/>
        </w:rPr>
        <w:tab/>
        <w:t>Stand-Alone NPN</w:t>
      </w:r>
      <w:bookmarkEnd w:id="1"/>
      <w:bookmarkEnd w:id="2"/>
      <w:bookmarkEnd w:id="3"/>
      <w:bookmarkEnd w:id="4"/>
      <w:bookmarkEnd w:id="5"/>
    </w:p>
    <w:p w14:paraId="10285FA8" w14:textId="77777777" w:rsidR="00A0253C" w:rsidRPr="007A20CF" w:rsidRDefault="00A0253C" w:rsidP="00A0253C">
      <w:pPr>
        <w:pStyle w:val="Heading3"/>
        <w:rPr>
          <w:noProof/>
        </w:rPr>
      </w:pPr>
      <w:bookmarkStart w:id="6" w:name="_Toc37232059"/>
      <w:bookmarkStart w:id="7" w:name="_Toc46502136"/>
      <w:bookmarkStart w:id="8" w:name="_Toc51971484"/>
      <w:bookmarkStart w:id="9" w:name="_Toc52551467"/>
      <w:bookmarkStart w:id="10" w:name="_Toc76505121"/>
      <w:r w:rsidRPr="007A20CF">
        <w:rPr>
          <w:noProof/>
        </w:rPr>
        <w:t>16.6.1</w:t>
      </w:r>
      <w:r w:rsidRPr="007A20CF">
        <w:rPr>
          <w:noProof/>
        </w:rPr>
        <w:tab/>
        <w:t>General</w:t>
      </w:r>
      <w:bookmarkEnd w:id="6"/>
      <w:bookmarkEnd w:id="7"/>
      <w:bookmarkEnd w:id="8"/>
      <w:bookmarkEnd w:id="9"/>
      <w:bookmarkEnd w:id="10"/>
    </w:p>
    <w:p w14:paraId="77EA75F0" w14:textId="77777777" w:rsidR="00A0253C" w:rsidRPr="007A20CF" w:rsidRDefault="00A0253C" w:rsidP="00A0253C">
      <w:r w:rsidRPr="007A20CF">
        <w:t>A SNPN is a network deployed for non-public use which does not rely on network functions provided by a PLMN (see clause 4.8). An SNPN is identified by a PLMN ID and NID (see clause 8.2) broadcast in SIB1.</w:t>
      </w:r>
    </w:p>
    <w:p w14:paraId="78BB6415" w14:textId="77777777" w:rsidR="00A0253C" w:rsidRPr="007A20CF" w:rsidRDefault="00A0253C" w:rsidP="00A0253C">
      <w:r w:rsidRPr="007A20CF">
        <w:lastRenderedPageBreak/>
        <w:t>An SNPN-capable UE supports the SNPN access mode. When the UE is set to operate in SNPN access mode, the UE only selects and registers with SNPNs. When the UE is not set to operate in SNPN access mode, the UE performs normal PLMN selection procedures.</w:t>
      </w:r>
    </w:p>
    <w:p w14:paraId="47FB690C" w14:textId="65EE8971" w:rsidR="00A0253C" w:rsidRPr="007A20CF" w:rsidRDefault="00A0253C" w:rsidP="00A0253C">
      <w:r w:rsidRPr="007A20CF">
        <w:t xml:space="preserve">Emergency services </w:t>
      </w:r>
      <w:del w:id="11" w:author="Qualcomm1" w:date="2021-08-02T11:50:00Z">
        <w:r w:rsidRPr="007A20CF" w:rsidDel="00A0253C">
          <w:delText xml:space="preserve">and ETWS /CMAS </w:delText>
        </w:r>
      </w:del>
      <w:r w:rsidRPr="007A20CF">
        <w:t>are not supported in SNPN.</w:t>
      </w:r>
    </w:p>
    <w:p w14:paraId="12F9CF19" w14:textId="77777777" w:rsidR="00A0253C" w:rsidRPr="007A20CF" w:rsidRDefault="00A0253C" w:rsidP="00A0253C">
      <w:pPr>
        <w:keepNext/>
        <w:keepLines/>
        <w:spacing w:before="120"/>
        <w:ind w:left="1134" w:hanging="1134"/>
        <w:outlineLvl w:val="2"/>
      </w:pPr>
      <w:r w:rsidRPr="007A20CF">
        <w:t>NR-NR Dual Connectivity within a single SNPN is supported.</w:t>
      </w:r>
    </w:p>
    <w:p w14:paraId="7B271E83" w14:textId="77777777" w:rsidR="00B0544A" w:rsidRDefault="00B0544A">
      <w:pPr>
        <w:rPr>
          <w:noProof/>
        </w:rPr>
      </w:pPr>
    </w:p>
    <w:sectPr w:rsidR="00B0544A"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D02C" w14:textId="77777777" w:rsidR="006A47C1" w:rsidRDefault="006A47C1">
      <w:r>
        <w:separator/>
      </w:r>
    </w:p>
  </w:endnote>
  <w:endnote w:type="continuationSeparator" w:id="0">
    <w:p w14:paraId="246BBCB7" w14:textId="77777777" w:rsidR="006A47C1" w:rsidRDefault="006A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8DB0" w14:textId="77777777" w:rsidR="006A47C1" w:rsidRDefault="006A47C1">
      <w:r>
        <w:separator/>
      </w:r>
    </w:p>
  </w:footnote>
  <w:footnote w:type="continuationSeparator" w:id="0">
    <w:p w14:paraId="5279C38C" w14:textId="77777777" w:rsidR="006A47C1" w:rsidRDefault="006A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F69"/>
    <w:rsid w:val="00022E4A"/>
    <w:rsid w:val="00042A99"/>
    <w:rsid w:val="000A6394"/>
    <w:rsid w:val="000B7FED"/>
    <w:rsid w:val="000C038A"/>
    <w:rsid w:val="000C6598"/>
    <w:rsid w:val="000D44B3"/>
    <w:rsid w:val="00120E28"/>
    <w:rsid w:val="00145D43"/>
    <w:rsid w:val="00161BA6"/>
    <w:rsid w:val="00192C46"/>
    <w:rsid w:val="001A08B3"/>
    <w:rsid w:val="001A7B60"/>
    <w:rsid w:val="001B52F0"/>
    <w:rsid w:val="001B7A65"/>
    <w:rsid w:val="001D1248"/>
    <w:rsid w:val="001E41F3"/>
    <w:rsid w:val="001F0386"/>
    <w:rsid w:val="0026004D"/>
    <w:rsid w:val="002640DD"/>
    <w:rsid w:val="00275D12"/>
    <w:rsid w:val="00284FEB"/>
    <w:rsid w:val="002860C4"/>
    <w:rsid w:val="002B5741"/>
    <w:rsid w:val="002C5EDD"/>
    <w:rsid w:val="002E472E"/>
    <w:rsid w:val="00305409"/>
    <w:rsid w:val="003609EF"/>
    <w:rsid w:val="0036231A"/>
    <w:rsid w:val="00374DD4"/>
    <w:rsid w:val="003E1A36"/>
    <w:rsid w:val="00410371"/>
    <w:rsid w:val="004242F1"/>
    <w:rsid w:val="004B75B7"/>
    <w:rsid w:val="0051580D"/>
    <w:rsid w:val="00531052"/>
    <w:rsid w:val="00547111"/>
    <w:rsid w:val="00592D74"/>
    <w:rsid w:val="00593909"/>
    <w:rsid w:val="005E2C44"/>
    <w:rsid w:val="005F7332"/>
    <w:rsid w:val="00621188"/>
    <w:rsid w:val="006257ED"/>
    <w:rsid w:val="00665C47"/>
    <w:rsid w:val="00695808"/>
    <w:rsid w:val="006A47C1"/>
    <w:rsid w:val="006B46FB"/>
    <w:rsid w:val="006E21FB"/>
    <w:rsid w:val="006F1E4B"/>
    <w:rsid w:val="00792342"/>
    <w:rsid w:val="007977A8"/>
    <w:rsid w:val="007B512A"/>
    <w:rsid w:val="007C2097"/>
    <w:rsid w:val="007D6A07"/>
    <w:rsid w:val="007F3110"/>
    <w:rsid w:val="007F7259"/>
    <w:rsid w:val="008040A8"/>
    <w:rsid w:val="008279FA"/>
    <w:rsid w:val="008626E7"/>
    <w:rsid w:val="00870EE7"/>
    <w:rsid w:val="008863B9"/>
    <w:rsid w:val="008A2A1F"/>
    <w:rsid w:val="008A45A6"/>
    <w:rsid w:val="008F3789"/>
    <w:rsid w:val="008F686C"/>
    <w:rsid w:val="009148DE"/>
    <w:rsid w:val="00941E30"/>
    <w:rsid w:val="009777D9"/>
    <w:rsid w:val="00991B88"/>
    <w:rsid w:val="009A5753"/>
    <w:rsid w:val="009A579D"/>
    <w:rsid w:val="009E3297"/>
    <w:rsid w:val="009F734F"/>
    <w:rsid w:val="00A0253C"/>
    <w:rsid w:val="00A246B6"/>
    <w:rsid w:val="00A47E70"/>
    <w:rsid w:val="00A50CF0"/>
    <w:rsid w:val="00A7671C"/>
    <w:rsid w:val="00AA2CBC"/>
    <w:rsid w:val="00AC5820"/>
    <w:rsid w:val="00AD1CD8"/>
    <w:rsid w:val="00B0544A"/>
    <w:rsid w:val="00B258BB"/>
    <w:rsid w:val="00B67B97"/>
    <w:rsid w:val="00B968C8"/>
    <w:rsid w:val="00B96C20"/>
    <w:rsid w:val="00BA3EC5"/>
    <w:rsid w:val="00BA51D9"/>
    <w:rsid w:val="00BB5DFC"/>
    <w:rsid w:val="00BD279D"/>
    <w:rsid w:val="00BD6BB8"/>
    <w:rsid w:val="00C66BA2"/>
    <w:rsid w:val="00C95985"/>
    <w:rsid w:val="00CC5026"/>
    <w:rsid w:val="00CC68D0"/>
    <w:rsid w:val="00D03F9A"/>
    <w:rsid w:val="00D06D51"/>
    <w:rsid w:val="00D24991"/>
    <w:rsid w:val="00D47F78"/>
    <w:rsid w:val="00D50255"/>
    <w:rsid w:val="00D66520"/>
    <w:rsid w:val="00DA6DC4"/>
    <w:rsid w:val="00DD727A"/>
    <w:rsid w:val="00DE34CF"/>
    <w:rsid w:val="00E13F3D"/>
    <w:rsid w:val="00E34898"/>
    <w:rsid w:val="00E92C39"/>
    <w:rsid w:val="00EB09B7"/>
    <w:rsid w:val="00EE7D7C"/>
    <w:rsid w:val="00EF64BF"/>
    <w:rsid w:val="00F06958"/>
    <w:rsid w:val="00F25D98"/>
    <w:rsid w:val="00F300FB"/>
    <w:rsid w:val="00F379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377</Words>
  <Characters>2686</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2</cp:revision>
  <cp:lastPrinted>1900-01-01T00:00:00Z</cp:lastPrinted>
  <dcterms:created xsi:type="dcterms:W3CDTF">2021-08-24T10:29:00Z</dcterms:created>
  <dcterms:modified xsi:type="dcterms:W3CDTF">2021-08-24T10:29:00Z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