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C5CC" w14:textId="486A9331" w:rsidR="008024F0" w:rsidRPr="008024F0" w:rsidRDefault="008024F0" w:rsidP="008024F0">
      <w:pPr>
        <w:pStyle w:val="CRCoverPage"/>
        <w:outlineLvl w:val="0"/>
        <w:rPr>
          <w:rFonts w:cs="Arial"/>
          <w:b/>
          <w:bCs/>
          <w:sz w:val="24"/>
          <w:szCs w:val="24"/>
        </w:rPr>
      </w:pPr>
      <w:r w:rsidRPr="008024F0">
        <w:rPr>
          <w:rFonts w:cs="Arial"/>
          <w:b/>
          <w:bCs/>
          <w:sz w:val="24"/>
          <w:szCs w:val="24"/>
        </w:rPr>
        <w:t>3GPP TSG-RAN WG3 Meeting #11</w:t>
      </w:r>
      <w:r w:rsidR="00EE055F">
        <w:rPr>
          <w:rFonts w:cs="Arial"/>
          <w:b/>
          <w:bCs/>
          <w:sz w:val="24"/>
          <w:szCs w:val="24"/>
        </w:rPr>
        <w:t>3</w:t>
      </w:r>
      <w:r w:rsidRPr="008024F0">
        <w:rPr>
          <w:rFonts w:cs="Arial"/>
          <w:b/>
          <w:bCs/>
          <w:sz w:val="24"/>
          <w:szCs w:val="24"/>
        </w:rPr>
        <w:t>-e</w:t>
      </w:r>
      <w:r w:rsidRPr="008024F0">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008B3976" w:rsidRPr="008B3976">
        <w:rPr>
          <w:rFonts w:cs="Arial"/>
          <w:b/>
          <w:bCs/>
          <w:sz w:val="24"/>
          <w:szCs w:val="24"/>
        </w:rPr>
        <w:t>R3-213201</w:t>
      </w:r>
    </w:p>
    <w:p w14:paraId="7CB45193" w14:textId="26D42D69" w:rsidR="001E41F3" w:rsidRDefault="00D61A80" w:rsidP="008024F0">
      <w:pPr>
        <w:pStyle w:val="CRCoverPage"/>
        <w:outlineLvl w:val="0"/>
        <w:rPr>
          <w:b/>
          <w:noProof/>
          <w:sz w:val="24"/>
        </w:rPr>
      </w:pPr>
      <w:r w:rsidRPr="00D61A80">
        <w:rPr>
          <w:rFonts w:cs="Arial"/>
          <w:b/>
          <w:bCs/>
          <w:sz w:val="24"/>
          <w:szCs w:val="24"/>
        </w:rPr>
        <w:t>E-meeting, 16 – 26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C11517" w:rsidR="001E41F3" w:rsidRPr="00410371" w:rsidRDefault="00FE23E0" w:rsidP="00583741">
            <w:pPr>
              <w:pStyle w:val="CRCoverPage"/>
              <w:spacing w:after="0"/>
              <w:jc w:val="right"/>
              <w:rPr>
                <w:b/>
                <w:noProof/>
                <w:sz w:val="28"/>
              </w:rPr>
            </w:pPr>
            <w:r>
              <w:rPr>
                <w:b/>
                <w:noProof/>
                <w:sz w:val="28"/>
              </w:rPr>
              <w:t>3</w:t>
            </w:r>
            <w:r w:rsidR="007C7CC8">
              <w:rPr>
                <w:b/>
                <w:noProof/>
                <w:sz w:val="28"/>
              </w:rPr>
              <w:t>6</w:t>
            </w:r>
            <w:r>
              <w:rPr>
                <w:b/>
                <w:noProof/>
                <w:sz w:val="28"/>
              </w:rPr>
              <w:t>.4</w:t>
            </w:r>
            <w:r w:rsidR="00583741">
              <w:rPr>
                <w:b/>
                <w:noProof/>
                <w:sz w:val="28"/>
              </w:rPr>
              <w:t>1</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9DA5FA" w:rsidR="001E41F3" w:rsidRPr="00410371" w:rsidRDefault="008B3976" w:rsidP="008B3976">
            <w:pPr>
              <w:pStyle w:val="CRCoverPage"/>
              <w:spacing w:after="0"/>
              <w:jc w:val="center"/>
              <w:rPr>
                <w:noProof/>
              </w:rPr>
            </w:pPr>
            <w:r w:rsidRPr="008B3976">
              <w:rPr>
                <w:rFonts w:hint="eastAsia"/>
                <w:b/>
                <w:noProof/>
                <w:sz w:val="28"/>
              </w:rPr>
              <w:t>1822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00E2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AE6847" w:rsidR="001E41F3" w:rsidRPr="00410371" w:rsidRDefault="00FE23E0" w:rsidP="00EE055F">
            <w:pPr>
              <w:pStyle w:val="CRCoverPage"/>
              <w:spacing w:after="0"/>
              <w:jc w:val="center"/>
              <w:rPr>
                <w:noProof/>
                <w:sz w:val="28"/>
              </w:rPr>
            </w:pPr>
            <w:r>
              <w:rPr>
                <w:b/>
                <w:noProof/>
                <w:sz w:val="28"/>
              </w:rPr>
              <w:t>16.</w:t>
            </w:r>
            <w:r w:rsidR="00EE055F">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E4744C4" w:rsidR="00F25D98" w:rsidRDefault="00FE23E0"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597234" w:rsidR="00F25D98" w:rsidRDefault="00583741"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966F2A" w:rsidR="001E41F3" w:rsidRDefault="00FE23E0" w:rsidP="00FE23E0">
            <w:pPr>
              <w:pStyle w:val="CRCoverPage"/>
              <w:spacing w:after="0"/>
              <w:rPr>
                <w:noProof/>
              </w:rPr>
            </w:pPr>
            <w:r>
              <w:t xml:space="preserve"> Support of dynamic ACL during handover and dual connectivity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0A79CB" w:rsidR="001E41F3" w:rsidRDefault="00CC0A7D" w:rsidP="00346B90">
            <w:pPr>
              <w:pStyle w:val="CRCoverPage"/>
              <w:spacing w:after="0"/>
              <w:ind w:left="100"/>
              <w:rPr>
                <w:noProof/>
              </w:rPr>
            </w:pPr>
            <w:r>
              <w:rPr>
                <w:noProof/>
              </w:rPr>
              <w:t>Huawei</w:t>
            </w:r>
            <w:r w:rsidR="00465A10">
              <w:rPr>
                <w:noProof/>
              </w:rPr>
              <w:t>,</w:t>
            </w:r>
            <w:r w:rsidR="00465A10" w:rsidRPr="00465A10">
              <w:rPr>
                <w:noProof/>
              </w:rPr>
              <w:t xml:space="preserve"> </w:t>
            </w:r>
            <w:r w:rsidR="00E16E4B" w:rsidRPr="00843305">
              <w:rPr>
                <w:noProof/>
              </w:rPr>
              <w:t>Deutsche Telekom,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4B8DCF" w:rsidR="001E41F3" w:rsidRDefault="00B763E3">
            <w:pPr>
              <w:pStyle w:val="CRCoverPage"/>
              <w:spacing w:after="0"/>
              <w:ind w:left="100"/>
              <w:rPr>
                <w:noProof/>
              </w:rPr>
            </w:pPr>
            <w:r>
              <w:rPr>
                <w:rFonts w:hint="eastAsia"/>
                <w:noProof/>
              </w:rPr>
              <w:t>TEI1</w:t>
            </w:r>
            <w:r w:rsidR="00E16E4B">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20BB6D" w:rsidR="001E41F3" w:rsidRDefault="00CC0A7D" w:rsidP="00EE055F">
            <w:pPr>
              <w:pStyle w:val="CRCoverPage"/>
              <w:spacing w:after="0"/>
              <w:ind w:left="100"/>
              <w:rPr>
                <w:noProof/>
              </w:rPr>
            </w:pPr>
            <w:r>
              <w:rPr>
                <w:noProof/>
              </w:rPr>
              <w:t>2020-</w:t>
            </w:r>
            <w:r w:rsidR="00FE23E0">
              <w:rPr>
                <w:noProof/>
              </w:rPr>
              <w:t>0</w:t>
            </w:r>
            <w:r w:rsidR="00EE055F">
              <w:rPr>
                <w:noProof/>
              </w:rPr>
              <w:t>8</w:t>
            </w:r>
            <w:r>
              <w:rPr>
                <w:noProof/>
              </w:rPr>
              <w:t>-</w:t>
            </w:r>
            <w:r w:rsidR="00EE055F">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4ABFB8" w:rsidR="001E41F3" w:rsidRDefault="00FE23E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2EA7FF" w:rsidR="001E41F3" w:rsidRDefault="007758AC">
            <w:pPr>
              <w:pStyle w:val="CRCoverPage"/>
              <w:spacing w:after="0"/>
              <w:ind w:left="100"/>
              <w:rPr>
                <w:noProof/>
              </w:rPr>
            </w:pPr>
            <w:r w:rsidRPr="007758AC">
              <w:rPr>
                <w:noProof/>
              </w:rPr>
              <w:t>Rel-1</w:t>
            </w:r>
            <w:r w:rsidR="00E16E4B">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r>
            <w:bookmarkStart w:id="1" w:name="OLE_LINK124"/>
            <w:bookmarkStart w:id="2" w:name="OLE_LINK125"/>
            <w:r w:rsidR="00E34898">
              <w:rPr>
                <w:i/>
                <w:noProof/>
                <w:sz w:val="18"/>
              </w:rPr>
              <w:t>Rel-16</w:t>
            </w:r>
            <w:bookmarkEnd w:id="1"/>
            <w:bookmarkEnd w:id="2"/>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CFF9E6" w:rsidR="00331A81" w:rsidRDefault="00331A81" w:rsidP="00331A81">
            <w:pPr>
              <w:pStyle w:val="CRCoverPage"/>
              <w:spacing w:after="0"/>
              <w:ind w:left="100"/>
              <w:rPr>
                <w:noProof/>
              </w:rPr>
            </w:pPr>
            <w:r>
              <w:rPr>
                <w:rFonts w:hint="eastAsia"/>
                <w:noProof/>
              </w:rPr>
              <w:t>The current ACL function may cause forwarding data d</w:t>
            </w:r>
            <w:r>
              <w:rPr>
                <w:noProof/>
              </w:rPr>
              <w:t>iscarding at the receiving node in case of handover and/or dual connectivity if the source IP address in the IP packet header of forwarding packets is unknown to the receivinig node.</w:t>
            </w:r>
          </w:p>
        </w:tc>
      </w:tr>
      <w:tr w:rsidR="001E41F3" w14:paraId="4CA74D09" w14:textId="77777777" w:rsidTr="00547111">
        <w:tc>
          <w:tcPr>
            <w:tcW w:w="2694" w:type="dxa"/>
            <w:gridSpan w:val="2"/>
            <w:tcBorders>
              <w:left w:val="single" w:sz="4" w:space="0" w:color="auto"/>
            </w:tcBorders>
          </w:tcPr>
          <w:p w14:paraId="2D0866D6" w14:textId="3CC76D0D"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B93A2A" w:rsidR="001E41F3" w:rsidRDefault="00331A81" w:rsidP="00346B90">
            <w:pPr>
              <w:pStyle w:val="CRCoverPage"/>
              <w:spacing w:after="0"/>
              <w:ind w:left="100"/>
              <w:rPr>
                <w:noProof/>
              </w:rPr>
            </w:pPr>
            <w:r>
              <w:rPr>
                <w:rFonts w:hint="eastAsia"/>
                <w:noProof/>
              </w:rPr>
              <w:t>Adding the source node</w:t>
            </w:r>
            <w:r>
              <w:rPr>
                <w:noProof/>
              </w:rPr>
              <w:t xml:space="preserve">’s TNL IP addresses in handover </w:t>
            </w:r>
            <w:r w:rsidR="00346B90">
              <w:rPr>
                <w:noProof/>
              </w:rPr>
              <w:t>required message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46B90"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BB3163" w:rsidR="001E41F3" w:rsidRDefault="00331A81">
            <w:pPr>
              <w:pStyle w:val="CRCoverPage"/>
              <w:spacing w:after="0"/>
              <w:ind w:left="100"/>
              <w:rPr>
                <w:noProof/>
              </w:rPr>
            </w:pPr>
            <w:r>
              <w:rPr>
                <w:rFonts w:hint="eastAsia"/>
                <w:noProof/>
              </w:rPr>
              <w:t>Forwarding data will be discarded by the receiving node.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31A81"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710AA8" w:rsidR="001E41F3" w:rsidRDefault="0068541A">
            <w:pPr>
              <w:pStyle w:val="CRCoverPage"/>
              <w:spacing w:after="0"/>
              <w:ind w:left="100"/>
              <w:rPr>
                <w:noProof/>
              </w:rPr>
            </w:pPr>
            <w:r>
              <w:rPr>
                <w:rFonts w:hint="eastAsia"/>
                <w:noProof/>
              </w:rPr>
              <w:t>8.4.1.</w:t>
            </w:r>
            <w:r>
              <w:rPr>
                <w:noProof/>
              </w:rPr>
              <w:t>2, 9.2.1.7, 9.2.2.x,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52FA4F" w:rsidR="001E41F3" w:rsidRDefault="00583741">
            <w:pPr>
              <w:pStyle w:val="CRCoverPage"/>
              <w:spacing w:after="0"/>
              <w:jc w:val="center"/>
              <w:rPr>
                <w:b/>
                <w:caps/>
                <w:noProof/>
              </w:rPr>
            </w:pPr>
            <w:r>
              <w:rPr>
                <w:rFonts w:hint="eastAsia"/>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939AEA" w14:textId="77777777" w:rsidR="008B3976" w:rsidRDefault="008B3976" w:rsidP="008B3976">
            <w:pPr>
              <w:pStyle w:val="CRCoverPage"/>
              <w:spacing w:after="0"/>
              <w:ind w:left="99"/>
              <w:rPr>
                <w:noProof/>
              </w:rPr>
            </w:pPr>
            <w:r>
              <w:rPr>
                <w:noProof/>
              </w:rPr>
              <w:t>TS38.423CR0635</w:t>
            </w:r>
          </w:p>
          <w:p w14:paraId="4BAAE8FC" w14:textId="77777777" w:rsidR="008B3976" w:rsidRDefault="008B3976" w:rsidP="008B3976">
            <w:pPr>
              <w:pStyle w:val="CRCoverPage"/>
              <w:spacing w:after="0"/>
              <w:ind w:left="99"/>
              <w:rPr>
                <w:noProof/>
              </w:rPr>
            </w:pPr>
            <w:r>
              <w:rPr>
                <w:noProof/>
              </w:rPr>
              <w:t>TS36.423CR1611</w:t>
            </w:r>
          </w:p>
          <w:p w14:paraId="76B8ED8D" w14:textId="77777777" w:rsidR="008B3976" w:rsidRDefault="008B3976" w:rsidP="008B3976">
            <w:pPr>
              <w:pStyle w:val="CRCoverPage"/>
              <w:spacing w:after="0"/>
              <w:ind w:left="99"/>
              <w:rPr>
                <w:noProof/>
              </w:rPr>
            </w:pPr>
            <w:r>
              <w:rPr>
                <w:noProof/>
              </w:rPr>
              <w:t>TS38.413CR0619</w:t>
            </w:r>
          </w:p>
          <w:p w14:paraId="1632D4C4" w14:textId="77777777" w:rsidR="008B3976" w:rsidRDefault="008B3976" w:rsidP="008B3976">
            <w:pPr>
              <w:pStyle w:val="CRCoverPage"/>
              <w:spacing w:after="0"/>
              <w:ind w:left="99"/>
              <w:rPr>
                <w:noProof/>
              </w:rPr>
            </w:pPr>
            <w:r>
              <w:rPr>
                <w:noProof/>
              </w:rPr>
              <w:t>TS38.473CR0778</w:t>
            </w:r>
          </w:p>
          <w:p w14:paraId="37191482" w14:textId="77777777" w:rsidR="008B3976" w:rsidRDefault="008B3976" w:rsidP="008B3976">
            <w:pPr>
              <w:pStyle w:val="CRCoverPage"/>
              <w:spacing w:after="0"/>
              <w:ind w:left="99"/>
              <w:rPr>
                <w:noProof/>
              </w:rPr>
            </w:pPr>
            <w:r>
              <w:rPr>
                <w:noProof/>
              </w:rPr>
              <w:t>TS38.463CR0610</w:t>
            </w:r>
          </w:p>
          <w:p w14:paraId="42398B96" w14:textId="583486A2" w:rsidR="001E41F3" w:rsidRDefault="008B3976" w:rsidP="008B3976">
            <w:pPr>
              <w:pStyle w:val="CRCoverPage"/>
              <w:spacing w:after="0"/>
              <w:ind w:left="99"/>
              <w:rPr>
                <w:noProof/>
              </w:rPr>
            </w:pPr>
            <w:r>
              <w:rPr>
                <w:noProof/>
              </w:rPr>
              <w:t>TS37.473CR0009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EDBFBD" w14:textId="4C85AB0E" w:rsidR="00D01BB4" w:rsidRDefault="001E5BE1" w:rsidP="001E5BE1">
      <w:pPr>
        <w:pStyle w:val="FirstChange"/>
      </w:pPr>
      <w:bookmarkStart w:id="3" w:name="OLE_LINK126"/>
      <w:bookmarkStart w:id="4" w:name="OLE_LINK127"/>
      <w:r>
        <w:rPr>
          <w:highlight w:val="yellow"/>
        </w:rPr>
        <w:lastRenderedPageBreak/>
        <w:t xml:space="preserve">&lt;&lt;&lt;&lt;&lt;&lt;&lt;&lt;&lt;&lt;&lt;&lt;&lt;&lt;&lt;&lt;&lt;&lt;&lt;&lt; </w:t>
      </w:r>
      <w:r>
        <w:rPr>
          <w:highlight w:val="yellow"/>
          <w:lang w:eastAsia="zh-CN"/>
        </w:rPr>
        <w:t>Changes Begin</w:t>
      </w:r>
      <w:r>
        <w:rPr>
          <w:highlight w:val="yellow"/>
        </w:rPr>
        <w:t xml:space="preserve"> &gt;&gt;&gt;&gt;&gt;&gt;&gt;&gt;&gt;&gt;&gt;&gt;&gt;&gt;&gt;&gt;&gt;&gt;&gt;&gt;</w:t>
      </w:r>
    </w:p>
    <w:p w14:paraId="39B40B30" w14:textId="77777777" w:rsidR="00B73947" w:rsidRPr="008711EA" w:rsidRDefault="00B73947" w:rsidP="00B73947">
      <w:pPr>
        <w:pStyle w:val="3"/>
      </w:pPr>
      <w:bookmarkStart w:id="5" w:name="_Toc20953419"/>
      <w:bookmarkStart w:id="6" w:name="_Toc29390596"/>
      <w:bookmarkStart w:id="7" w:name="_Toc36551333"/>
      <w:bookmarkStart w:id="8" w:name="_Toc45831530"/>
      <w:bookmarkStart w:id="9" w:name="_Toc51762483"/>
      <w:bookmarkStart w:id="10" w:name="_Toc64381535"/>
      <w:bookmarkEnd w:id="3"/>
      <w:bookmarkEnd w:id="4"/>
      <w:r w:rsidRPr="008711EA">
        <w:t>8.4.1</w:t>
      </w:r>
      <w:r w:rsidRPr="008711EA">
        <w:tab/>
        <w:t>Handover Preparation</w:t>
      </w:r>
      <w:bookmarkEnd w:id="5"/>
      <w:bookmarkEnd w:id="6"/>
      <w:bookmarkEnd w:id="7"/>
      <w:bookmarkEnd w:id="8"/>
      <w:bookmarkEnd w:id="9"/>
      <w:bookmarkEnd w:id="10"/>
    </w:p>
    <w:p w14:paraId="4B1E0A47" w14:textId="77777777" w:rsidR="00B73947" w:rsidRPr="008711EA" w:rsidRDefault="00B73947" w:rsidP="00B73947">
      <w:pPr>
        <w:pStyle w:val="4"/>
      </w:pPr>
      <w:bookmarkStart w:id="11" w:name="_Toc20953420"/>
      <w:bookmarkStart w:id="12" w:name="_Toc29390597"/>
      <w:bookmarkStart w:id="13" w:name="_Toc36551334"/>
      <w:bookmarkStart w:id="14" w:name="_Toc45831531"/>
      <w:bookmarkStart w:id="15" w:name="_Toc51762484"/>
      <w:bookmarkStart w:id="16" w:name="_Toc64381536"/>
      <w:r w:rsidRPr="008711EA">
        <w:t>8.4.1.1</w:t>
      </w:r>
      <w:r w:rsidRPr="008711EA">
        <w:tab/>
        <w:t>General</w:t>
      </w:r>
      <w:bookmarkEnd w:id="11"/>
      <w:bookmarkEnd w:id="12"/>
      <w:bookmarkEnd w:id="13"/>
      <w:bookmarkEnd w:id="14"/>
      <w:bookmarkEnd w:id="15"/>
      <w:bookmarkEnd w:id="16"/>
    </w:p>
    <w:p w14:paraId="5A7D1777" w14:textId="77777777" w:rsidR="00B73947" w:rsidRPr="008711EA" w:rsidRDefault="00B73947" w:rsidP="00B73947">
      <w:r w:rsidRPr="008711EA">
        <w:t>The purpose of the Handover Preparation procedure is to request the preparation of resources at the target side via the EPC. There is only one Handover Preparation procedure ongoing at the same time for a certain UE.</w:t>
      </w:r>
    </w:p>
    <w:p w14:paraId="0BFA09A0" w14:textId="77777777" w:rsidR="00B73947" w:rsidRPr="008711EA" w:rsidRDefault="00B73947" w:rsidP="00B73947">
      <w:pPr>
        <w:pStyle w:val="4"/>
      </w:pPr>
      <w:bookmarkStart w:id="17" w:name="_Toc20953421"/>
      <w:bookmarkStart w:id="18" w:name="_Toc29390598"/>
      <w:bookmarkStart w:id="19" w:name="_Toc36551335"/>
      <w:bookmarkStart w:id="20" w:name="_Toc45831532"/>
      <w:bookmarkStart w:id="21" w:name="_Toc51762485"/>
      <w:bookmarkStart w:id="22" w:name="_Toc64381537"/>
      <w:r w:rsidRPr="008711EA">
        <w:t>8.4.1.2</w:t>
      </w:r>
      <w:r w:rsidRPr="008711EA">
        <w:tab/>
        <w:t>Successful Operation</w:t>
      </w:r>
      <w:bookmarkEnd w:id="17"/>
      <w:bookmarkEnd w:id="18"/>
      <w:bookmarkEnd w:id="19"/>
      <w:bookmarkEnd w:id="20"/>
      <w:bookmarkEnd w:id="21"/>
      <w:bookmarkEnd w:id="22"/>
    </w:p>
    <w:bookmarkStart w:id="23" w:name="_MON_1295845412"/>
    <w:bookmarkEnd w:id="23"/>
    <w:p w14:paraId="124FE6FD" w14:textId="77777777" w:rsidR="00B73947" w:rsidRPr="008711EA" w:rsidRDefault="00B73947" w:rsidP="00B73947">
      <w:pPr>
        <w:pStyle w:val="TH"/>
        <w:rPr>
          <w:rFonts w:eastAsia="SimSun"/>
        </w:rPr>
      </w:pPr>
      <w:r w:rsidRPr="008711EA">
        <w:rPr>
          <w:rFonts w:eastAsia="SimSun"/>
        </w:rPr>
        <w:object w:dxaOrig="5385" w:dyaOrig="2594" w14:anchorId="5EB0A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05pt;height:123.4pt" o:ole="">
            <v:imagedata r:id="rId13" o:title=""/>
          </v:shape>
          <o:OLEObject Type="Embed" ProgID="Word.Picture.8" ShapeID="_x0000_i1025" DrawAspect="Content" ObjectID="_1691307827" r:id="rId14"/>
        </w:object>
      </w:r>
    </w:p>
    <w:p w14:paraId="1E5D43AA" w14:textId="77777777" w:rsidR="00B73947" w:rsidRPr="008711EA" w:rsidRDefault="00B73947" w:rsidP="00B73947">
      <w:pPr>
        <w:pStyle w:val="TF"/>
      </w:pPr>
      <w:bookmarkStart w:id="24" w:name="_Ref161395216"/>
      <w:r w:rsidRPr="008711EA">
        <w:t>Figure</w:t>
      </w:r>
      <w:bookmarkEnd w:id="24"/>
      <w:r w:rsidRPr="008711EA">
        <w:t xml:space="preserve"> 8.4.1.2-1: Handover preparation: successful operation</w:t>
      </w:r>
    </w:p>
    <w:p w14:paraId="7AF99CBB" w14:textId="77777777" w:rsidR="00B73947" w:rsidRPr="008711EA" w:rsidRDefault="00B73947" w:rsidP="00B73947">
      <w:r w:rsidRPr="008711EA">
        <w:t>The source eNB initiates the handover preparation by sending the HANDOVER REQUIRED message to the serving MME. When the source eNB sends the HANDOVER REQUIRED message, it shall start the timer TS1</w:t>
      </w:r>
      <w:r w:rsidRPr="008711EA">
        <w:rPr>
          <w:vertAlign w:val="subscript"/>
        </w:rPr>
        <w:t xml:space="preserve">RELOCprep. </w:t>
      </w:r>
      <w:r w:rsidRPr="008711EA">
        <w:t xml:space="preserve">The source eNB shall indicate the appropriate cause value for the handover in the </w:t>
      </w:r>
      <w:r w:rsidRPr="008711EA">
        <w:rPr>
          <w:i/>
        </w:rPr>
        <w:t>Cause</w:t>
      </w:r>
      <w:r w:rsidRPr="008711EA">
        <w:t xml:space="preserve"> IE.</w:t>
      </w:r>
    </w:p>
    <w:p w14:paraId="54FEB92E" w14:textId="77777777" w:rsidR="00B73947" w:rsidRPr="008711EA" w:rsidRDefault="00B73947" w:rsidP="00B73947">
      <w:r w:rsidRPr="008711EA">
        <w:t xml:space="preserve">The source eNB shall include the </w:t>
      </w:r>
      <w:r w:rsidRPr="008711EA">
        <w:rPr>
          <w:i/>
        </w:rPr>
        <w:t xml:space="preserve">Source to Target Transparent Container </w:t>
      </w:r>
      <w:r w:rsidRPr="008711EA">
        <w:t>IE in the HANDOVER REQUIRED message.</w:t>
      </w:r>
    </w:p>
    <w:p w14:paraId="4B12EE4E" w14:textId="77777777" w:rsidR="00B73947" w:rsidRPr="008711EA" w:rsidRDefault="00B73947" w:rsidP="00B73947">
      <w:r w:rsidRPr="008711EA">
        <w:t xml:space="preserve">In case of intra-system handover, the information in the </w:t>
      </w:r>
      <w:r w:rsidRPr="008711EA">
        <w:rPr>
          <w:i/>
        </w:rPr>
        <w:t>Source to Target Transparent Container</w:t>
      </w:r>
      <w:r w:rsidRPr="008711EA">
        <w:t xml:space="preserve"> IE shall be encoded according to the definition of the </w:t>
      </w:r>
      <w:r w:rsidRPr="008711EA">
        <w:rPr>
          <w:i/>
        </w:rPr>
        <w:t xml:space="preserve">Source eNB to Target eNB Transparent Container </w:t>
      </w:r>
      <w:r w:rsidRPr="008711EA">
        <w:t xml:space="preserve">IE. In case of handover to UTRAN, the information in the </w:t>
      </w:r>
      <w:r w:rsidRPr="008711EA">
        <w:rPr>
          <w:i/>
        </w:rPr>
        <w:t>Source to Target Transparent Container</w:t>
      </w:r>
      <w:r w:rsidRPr="008711EA">
        <w:t xml:space="preserve"> IE shall be encoded according to the </w:t>
      </w:r>
      <w:r w:rsidRPr="008711EA">
        <w:rPr>
          <w:i/>
        </w:rPr>
        <w:t>Source RNC to Target RNC Transparent Container</w:t>
      </w:r>
      <w:r w:rsidRPr="008711EA">
        <w:t xml:space="preserve"> IE definition as specified in TS 25.413 [19] and the source eNB shall include the </w:t>
      </w:r>
      <w:r w:rsidRPr="008711EA">
        <w:rPr>
          <w:i/>
        </w:rPr>
        <w:t>UE History Information</w:t>
      </w:r>
      <w:r w:rsidRPr="008711EA">
        <w:t xml:space="preserve"> IE in the </w:t>
      </w:r>
      <w:r w:rsidRPr="008711EA">
        <w:rPr>
          <w:i/>
        </w:rPr>
        <w:t>Source RNC to Target RNC Transparent Container</w:t>
      </w:r>
      <w:r w:rsidRPr="008711EA">
        <w:t xml:space="preserve"> IE. If the handover is to GERAN A/Gb mode then the information in the </w:t>
      </w:r>
      <w:r w:rsidRPr="008711EA">
        <w:rPr>
          <w:i/>
        </w:rPr>
        <w:t xml:space="preserve">Source to Target Transparent Container </w:t>
      </w:r>
      <w:r w:rsidRPr="008711EA">
        <w:t>IE shall be encoded according to the definition of the</w:t>
      </w:r>
      <w:r w:rsidRPr="008711EA">
        <w:rPr>
          <w:i/>
        </w:rPr>
        <w:t xml:space="preserve"> Source BSS to Target BSS Transparent Container </w:t>
      </w:r>
      <w:r w:rsidRPr="008711EA">
        <w:t xml:space="preserve">IE as described in TS 48.018 [18]. </w:t>
      </w:r>
      <w:r w:rsidRPr="008711EA">
        <w:rPr>
          <w:lang w:eastAsia="zh-CN"/>
        </w:rPr>
        <w:t>If the handover is to NG-RAN,</w:t>
      </w:r>
      <w:r w:rsidRPr="008711EA">
        <w:t xml:space="preserve"> the information in the </w:t>
      </w:r>
      <w:r w:rsidRPr="008711EA">
        <w:rPr>
          <w:i/>
        </w:rPr>
        <w:t>Source to Target Transparent Container</w:t>
      </w:r>
      <w:r w:rsidRPr="008711EA">
        <w:t xml:space="preserve"> IE shall be encoded according to the </w:t>
      </w:r>
      <w:r w:rsidRPr="008711EA">
        <w:rPr>
          <w:i/>
        </w:rPr>
        <w:t>Source NG-RAN Node to Target NG-RAN Node Transparent Container</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304D02F3" w14:textId="77777777" w:rsidR="00B73947" w:rsidRPr="008711EA" w:rsidRDefault="00B73947" w:rsidP="00B73947">
      <w:r w:rsidRPr="008711EA">
        <w:t>When the preparation, including the reservation of resources at the target side is ready, the MME responds with the HANDOVER COMMAND message to the source eNB.</w:t>
      </w:r>
    </w:p>
    <w:p w14:paraId="1576EB3D" w14:textId="77777777" w:rsidR="00B73947" w:rsidRPr="008711EA" w:rsidRDefault="00B73947" w:rsidP="00B73947">
      <w:r w:rsidRPr="008711EA">
        <w:t xml:space="preserve">If the </w:t>
      </w:r>
      <w:r w:rsidRPr="008711EA">
        <w:rPr>
          <w:i/>
          <w:iCs/>
        </w:rPr>
        <w:t>Target to Source Transparent Container</w:t>
      </w:r>
      <w:r w:rsidRPr="008711EA">
        <w:t xml:space="preserve"> IE has been received by the MME from the handover target then the transparent container shall be included in the HANDOVER COMMAND message.</w:t>
      </w:r>
    </w:p>
    <w:p w14:paraId="0E2B372A" w14:textId="77777777" w:rsidR="00B73947" w:rsidRPr="008711EA" w:rsidRDefault="00B73947" w:rsidP="00B73947">
      <w:r w:rsidRPr="008711EA">
        <w:t>Upon reception of the HANDOVER COMMAND message the source eNB shall stop the timer TS1</w:t>
      </w:r>
      <w:r w:rsidRPr="008711EA">
        <w:rPr>
          <w:vertAlign w:val="subscript"/>
        </w:rPr>
        <w:t>RELOCprep</w:t>
      </w:r>
      <w:r w:rsidRPr="008711EA">
        <w:t xml:space="preserve"> and start the timer TS1</w:t>
      </w:r>
      <w:r w:rsidRPr="008711EA">
        <w:rPr>
          <w:vertAlign w:val="subscript"/>
        </w:rPr>
        <w:t>RELOCOverall</w:t>
      </w:r>
      <w:r w:rsidRPr="008711EA">
        <w:t>.</w:t>
      </w:r>
    </w:p>
    <w:p w14:paraId="2AEFFBFC" w14:textId="77777777" w:rsidR="00B73947" w:rsidRPr="008711EA" w:rsidRDefault="00B73947" w:rsidP="00B73947">
      <w:r w:rsidRPr="008711EA">
        <w:t xml:space="preserve">In case of intra-system handover, the information in the </w:t>
      </w:r>
      <w:r w:rsidRPr="008711EA">
        <w:rPr>
          <w:i/>
        </w:rPr>
        <w:t xml:space="preserve">Target to Source Transparent Container </w:t>
      </w:r>
      <w:r w:rsidRPr="008711EA">
        <w:t xml:space="preserve">IE shall be encoded according to the definition of the </w:t>
      </w:r>
      <w:r w:rsidRPr="008711EA">
        <w:rPr>
          <w:i/>
        </w:rPr>
        <w:t>Target eNB to Source eNB Transparent Container</w:t>
      </w:r>
      <w:r w:rsidRPr="008711EA">
        <w:t xml:space="preserve"> IE. In case of inter-system handover to UTRAN, the information in the </w:t>
      </w:r>
      <w:r w:rsidRPr="008711EA">
        <w:rPr>
          <w:i/>
        </w:rPr>
        <w:t>Target to Source Transparent Container</w:t>
      </w:r>
      <w:r w:rsidRPr="008711EA">
        <w:t xml:space="preserve"> IE shall be encoded according to the </w:t>
      </w:r>
      <w:r w:rsidRPr="008711EA">
        <w:rPr>
          <w:i/>
        </w:rPr>
        <w:t xml:space="preserve">Target RNC to Source RNC Transparent Container </w:t>
      </w:r>
      <w:r w:rsidRPr="008711EA">
        <w:t xml:space="preserve">IE definition as specified in TS 25.413 [19]. In case of inter-system handover to GERAN A/Gb mode, the information in the </w:t>
      </w:r>
      <w:r w:rsidRPr="008711EA">
        <w:rPr>
          <w:i/>
        </w:rPr>
        <w:t>Target to Source Transparent Container</w:t>
      </w:r>
      <w:r w:rsidRPr="008711EA">
        <w:t xml:space="preserve"> IE shall be encoded according to the </w:t>
      </w:r>
      <w:r w:rsidRPr="008711EA">
        <w:rPr>
          <w:i/>
        </w:rPr>
        <w:t xml:space="preserve">Target BSS to Source BSS Transparent Container </w:t>
      </w:r>
      <w:r w:rsidRPr="008711EA">
        <w:t xml:space="preserve">IE definition as described in TS 48.018 [18]. In case of inter-system handover to </w:t>
      </w:r>
      <w:r w:rsidRPr="008711EA">
        <w:rPr>
          <w:rFonts w:hint="eastAsia"/>
          <w:lang w:eastAsia="zh-CN"/>
        </w:rPr>
        <w:t>NG-RAN</w:t>
      </w:r>
      <w:r w:rsidRPr="008711EA">
        <w:t xml:space="preserve">, the information in the </w:t>
      </w:r>
      <w:r w:rsidRPr="008711EA">
        <w:rPr>
          <w:i/>
        </w:rPr>
        <w:t>Target to Source Transparent Container</w:t>
      </w:r>
      <w:r w:rsidRPr="008711EA">
        <w:t xml:space="preserve"> IE shall be encoded according to the </w:t>
      </w:r>
      <w:r w:rsidRPr="008711EA">
        <w:rPr>
          <w:i/>
        </w:rPr>
        <w:t>Target NG-RAN Node to Source NG-RAN Node Transparent Container</w:t>
      </w:r>
      <w:r w:rsidRPr="008711EA">
        <w:rPr>
          <w:rFonts w:hint="eastAsia"/>
          <w:i/>
          <w:lang w:eastAsia="zh-CN"/>
        </w:rPr>
        <w:t xml:space="preserve"> </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53A2AF17" w14:textId="77777777" w:rsidR="00B73947" w:rsidRPr="008711EA" w:rsidRDefault="00B73947" w:rsidP="00B73947">
      <w:r w:rsidRPr="008711EA">
        <w:t xml:space="preserve">If there are any E-RABs that could not be admitted in the target, they shall be indicated in the </w:t>
      </w:r>
      <w:r w:rsidRPr="008711EA">
        <w:rPr>
          <w:i/>
          <w:iCs/>
        </w:rPr>
        <w:t>E-RABs to Release List</w:t>
      </w:r>
      <w:r w:rsidRPr="008711EA">
        <w:t xml:space="preserve"> IE.</w:t>
      </w:r>
    </w:p>
    <w:p w14:paraId="2323D635" w14:textId="77777777" w:rsidR="00B73947" w:rsidRPr="008711EA" w:rsidRDefault="00B73947" w:rsidP="00B73947">
      <w:r w:rsidRPr="008711EA">
        <w:lastRenderedPageBreak/>
        <w:t xml:space="preserve">If the </w:t>
      </w:r>
      <w:r w:rsidRPr="008711EA">
        <w:rPr>
          <w:i/>
        </w:rPr>
        <w:t>DL forwarding</w:t>
      </w:r>
      <w:r w:rsidRPr="008711EA">
        <w:t xml:space="preserve"> IE is included within the </w:t>
      </w:r>
      <w:r w:rsidRPr="008711EA">
        <w:rPr>
          <w:i/>
          <w:iCs/>
        </w:rPr>
        <w:t>Source eNB to Target eNB Transparent Container</w:t>
      </w:r>
      <w:r w:rsidRPr="008711EA">
        <w:t xml:space="preserve"> IE of the HANDOVER REQUIRED message and it is set to “DL forwarding proposed”, it indicates that the source eNB proposes forwarding of downlink data.</w:t>
      </w:r>
    </w:p>
    <w:p w14:paraId="30DD625B" w14:textId="77777777" w:rsidR="00B73947" w:rsidRPr="008711EA" w:rsidRDefault="00B73947" w:rsidP="00B73947">
      <w:r w:rsidRPr="008711EA">
        <w:t xml:space="preserve">If the MME receives the </w:t>
      </w:r>
      <w:r w:rsidRPr="008711EA">
        <w:rPr>
          <w:i/>
          <w:iCs/>
        </w:rPr>
        <w:t>Direct Forwarding Path Availability</w:t>
      </w:r>
      <w:r w:rsidRPr="008711EA">
        <w:t xml:space="preserve"> IE in the HANDOVER REQUIRED message indicating that a direct data path is available, it shall handle it as specified in TS 23.401 [11].</w:t>
      </w:r>
    </w:p>
    <w:p w14:paraId="38131241" w14:textId="77777777" w:rsidR="00B73947" w:rsidRPr="008711EA" w:rsidRDefault="00B73947" w:rsidP="00B73947">
      <w:r w:rsidRPr="008711EA">
        <w:t xml:space="preserve">If the </w:t>
      </w:r>
      <w:r w:rsidRPr="008711EA">
        <w:rPr>
          <w:i/>
        </w:rPr>
        <w:t>CSG Id</w:t>
      </w:r>
      <w:r w:rsidRPr="008711EA">
        <w:t xml:space="preserve"> IE and no </w:t>
      </w:r>
      <w:r w:rsidRPr="008711EA">
        <w:rPr>
          <w:i/>
        </w:rPr>
        <w:t>Cell Access Mode</w:t>
      </w:r>
      <w:r w:rsidRPr="008711EA">
        <w:t xml:space="preserve"> IE are received in the HANDOVER REQUIRED message, the MME shall perform the access control according to the CSG Subscription Data of that UE and, if the access control is successful or if at least one of the E-RABs has a particular ARP value (see TS 23.401 [11]), it shall continue the handover and propagate the </w:t>
      </w:r>
      <w:r w:rsidRPr="008711EA">
        <w:rPr>
          <w:i/>
        </w:rPr>
        <w:t>CSG Id</w:t>
      </w:r>
      <w:r w:rsidRPr="008711EA">
        <w:t xml:space="preserve"> IE to the target side. If the access control is unsuccessful but at least one of the E-RABs has a particular ARP value (see TS 23.401 [11]) the MME shall also provide the </w:t>
      </w:r>
      <w:r w:rsidRPr="008711EA">
        <w:rPr>
          <w:i/>
        </w:rPr>
        <w:t>CSG Membership Status</w:t>
      </w:r>
      <w:r w:rsidRPr="008711EA">
        <w:t xml:space="preserve"> IE set to “non member” to the target side.</w:t>
      </w:r>
    </w:p>
    <w:p w14:paraId="4EB00F3F" w14:textId="77777777" w:rsidR="00B73947" w:rsidRPr="008711EA" w:rsidRDefault="00B73947" w:rsidP="00B73947">
      <w:r w:rsidRPr="008711EA">
        <w:t xml:space="preserve">If the </w:t>
      </w:r>
      <w:r w:rsidRPr="008711EA">
        <w:rPr>
          <w:i/>
        </w:rPr>
        <w:t>CSG Id</w:t>
      </w:r>
      <w:r w:rsidRPr="008711EA">
        <w:t xml:space="preserve"> IE and the </w:t>
      </w:r>
      <w:r w:rsidRPr="008711EA">
        <w:rPr>
          <w:i/>
        </w:rPr>
        <w:t>Cell Access Mode</w:t>
      </w:r>
      <w:r w:rsidRPr="008711EA">
        <w:t xml:space="preserve"> IE set to “hybrid” are received in the HANDOVER REQUIRED message, the MME shall provide the membership status of the UE and the CSG Id to the target side.</w:t>
      </w:r>
    </w:p>
    <w:p w14:paraId="5345B03D" w14:textId="77777777" w:rsidR="00B73947" w:rsidRPr="008711EA" w:rsidRDefault="00B73947" w:rsidP="00B73947">
      <w:r w:rsidRPr="008711EA">
        <w:t xml:space="preserve">The source eNB shall include the </w:t>
      </w:r>
      <w:r w:rsidRPr="008711EA">
        <w:rPr>
          <w:i/>
        </w:rPr>
        <w:t>SRVCC HO Indication</w:t>
      </w:r>
      <w:r w:rsidRPr="008711EA">
        <w:t xml:space="preserve"> IE in the HANDOVER REQUIRED message if the SRVCC operation is needed as defined in TS 23.216 [9]. The source eNB shall indicate to the MME in the </w:t>
      </w:r>
      <w:r w:rsidRPr="008711EA">
        <w:rPr>
          <w:i/>
        </w:rPr>
        <w:t>SRVCC HO Indication</w:t>
      </w:r>
      <w:r w:rsidRPr="008711EA">
        <w:t xml:space="preserve"> IE if the handover shall be prepared for PS and CS domain or only for CS domain.</w:t>
      </w:r>
      <w:r w:rsidRPr="008711EA">
        <w:rPr>
          <w:rFonts w:eastAsia="SimSun"/>
          <w:lang w:eastAsia="zh-CN"/>
        </w:rPr>
        <w:t xml:space="preserve"> T</w:t>
      </w:r>
      <w:r w:rsidRPr="008711EA">
        <w:t xml:space="preserve">he </w:t>
      </w:r>
      <w:r w:rsidRPr="008711EA">
        <w:rPr>
          <w:i/>
        </w:rPr>
        <w:t>SRVCC HO Indication</w:t>
      </w:r>
      <w:r w:rsidRPr="008711EA">
        <w:t xml:space="preserve"> IE</w:t>
      </w:r>
      <w:r w:rsidRPr="008711EA">
        <w:rPr>
          <w:rFonts w:eastAsia="SimSun"/>
          <w:lang w:eastAsia="zh-CN"/>
        </w:rPr>
        <w:t xml:space="preserve"> is set according to the target cell capability</w:t>
      </w:r>
      <w:r w:rsidRPr="008711EA">
        <w:rPr>
          <w:lang w:eastAsia="zh-CN"/>
        </w:rPr>
        <w:t xml:space="preserve"> and UE capability. In case the target system is GERAN without DTM support or the UE is without DTM support, the source eNB shall indicate “CS only” in the </w:t>
      </w:r>
      <w:r w:rsidRPr="008711EA">
        <w:rPr>
          <w:i/>
          <w:lang w:eastAsia="zh-CN"/>
        </w:rPr>
        <w:t>SRVCC HO Indication</w:t>
      </w:r>
      <w:r w:rsidRPr="008711EA">
        <w:rPr>
          <w:lang w:eastAsia="zh-CN"/>
        </w:rPr>
        <w:t xml:space="preserve"> IE and “PS service not available” in </w:t>
      </w:r>
      <w:r w:rsidRPr="008711EA">
        <w:rPr>
          <w:i/>
          <w:lang w:eastAsia="zh-CN"/>
        </w:rPr>
        <w:t>PS Service Not Available</w:t>
      </w:r>
      <w:r w:rsidRPr="008711EA">
        <w:rPr>
          <w:lang w:eastAsia="zh-CN"/>
        </w:rPr>
        <w:t xml:space="preserve"> IE.</w:t>
      </w:r>
      <w:r w:rsidRPr="008711EA">
        <w:rPr>
          <w:rFonts w:eastAsia="SimSun"/>
          <w:lang w:eastAsia="zh-CN"/>
        </w:rPr>
        <w:t xml:space="preserve"> In case the target system is </w:t>
      </w:r>
      <w:r w:rsidRPr="008711EA">
        <w:rPr>
          <w:lang w:eastAsia="zh-CN"/>
        </w:rPr>
        <w:t>either</w:t>
      </w:r>
      <w:r w:rsidRPr="008711EA">
        <w:rPr>
          <w:rFonts w:eastAsia="SimSun"/>
          <w:lang w:eastAsia="zh-CN"/>
        </w:rPr>
        <w:t xml:space="preserve"> GERAN </w:t>
      </w:r>
      <w:r w:rsidRPr="008711EA">
        <w:rPr>
          <w:lang w:eastAsia="zh-CN"/>
        </w:rPr>
        <w:t>with DTM but</w:t>
      </w:r>
      <w:r w:rsidRPr="008711EA">
        <w:rPr>
          <w:rFonts w:eastAsia="SimSun"/>
          <w:lang w:eastAsia="zh-CN"/>
        </w:rPr>
        <w:t xml:space="preserve"> without DTM HO support</w:t>
      </w:r>
      <w:r w:rsidRPr="008711EA">
        <w:rPr>
          <w:lang w:eastAsia="zh-CN"/>
        </w:rPr>
        <w:t xml:space="preserve"> and the UE is supporting DTM or the target system is UTRAN without PS HO support</w:t>
      </w:r>
      <w:r w:rsidRPr="008711EA">
        <w:rPr>
          <w:rFonts w:eastAsia="SimSun"/>
          <w:lang w:eastAsia="zh-CN"/>
        </w:rPr>
        <w:t xml:space="preserve">, the source eNB shall indicate </w:t>
      </w:r>
      <w:r w:rsidRPr="008711EA">
        <w:rPr>
          <w:lang w:eastAsia="zh-CN"/>
        </w:rPr>
        <w:t>“</w:t>
      </w:r>
      <w:r w:rsidRPr="008711EA">
        <w:rPr>
          <w:rFonts w:eastAsia="SimSun"/>
          <w:lang w:eastAsia="zh-CN"/>
        </w:rPr>
        <w:t>CS only</w:t>
      </w:r>
      <w:r w:rsidRPr="008711EA">
        <w:rPr>
          <w:lang w:eastAsia="zh-CN"/>
        </w:rPr>
        <w:t>”</w:t>
      </w:r>
      <w:r w:rsidRPr="008711EA">
        <w:rPr>
          <w:rFonts w:eastAsia="SimSun"/>
          <w:lang w:eastAsia="zh-CN"/>
        </w:rPr>
        <w:t xml:space="preserve"> in the </w:t>
      </w:r>
      <w:r w:rsidRPr="008711EA">
        <w:rPr>
          <w:rFonts w:eastAsia="SimSun"/>
          <w:i/>
          <w:lang w:eastAsia="zh-CN"/>
        </w:rPr>
        <w:t>SRVCC HO I</w:t>
      </w:r>
      <w:r w:rsidRPr="008711EA">
        <w:rPr>
          <w:rFonts w:eastAsia="Malgun Gothic"/>
          <w:i/>
        </w:rPr>
        <w:t>ndication</w:t>
      </w:r>
      <w:r w:rsidRPr="008711EA">
        <w:rPr>
          <w:rFonts w:eastAsia="SimSun"/>
          <w:lang w:eastAsia="zh-CN"/>
        </w:rPr>
        <w:t xml:space="preserve"> IE. Otherwise,</w:t>
      </w:r>
      <w:r w:rsidRPr="008711EA">
        <w:rPr>
          <w:rFonts w:eastAsia="Malgun Gothic"/>
        </w:rPr>
        <w:t xml:space="preserve"> </w:t>
      </w:r>
      <w:r w:rsidRPr="008711EA">
        <w:rPr>
          <w:rFonts w:eastAsia="SimSun"/>
          <w:lang w:eastAsia="zh-CN"/>
        </w:rPr>
        <w:t xml:space="preserve">the source eNB shall indicate </w:t>
      </w:r>
      <w:r w:rsidRPr="008711EA">
        <w:rPr>
          <w:lang w:eastAsia="zh-CN"/>
        </w:rPr>
        <w:t>“</w:t>
      </w:r>
      <w:r w:rsidRPr="008711EA">
        <w:rPr>
          <w:rFonts w:eastAsia="SimSun"/>
          <w:lang w:eastAsia="zh-CN"/>
        </w:rPr>
        <w:t>PS and CS</w:t>
      </w:r>
      <w:r w:rsidRPr="008711EA">
        <w:rPr>
          <w:lang w:eastAsia="zh-CN"/>
        </w:rPr>
        <w:t>”</w:t>
      </w:r>
      <w:r w:rsidRPr="008711EA">
        <w:rPr>
          <w:rFonts w:eastAsia="SimSun"/>
          <w:lang w:eastAsia="zh-CN"/>
        </w:rPr>
        <w:t xml:space="preserve"> in the </w:t>
      </w:r>
      <w:r w:rsidRPr="008711EA">
        <w:rPr>
          <w:rFonts w:eastAsia="SimSun"/>
          <w:i/>
          <w:lang w:eastAsia="zh-CN"/>
        </w:rPr>
        <w:t>SRVCC HO I</w:t>
      </w:r>
      <w:r w:rsidRPr="008711EA">
        <w:rPr>
          <w:rFonts w:eastAsia="Malgun Gothic"/>
          <w:i/>
        </w:rPr>
        <w:t>ndication</w:t>
      </w:r>
      <w:r w:rsidRPr="008711EA">
        <w:rPr>
          <w:rFonts w:eastAsia="SimSun"/>
          <w:lang w:eastAsia="zh-CN"/>
        </w:rPr>
        <w:t xml:space="preserve"> IE.</w:t>
      </w:r>
    </w:p>
    <w:p w14:paraId="3386F186" w14:textId="77777777" w:rsidR="00B73947" w:rsidRPr="008711EA" w:rsidRDefault="00B73947" w:rsidP="00B73947">
      <w:r w:rsidRPr="008711EA">
        <w:t xml:space="preserve">In case of inter-system handover from E-UTRAN, the source eNB shall indicate in the </w:t>
      </w:r>
      <w:r w:rsidRPr="008711EA">
        <w:rPr>
          <w:i/>
        </w:rPr>
        <w:t>Target ID</w:t>
      </w:r>
      <w:r w:rsidRPr="008711EA">
        <w:t xml:space="preserve"> IE, in case the target system is UTRAN, the Target RNC-ID of the RNC (including the Routing Area Code only in case the UTRAN PS domain is involved), in case the target system is GERAN the Cell Global Identity (including the Routing Area Code only in case the GERAN PS domain is involved) of the cell</w:t>
      </w:r>
      <w:r w:rsidRPr="008711EA">
        <w:rPr>
          <w:rFonts w:hint="eastAsia"/>
          <w:lang w:eastAsia="zh-CN"/>
        </w:rPr>
        <w:t>, and in case the target system is NG-RAN the</w:t>
      </w:r>
      <w:r w:rsidRPr="008711EA">
        <w:rPr>
          <w:rFonts w:cs="Arial"/>
          <w:bCs/>
          <w:lang w:eastAsia="ja-JP"/>
        </w:rPr>
        <w:t xml:space="preserve"> Target </w:t>
      </w:r>
      <w:r w:rsidRPr="008711EA">
        <w:rPr>
          <w:rFonts w:cs="Arial" w:hint="eastAsia"/>
          <w:bCs/>
          <w:lang w:eastAsia="zh-CN"/>
        </w:rPr>
        <w:t xml:space="preserve">NG-RAN Node </w:t>
      </w:r>
      <w:r w:rsidRPr="008711EA">
        <w:rPr>
          <w:rFonts w:cs="Arial"/>
          <w:bCs/>
          <w:lang w:eastAsia="ja-JP"/>
        </w:rPr>
        <w:t>ID</w:t>
      </w:r>
      <w:r w:rsidRPr="008711EA">
        <w:rPr>
          <w:rFonts w:hint="eastAsia"/>
          <w:lang w:eastAsia="zh-CN"/>
        </w:rPr>
        <w:t xml:space="preserve"> of the NG-RAN node</w:t>
      </w:r>
      <w:r w:rsidRPr="008711EA">
        <w:t xml:space="preserve"> in the target system.</w:t>
      </w:r>
    </w:p>
    <w:p w14:paraId="5AEC6198" w14:textId="77777777" w:rsidR="00B73947" w:rsidRPr="008711EA" w:rsidRDefault="00B73947" w:rsidP="00B73947">
      <w:r w:rsidRPr="008711EA">
        <w:t xml:space="preserve">In case of inter-system handover from E-UTRAN to UTRAN, the source eNB shall, if supported, include the </w:t>
      </w:r>
      <w:r w:rsidRPr="008711EA">
        <w:rPr>
          <w:i/>
        </w:rPr>
        <w:t>HO Cause Value</w:t>
      </w:r>
      <w:r w:rsidRPr="008711EA">
        <w:t xml:space="preserve"> IE in the </w:t>
      </w:r>
      <w:r w:rsidRPr="008711EA">
        <w:rPr>
          <w:i/>
        </w:rPr>
        <w:t>UE History Information</w:t>
      </w:r>
      <w:r w:rsidRPr="008711EA">
        <w:t xml:space="preserve"> IE of the HANDOVER REQUIRED message.</w:t>
      </w:r>
    </w:p>
    <w:p w14:paraId="3968DBBC" w14:textId="77777777" w:rsidR="00B73947" w:rsidRPr="008711EA" w:rsidRDefault="00B73947" w:rsidP="00B73947">
      <w:r w:rsidRPr="008711EA">
        <w:t xml:space="preserve">In case the SRVCC operation is performed and the </w:t>
      </w:r>
      <w:r w:rsidRPr="008711EA">
        <w:rPr>
          <w:i/>
        </w:rPr>
        <w:t>SRVCC HO Indication</w:t>
      </w:r>
      <w:r w:rsidRPr="008711EA">
        <w:t xml:space="preserve"> IE indicates that handover shall be prepared only for CS domain, and if</w:t>
      </w:r>
    </w:p>
    <w:p w14:paraId="06C29B22" w14:textId="77777777" w:rsidR="00B73947" w:rsidRPr="008711EA" w:rsidRDefault="00B73947" w:rsidP="00B73947">
      <w:pPr>
        <w:pStyle w:val="B1"/>
      </w:pPr>
      <w:r w:rsidRPr="008711EA">
        <w:t>-</w:t>
      </w:r>
      <w:r w:rsidRPr="008711EA">
        <w:tab/>
        <w:t>the target system is GERAN, then the source eNB</w:t>
      </w:r>
    </w:p>
    <w:p w14:paraId="72C6270A" w14:textId="77777777" w:rsidR="00B73947" w:rsidRPr="008711EA" w:rsidRDefault="00B73947" w:rsidP="00B73947">
      <w:pPr>
        <w:pStyle w:val="B2"/>
      </w:pPr>
      <w:r w:rsidRPr="008711EA">
        <w:t>-</w:t>
      </w:r>
      <w:r w:rsidRPr="008711EA">
        <w:tab/>
        <w:t xml:space="preserve">shall encode the information in the </w:t>
      </w:r>
      <w:r w:rsidRPr="008711EA">
        <w:rPr>
          <w:i/>
        </w:rPr>
        <w:t>Source to Target Transparent Container</w:t>
      </w:r>
      <w:r w:rsidRPr="008711EA">
        <w:t xml:space="preserve"> IE within the HANDOVER REQUIRED message, according to the definition of the </w:t>
      </w:r>
      <w:r w:rsidRPr="008711EA">
        <w:rPr>
          <w:i/>
        </w:rPr>
        <w:t>Old BSS to New BSS information</w:t>
      </w:r>
      <w:r w:rsidRPr="008711EA">
        <w:t xml:space="preserve"> IE as specified in TS 48.008 [23], and</w:t>
      </w:r>
    </w:p>
    <w:p w14:paraId="36D4939C" w14:textId="77777777" w:rsidR="00B73947" w:rsidRPr="008711EA" w:rsidRDefault="00B73947" w:rsidP="00B73947">
      <w:pPr>
        <w:pStyle w:val="B2"/>
      </w:pPr>
      <w:r w:rsidRPr="008711EA">
        <w:t>-</w:t>
      </w:r>
      <w:r w:rsidRPr="008711EA">
        <w:tab/>
        <w:t xml:space="preserve">shall not include the </w:t>
      </w:r>
      <w:r w:rsidRPr="008711EA">
        <w:rPr>
          <w:i/>
        </w:rPr>
        <w:t>Source to Target Transparent Container Secondary</w:t>
      </w:r>
      <w:r w:rsidRPr="008711EA">
        <w:t xml:space="preserve"> IE in the HANDOVER REQUIRED message;</w:t>
      </w:r>
    </w:p>
    <w:p w14:paraId="142F8D95" w14:textId="77777777" w:rsidR="00B73947" w:rsidRPr="008711EA" w:rsidRDefault="00B73947" w:rsidP="00B73947">
      <w:pPr>
        <w:pStyle w:val="B1"/>
      </w:pPr>
      <w:r w:rsidRPr="008711EA">
        <w:t>-</w:t>
      </w:r>
      <w:r w:rsidRPr="008711EA">
        <w:tab/>
        <w:t>the target system is UTRAN, then the source eNB</w:t>
      </w:r>
    </w:p>
    <w:p w14:paraId="7F5752A9" w14:textId="77777777" w:rsidR="00B73947" w:rsidRPr="008711EA" w:rsidRDefault="00B73947" w:rsidP="00B73947">
      <w:pPr>
        <w:pStyle w:val="B2"/>
      </w:pPr>
      <w:r w:rsidRPr="008711EA">
        <w:t>-</w:t>
      </w:r>
      <w:r w:rsidRPr="008711EA">
        <w:tab/>
        <w:t xml:space="preserve">shall encode the information in the </w:t>
      </w:r>
      <w:r w:rsidRPr="008711EA">
        <w:rPr>
          <w:i/>
        </w:rPr>
        <w:t>Source to Target Transparent Container</w:t>
      </w:r>
      <w:r w:rsidRPr="008711EA">
        <w:t xml:space="preserve"> IE within the HANDOVER REQUIRED message according to the definition of the </w:t>
      </w:r>
      <w:r w:rsidRPr="008711EA">
        <w:rPr>
          <w:i/>
        </w:rPr>
        <w:t>Source RNC to Target RNC Transparent Container</w:t>
      </w:r>
      <w:r w:rsidRPr="008711EA">
        <w:t xml:space="preserve"> IE as specified in TS 25.413 [19],</w:t>
      </w:r>
    </w:p>
    <w:p w14:paraId="540B0CD0" w14:textId="77777777" w:rsidR="00B73947" w:rsidRPr="008711EA" w:rsidRDefault="00B73947" w:rsidP="00B73947">
      <w:pPr>
        <w:pStyle w:val="B2"/>
      </w:pPr>
      <w:r w:rsidRPr="008711EA">
        <w:t>-</w:t>
      </w:r>
      <w:r w:rsidRPr="008711EA">
        <w:tab/>
        <w:t xml:space="preserve">shall include the </w:t>
      </w:r>
      <w:r w:rsidRPr="008711EA">
        <w:rPr>
          <w:i/>
        </w:rPr>
        <w:t>UE History Information</w:t>
      </w:r>
      <w:r w:rsidRPr="008711EA">
        <w:t xml:space="preserve"> IE in the</w:t>
      </w:r>
      <w:r w:rsidRPr="008711EA">
        <w:rPr>
          <w:i/>
        </w:rPr>
        <w:t xml:space="preserve"> Source RNC to Target RNC Transparent Container</w:t>
      </w:r>
      <w:r w:rsidRPr="008711EA">
        <w:t xml:space="preserve"> IE, and</w:t>
      </w:r>
    </w:p>
    <w:p w14:paraId="46F7654C" w14:textId="77777777" w:rsidR="00B73947" w:rsidRPr="008711EA" w:rsidRDefault="00B73947" w:rsidP="00B73947">
      <w:pPr>
        <w:pStyle w:val="B2"/>
      </w:pPr>
      <w:r w:rsidRPr="008711EA">
        <w:t>-</w:t>
      </w:r>
      <w:r w:rsidRPr="008711EA">
        <w:tab/>
        <w:t xml:space="preserve">shall not include the </w:t>
      </w:r>
      <w:r w:rsidRPr="008711EA">
        <w:rPr>
          <w:i/>
        </w:rPr>
        <w:t xml:space="preserve">Source to Target Transparent Container Secondary </w:t>
      </w:r>
      <w:r w:rsidRPr="008711EA">
        <w:t>IE in the HANDOVER REQUIRED message.</w:t>
      </w:r>
    </w:p>
    <w:p w14:paraId="1BF5F75E" w14:textId="77777777" w:rsidR="00B73947" w:rsidRPr="008711EA" w:rsidRDefault="00B73947" w:rsidP="00B73947">
      <w:r w:rsidRPr="008711EA">
        <w:t xml:space="preserve">In case the SRVCC operation is performed, the </w:t>
      </w:r>
      <w:r w:rsidRPr="008711EA">
        <w:rPr>
          <w:i/>
        </w:rPr>
        <w:t>SRVCC HO Indication</w:t>
      </w:r>
      <w:r w:rsidRPr="008711EA">
        <w:t xml:space="preserve"> IE in the HANDOVER REQUIRED message indicates that handover shall be prepared for PS and CS domain, and if</w:t>
      </w:r>
    </w:p>
    <w:p w14:paraId="461F940F" w14:textId="77777777" w:rsidR="00B73947" w:rsidRPr="008711EA" w:rsidRDefault="00B73947" w:rsidP="00B73947">
      <w:pPr>
        <w:pStyle w:val="B1"/>
      </w:pPr>
      <w:r w:rsidRPr="008711EA">
        <w:t>-</w:t>
      </w:r>
      <w:r w:rsidRPr="008711EA">
        <w:tab/>
        <w:t>the target system is GERAN with DTM HO support, then the source eNB</w:t>
      </w:r>
    </w:p>
    <w:p w14:paraId="447FE528" w14:textId="77777777" w:rsidR="00B73947" w:rsidRPr="008711EA" w:rsidRDefault="00B73947" w:rsidP="00B73947">
      <w:pPr>
        <w:pStyle w:val="B2"/>
      </w:pPr>
      <w:r w:rsidRPr="008711EA">
        <w:lastRenderedPageBreak/>
        <w:t>-</w:t>
      </w:r>
      <w:r w:rsidRPr="008711EA">
        <w:tab/>
        <w:t xml:space="preserve">shall encode the information in the </w:t>
      </w:r>
      <w:r w:rsidRPr="008711EA">
        <w:rPr>
          <w:i/>
        </w:rPr>
        <w:t xml:space="preserve">Source to Target Transparent Container </w:t>
      </w:r>
      <w:r w:rsidRPr="008711EA">
        <w:t xml:space="preserve">IE within the HANDOVER REQUIRED message according to the definition of the </w:t>
      </w:r>
      <w:r w:rsidRPr="008711EA">
        <w:rPr>
          <w:i/>
        </w:rPr>
        <w:t xml:space="preserve">Source BSS to Target BSS Transparent Container </w:t>
      </w:r>
      <w:r w:rsidRPr="008711EA">
        <w:t>IE as described in TS 48.018 [18],and</w:t>
      </w:r>
    </w:p>
    <w:p w14:paraId="798703F9" w14:textId="77777777" w:rsidR="00B73947" w:rsidRPr="008711EA" w:rsidRDefault="00B73947" w:rsidP="00B73947">
      <w:pPr>
        <w:pStyle w:val="B2"/>
      </w:pPr>
      <w:r w:rsidRPr="008711EA">
        <w:t>-</w:t>
      </w:r>
      <w:r w:rsidRPr="008711EA">
        <w:tab/>
        <w:t xml:space="preserve">shall include the </w:t>
      </w:r>
      <w:r w:rsidRPr="008711EA">
        <w:rPr>
          <w:i/>
        </w:rPr>
        <w:t>Source to Target Transparent Container</w:t>
      </w:r>
      <w:r w:rsidRPr="008711EA">
        <w:t xml:space="preserve"> </w:t>
      </w:r>
      <w:r w:rsidRPr="008711EA">
        <w:rPr>
          <w:i/>
        </w:rPr>
        <w:t>Secondary</w:t>
      </w:r>
      <w:r w:rsidRPr="008711EA">
        <w:t xml:space="preserve"> IE in the HANDOVER REQUIRED message and encode information in it according to the definition of the </w:t>
      </w:r>
      <w:r w:rsidRPr="008711EA">
        <w:rPr>
          <w:i/>
        </w:rPr>
        <w:t>Old BSS to New BSS information</w:t>
      </w:r>
      <w:r w:rsidRPr="008711EA">
        <w:t xml:space="preserve"> IE as specified in TS 48.008 [23];</w:t>
      </w:r>
    </w:p>
    <w:p w14:paraId="4BB05C7F" w14:textId="77777777" w:rsidR="00B73947" w:rsidRPr="008711EA" w:rsidRDefault="00B73947" w:rsidP="00B73947">
      <w:pPr>
        <w:pStyle w:val="B1"/>
      </w:pPr>
      <w:r w:rsidRPr="008711EA">
        <w:t>-</w:t>
      </w:r>
      <w:r w:rsidRPr="008711EA">
        <w:tab/>
        <w:t xml:space="preserve">the target system is UTRAN, then the </w:t>
      </w:r>
      <w:r w:rsidRPr="008711EA">
        <w:rPr>
          <w:rFonts w:eastAsia="Malgun Gothic"/>
        </w:rPr>
        <w:t xml:space="preserve">source </w:t>
      </w:r>
      <w:r w:rsidRPr="008711EA">
        <w:t>eNB</w:t>
      </w:r>
    </w:p>
    <w:p w14:paraId="47D9437C" w14:textId="77777777" w:rsidR="00B73947" w:rsidRPr="008711EA" w:rsidRDefault="00B73947" w:rsidP="00B73947">
      <w:pPr>
        <w:pStyle w:val="B2"/>
      </w:pPr>
      <w:r w:rsidRPr="008711EA">
        <w:t>-</w:t>
      </w:r>
      <w:r w:rsidRPr="008711EA">
        <w:tab/>
        <w:t xml:space="preserve">shall encode the information in the </w:t>
      </w:r>
      <w:r w:rsidRPr="008711EA">
        <w:rPr>
          <w:i/>
        </w:rPr>
        <w:t>Source to Target Transparent Container</w:t>
      </w:r>
      <w:r w:rsidRPr="008711EA">
        <w:t xml:space="preserve"> IE within the HANDOVER REQUIRED message according to </w:t>
      </w:r>
      <w:r w:rsidRPr="008711EA">
        <w:rPr>
          <w:rFonts w:eastAsia="Malgun Gothic"/>
        </w:rPr>
        <w:t>the definition</w:t>
      </w:r>
      <w:r w:rsidRPr="008711EA">
        <w:t xml:space="preserve"> </w:t>
      </w:r>
      <w:r w:rsidRPr="008711EA">
        <w:rPr>
          <w:rFonts w:eastAsia="SimSun"/>
          <w:lang w:eastAsia="zh-CN"/>
        </w:rPr>
        <w:t xml:space="preserve">of </w:t>
      </w:r>
      <w:r w:rsidRPr="008711EA">
        <w:t xml:space="preserve">the </w:t>
      </w:r>
      <w:r w:rsidRPr="008711EA">
        <w:rPr>
          <w:i/>
        </w:rPr>
        <w:t xml:space="preserve">Source </w:t>
      </w:r>
      <w:r w:rsidRPr="008711EA">
        <w:t xml:space="preserve">RNC to </w:t>
      </w:r>
      <w:r w:rsidRPr="008711EA">
        <w:rPr>
          <w:i/>
        </w:rPr>
        <w:t>Target RNC Transparent Container</w:t>
      </w:r>
      <w:r w:rsidRPr="008711EA">
        <w:t xml:space="preserve"> IE as specified in TS 25.413 [19],</w:t>
      </w:r>
    </w:p>
    <w:p w14:paraId="74FED398" w14:textId="77777777" w:rsidR="00B73947" w:rsidRPr="008711EA" w:rsidRDefault="00B73947" w:rsidP="00B73947">
      <w:pPr>
        <w:pStyle w:val="B2"/>
      </w:pPr>
      <w:r w:rsidRPr="008711EA">
        <w:rPr>
          <w:rFonts w:eastAsia="SimSun"/>
          <w:lang w:eastAsia="zh-CN"/>
        </w:rPr>
        <w:t>-</w:t>
      </w:r>
      <w:r w:rsidRPr="008711EA">
        <w:rPr>
          <w:rFonts w:eastAsia="SimSun"/>
          <w:lang w:eastAsia="zh-CN"/>
        </w:rPr>
        <w:tab/>
      </w:r>
      <w:r w:rsidRPr="008711EA">
        <w:t xml:space="preserve">shall include the </w:t>
      </w:r>
      <w:r w:rsidRPr="008711EA">
        <w:rPr>
          <w:i/>
        </w:rPr>
        <w:t>UE History Information</w:t>
      </w:r>
      <w:r w:rsidRPr="008711EA">
        <w:t xml:space="preserve"> IE in the </w:t>
      </w:r>
      <w:r w:rsidRPr="008711EA">
        <w:rPr>
          <w:i/>
        </w:rPr>
        <w:t>Source RNC to Target RNC Transparent Container</w:t>
      </w:r>
      <w:r w:rsidRPr="008711EA">
        <w:t xml:space="preserve"> IE, and</w:t>
      </w:r>
    </w:p>
    <w:p w14:paraId="6F086F78" w14:textId="77777777" w:rsidR="00B73947" w:rsidRPr="008711EA" w:rsidRDefault="00B73947" w:rsidP="00B73947">
      <w:pPr>
        <w:pStyle w:val="B2"/>
        <w:rPr>
          <w:rFonts w:eastAsia="SimSun"/>
          <w:lang w:eastAsia="zh-CN"/>
        </w:rPr>
      </w:pPr>
      <w:r w:rsidRPr="008711EA">
        <w:t>-</w:t>
      </w:r>
      <w:r w:rsidRPr="008711EA">
        <w:tab/>
        <w:t xml:space="preserve">shall not include the </w:t>
      </w:r>
      <w:r w:rsidRPr="008711EA">
        <w:rPr>
          <w:i/>
        </w:rPr>
        <w:t xml:space="preserve">Source to Target Transparent Container Secondary </w:t>
      </w:r>
      <w:r w:rsidRPr="008711EA">
        <w:t>IE in the HANDOVER REQUIRED message.</w:t>
      </w:r>
    </w:p>
    <w:p w14:paraId="31A9352C" w14:textId="77777777" w:rsidR="00B73947" w:rsidRPr="008711EA" w:rsidRDefault="00B73947" w:rsidP="00B73947">
      <w:r w:rsidRPr="008711EA">
        <w:t xml:space="preserve">In case the SRVCC operation is performed, the </w:t>
      </w:r>
      <w:r w:rsidRPr="008711EA">
        <w:rPr>
          <w:i/>
        </w:rPr>
        <w:t>SRVCC HO Indication</w:t>
      </w:r>
      <w:r w:rsidRPr="008711EA">
        <w:t xml:space="preserve"> IE in the HANDOVER REQUIRED message indicates that handover shall be prepared only for CS domain, and if</w:t>
      </w:r>
    </w:p>
    <w:p w14:paraId="4369A616" w14:textId="77777777" w:rsidR="00B73947" w:rsidRPr="008711EA" w:rsidRDefault="00B73947" w:rsidP="00B73947">
      <w:pPr>
        <w:pStyle w:val="B1"/>
      </w:pPr>
      <w:r w:rsidRPr="008711EA">
        <w:t>-</w:t>
      </w:r>
      <w:r w:rsidRPr="008711EA">
        <w:tab/>
        <w:t>the target system is GERAN, then the MME</w:t>
      </w:r>
    </w:p>
    <w:p w14:paraId="4715704F" w14:textId="77777777" w:rsidR="00B73947" w:rsidRPr="008711EA" w:rsidRDefault="00B73947" w:rsidP="00B73947">
      <w:pPr>
        <w:pStyle w:val="B2"/>
      </w:pPr>
      <w:r w:rsidRPr="008711EA">
        <w:t>-</w:t>
      </w:r>
      <w:r w:rsidRPr="008711EA">
        <w:tab/>
        <w:t>shall encode the information in the</w:t>
      </w:r>
      <w:r w:rsidRPr="008711EA">
        <w:rPr>
          <w:i/>
        </w:rPr>
        <w:t xml:space="preserve"> Target to Source Transparent Container</w:t>
      </w:r>
      <w:r w:rsidRPr="008711EA">
        <w:t xml:space="preserve"> IE within the HANDOVER COMMAND message according to the definition of the </w:t>
      </w:r>
      <w:r w:rsidRPr="008711EA">
        <w:rPr>
          <w:i/>
        </w:rPr>
        <w:t>Layer 3 Information</w:t>
      </w:r>
      <w:r w:rsidRPr="008711EA">
        <w:t xml:space="preserve"> IE as specified in TS 48.008 [23], and</w:t>
      </w:r>
    </w:p>
    <w:p w14:paraId="1C826A22" w14:textId="77777777" w:rsidR="00B73947" w:rsidRPr="008711EA" w:rsidRDefault="00B73947" w:rsidP="00B73947">
      <w:pPr>
        <w:pStyle w:val="B2"/>
      </w:pPr>
      <w:r w:rsidRPr="008711EA">
        <w:t>-</w:t>
      </w:r>
      <w:r w:rsidRPr="008711EA">
        <w:tab/>
        <w:t xml:space="preserve">shall not include the </w:t>
      </w:r>
      <w:r w:rsidRPr="008711EA">
        <w:rPr>
          <w:i/>
        </w:rPr>
        <w:t xml:space="preserve">Target to Source Transparent Container Secondary </w:t>
      </w:r>
      <w:r w:rsidRPr="008711EA">
        <w:t>IE in the HANDOVER COMMAND message;</w:t>
      </w:r>
    </w:p>
    <w:p w14:paraId="522E4F40" w14:textId="77777777" w:rsidR="00B73947" w:rsidRPr="008711EA" w:rsidRDefault="00B73947" w:rsidP="00B73947">
      <w:pPr>
        <w:pStyle w:val="B1"/>
      </w:pPr>
      <w:r w:rsidRPr="008711EA">
        <w:t>-</w:t>
      </w:r>
      <w:r w:rsidRPr="008711EA">
        <w:tab/>
        <w:t>the target system is UTRAN, then the MME</w:t>
      </w:r>
    </w:p>
    <w:p w14:paraId="55A32D3B" w14:textId="77777777" w:rsidR="00B73947" w:rsidRPr="008711EA" w:rsidRDefault="00B73947" w:rsidP="00B73947">
      <w:pPr>
        <w:pStyle w:val="B2"/>
      </w:pPr>
      <w:r w:rsidRPr="008711EA">
        <w:t>-</w:t>
      </w:r>
      <w:r w:rsidRPr="008711EA">
        <w:tab/>
        <w:t xml:space="preserve">shall encode the information in the </w:t>
      </w:r>
      <w:r w:rsidRPr="008711EA">
        <w:rPr>
          <w:i/>
        </w:rPr>
        <w:t>Target to Source Transparent Container</w:t>
      </w:r>
      <w:r w:rsidRPr="008711EA">
        <w:t xml:space="preserve"> IE within the HANDOVER COMMAND message according to the definition of the </w:t>
      </w:r>
      <w:r w:rsidRPr="008711EA">
        <w:rPr>
          <w:i/>
        </w:rPr>
        <w:t>Target RNC to Source RNC Transparent Container</w:t>
      </w:r>
      <w:r w:rsidRPr="008711EA">
        <w:t xml:space="preserve"> IE as specified in TS 25.413 [19], and</w:t>
      </w:r>
    </w:p>
    <w:p w14:paraId="700B083F" w14:textId="77777777" w:rsidR="00B73947" w:rsidRPr="008711EA" w:rsidRDefault="00B73947" w:rsidP="00B73947">
      <w:pPr>
        <w:pStyle w:val="B2"/>
      </w:pPr>
      <w:r w:rsidRPr="008711EA">
        <w:t>-</w:t>
      </w:r>
      <w:r w:rsidRPr="008711EA">
        <w:tab/>
        <w:t xml:space="preserve">shall not include the </w:t>
      </w:r>
      <w:r w:rsidRPr="008711EA">
        <w:rPr>
          <w:i/>
        </w:rPr>
        <w:t xml:space="preserve">Target to Source Transparent Container Secondary </w:t>
      </w:r>
      <w:r w:rsidRPr="008711EA">
        <w:t>IE in the HANDOVER COMMAND message.</w:t>
      </w:r>
    </w:p>
    <w:p w14:paraId="72485497" w14:textId="77777777" w:rsidR="00B73947" w:rsidRPr="008711EA" w:rsidRDefault="00B73947" w:rsidP="00B73947">
      <w:r w:rsidRPr="008711EA">
        <w:t xml:space="preserve">In case the SRVCC operation is performed, the </w:t>
      </w:r>
      <w:r w:rsidRPr="008711EA">
        <w:rPr>
          <w:i/>
        </w:rPr>
        <w:t>SRVCC HO Indication</w:t>
      </w:r>
      <w:r w:rsidRPr="008711EA">
        <w:t xml:space="preserve"> IE in the HANDOVER REQUIRED message indicates that handover shall be prepared for PS and CS domain,</w:t>
      </w:r>
    </w:p>
    <w:p w14:paraId="5BE220DC" w14:textId="77777777" w:rsidR="00B73947" w:rsidRPr="008711EA" w:rsidRDefault="00B73947" w:rsidP="00B73947">
      <w:pPr>
        <w:pStyle w:val="B1"/>
      </w:pPr>
      <w:r w:rsidRPr="008711EA">
        <w:t>-</w:t>
      </w:r>
      <w:r w:rsidRPr="008711EA">
        <w:tab/>
        <w:t>the target system is GERAN with DTM HO support, and if</w:t>
      </w:r>
    </w:p>
    <w:p w14:paraId="0D138971" w14:textId="77777777" w:rsidR="00B73947" w:rsidRPr="008711EA" w:rsidRDefault="00B73947" w:rsidP="00B73947">
      <w:pPr>
        <w:pStyle w:val="B2"/>
      </w:pPr>
      <w:r w:rsidRPr="008711EA">
        <w:t>-</w:t>
      </w:r>
      <w:r w:rsidRPr="008711EA">
        <w:tab/>
        <w:t>the Handover Preparation procedure has succeeded in the CS and PS domain, then the MME</w:t>
      </w:r>
    </w:p>
    <w:p w14:paraId="418C6EA5" w14:textId="77777777" w:rsidR="00B73947" w:rsidRPr="008711EA" w:rsidRDefault="00B73947" w:rsidP="00B73947">
      <w:pPr>
        <w:pStyle w:val="B3"/>
      </w:pPr>
      <w:r w:rsidRPr="008711EA">
        <w:t>-</w:t>
      </w:r>
      <w:r w:rsidRPr="008711EA">
        <w:tab/>
        <w:t xml:space="preserve">shall encode the information in the </w:t>
      </w:r>
      <w:r w:rsidRPr="008711EA">
        <w:rPr>
          <w:i/>
        </w:rPr>
        <w:t>Target to Source Transparent Container</w:t>
      </w:r>
      <w:r w:rsidRPr="008711EA">
        <w:t xml:space="preserve"> IE within the HANDOVER COMMAND message according to the definition of the </w:t>
      </w:r>
      <w:r w:rsidRPr="008711EA">
        <w:rPr>
          <w:i/>
        </w:rPr>
        <w:t xml:space="preserve">Layer 3 Information </w:t>
      </w:r>
      <w:r w:rsidRPr="008711EA">
        <w:t>IE as specified in TS 48.008 [23], and</w:t>
      </w:r>
    </w:p>
    <w:p w14:paraId="437D8B6E" w14:textId="77777777" w:rsidR="00B73947" w:rsidRPr="008711EA" w:rsidRDefault="00B73947" w:rsidP="00B73947">
      <w:pPr>
        <w:pStyle w:val="B3"/>
        <w:tabs>
          <w:tab w:val="left" w:pos="3960"/>
        </w:tabs>
      </w:pPr>
      <w:r w:rsidRPr="008711EA">
        <w:t>-</w:t>
      </w:r>
      <w:r w:rsidRPr="008711EA">
        <w:tab/>
        <w:t xml:space="preserve">shall include the </w:t>
      </w:r>
      <w:r w:rsidRPr="008711EA">
        <w:rPr>
          <w:i/>
        </w:rPr>
        <w:t>Target to Source Transparent Container</w:t>
      </w:r>
      <w:r w:rsidRPr="008711EA">
        <w:t xml:space="preserve"> </w:t>
      </w:r>
      <w:r w:rsidRPr="008711EA">
        <w:rPr>
          <w:i/>
        </w:rPr>
        <w:t>Secondary</w:t>
      </w:r>
      <w:r w:rsidRPr="008711EA">
        <w:t xml:space="preserve"> IE in the HANDOVER COMMAND message and encode information in it according to the definition of the </w:t>
      </w:r>
      <w:r w:rsidRPr="008711EA">
        <w:rPr>
          <w:i/>
        </w:rPr>
        <w:t xml:space="preserve">Target BSS to Source BSS Transparent Container </w:t>
      </w:r>
      <w:r w:rsidRPr="008711EA">
        <w:t>IE as specified in TS 48.018 [18];</w:t>
      </w:r>
    </w:p>
    <w:p w14:paraId="425ACC7C" w14:textId="77777777" w:rsidR="00B73947" w:rsidRPr="008711EA" w:rsidRDefault="00B73947" w:rsidP="00B73947">
      <w:pPr>
        <w:pStyle w:val="B2"/>
      </w:pPr>
      <w:r w:rsidRPr="008711EA">
        <w:t>-</w:t>
      </w:r>
      <w:r w:rsidRPr="008711EA">
        <w:tab/>
        <w:t>the Handover Preparation procedure has succeeded in the CS domain only, then the MME</w:t>
      </w:r>
    </w:p>
    <w:p w14:paraId="30637C80" w14:textId="77777777" w:rsidR="00B73947" w:rsidRPr="008711EA" w:rsidRDefault="00B73947" w:rsidP="00B73947">
      <w:pPr>
        <w:pStyle w:val="B3"/>
      </w:pPr>
      <w:r w:rsidRPr="008711EA">
        <w:t>-</w:t>
      </w:r>
      <w:r w:rsidRPr="008711EA">
        <w:tab/>
        <w:t xml:space="preserve">shall encode the information in the </w:t>
      </w:r>
      <w:r w:rsidRPr="008711EA">
        <w:rPr>
          <w:i/>
        </w:rPr>
        <w:t>Target to Source Transparent Container</w:t>
      </w:r>
      <w:r w:rsidRPr="008711EA">
        <w:t xml:space="preserve"> IE within the HANDOVER COMMAND message according to the definition of the </w:t>
      </w:r>
      <w:r w:rsidRPr="008711EA">
        <w:rPr>
          <w:i/>
        </w:rPr>
        <w:t>Layer 3 Information</w:t>
      </w:r>
      <w:r w:rsidRPr="008711EA">
        <w:t xml:space="preserve"> IE as specified in TS 48.008 [23], and </w:t>
      </w:r>
    </w:p>
    <w:p w14:paraId="73AC10F7" w14:textId="77777777" w:rsidR="00B73947" w:rsidRPr="008711EA" w:rsidRDefault="00B73947" w:rsidP="00B73947">
      <w:pPr>
        <w:pStyle w:val="B3"/>
      </w:pPr>
      <w:r w:rsidRPr="008711EA">
        <w:t>-</w:t>
      </w:r>
      <w:r w:rsidRPr="008711EA">
        <w:tab/>
        <w:t xml:space="preserve">shall not include the </w:t>
      </w:r>
      <w:r w:rsidRPr="008711EA">
        <w:rPr>
          <w:i/>
        </w:rPr>
        <w:t xml:space="preserve">Target to Source Transparent Container Secondary </w:t>
      </w:r>
      <w:r w:rsidRPr="008711EA">
        <w:t>IE in the HANDOVER COMMAND message;</w:t>
      </w:r>
    </w:p>
    <w:p w14:paraId="2B13C519" w14:textId="77777777" w:rsidR="00B73947" w:rsidRPr="008711EA" w:rsidRDefault="00B73947" w:rsidP="00B73947">
      <w:pPr>
        <w:pStyle w:val="B1"/>
      </w:pPr>
      <w:r w:rsidRPr="008711EA">
        <w:rPr>
          <w:rFonts w:eastAsia="SimSun"/>
        </w:rPr>
        <w:lastRenderedPageBreak/>
        <w:t>-</w:t>
      </w:r>
      <w:r w:rsidRPr="008711EA">
        <w:rPr>
          <w:rFonts w:eastAsia="SimSun"/>
        </w:rPr>
        <w:tab/>
      </w:r>
      <w:r w:rsidRPr="008711EA">
        <w:t>the target system is UTRAN, then the Handover Preparation procedure shall be considered successful if the Handover Preparation procedure has succeeded in the CS domain, and the MME</w:t>
      </w:r>
    </w:p>
    <w:p w14:paraId="307D232E" w14:textId="77777777" w:rsidR="00B73947" w:rsidRPr="008711EA" w:rsidRDefault="00B73947" w:rsidP="00B73947">
      <w:pPr>
        <w:pStyle w:val="B2"/>
      </w:pPr>
      <w:r w:rsidRPr="008711EA">
        <w:t>-</w:t>
      </w:r>
      <w:r w:rsidRPr="008711EA">
        <w:tab/>
        <w:t xml:space="preserve">shall encode the information in the </w:t>
      </w:r>
      <w:r w:rsidRPr="008711EA">
        <w:rPr>
          <w:i/>
        </w:rPr>
        <w:t>Target to Source Transparent Container</w:t>
      </w:r>
      <w:r w:rsidRPr="008711EA">
        <w:t xml:space="preserve"> IE within the HANDOVER COMMAND message according to </w:t>
      </w:r>
      <w:r w:rsidRPr="008711EA">
        <w:rPr>
          <w:rFonts w:eastAsia="Malgun Gothic"/>
        </w:rPr>
        <w:t xml:space="preserve">the definition of </w:t>
      </w:r>
      <w:r w:rsidRPr="008711EA">
        <w:t xml:space="preserve">the </w:t>
      </w:r>
      <w:r w:rsidRPr="008711EA">
        <w:rPr>
          <w:i/>
        </w:rPr>
        <w:t>Target RNC to Source RNC Transparent Container</w:t>
      </w:r>
      <w:r w:rsidRPr="008711EA">
        <w:t xml:space="preserve"> IE as specified in TS 25.413 [19], and</w:t>
      </w:r>
    </w:p>
    <w:p w14:paraId="4BBB600C" w14:textId="77777777" w:rsidR="00B73947" w:rsidRPr="008711EA" w:rsidRDefault="00B73947" w:rsidP="00B73947">
      <w:pPr>
        <w:pStyle w:val="B2"/>
        <w:rPr>
          <w:rFonts w:eastAsia="SimSun"/>
        </w:rPr>
      </w:pPr>
      <w:r w:rsidRPr="008711EA">
        <w:t>-</w:t>
      </w:r>
      <w:r w:rsidRPr="008711EA">
        <w:tab/>
        <w:t xml:space="preserve">shall not include the </w:t>
      </w:r>
      <w:r w:rsidRPr="008711EA">
        <w:rPr>
          <w:i/>
        </w:rPr>
        <w:t xml:space="preserve">Target to Source Transparent Container Secondary </w:t>
      </w:r>
      <w:r w:rsidRPr="008711EA">
        <w:t>IE in the HANDOVER COMMAND message.</w:t>
      </w:r>
    </w:p>
    <w:p w14:paraId="6E607902" w14:textId="77777777" w:rsidR="00B73947" w:rsidRPr="008711EA" w:rsidRDefault="00B73947" w:rsidP="00B73947">
      <w:r w:rsidRPr="008711EA">
        <w:t xml:space="preserve">If the HANDOVER COMMAND message contains the </w:t>
      </w:r>
      <w:r w:rsidRPr="008711EA">
        <w:rPr>
          <w:i/>
          <w:iCs/>
        </w:rPr>
        <w:t>DL GTP-TEID</w:t>
      </w:r>
      <w:r w:rsidRPr="008711EA">
        <w:t xml:space="preserve"> IE and the </w:t>
      </w:r>
      <w:r w:rsidRPr="008711EA">
        <w:rPr>
          <w:i/>
          <w:iCs/>
        </w:rPr>
        <w:t>DL Transport Layer Address</w:t>
      </w:r>
      <w:r w:rsidRPr="008711EA">
        <w:t xml:space="preserve"> IE for a given bearer in the </w:t>
      </w:r>
      <w:r w:rsidRPr="008711EA">
        <w:rPr>
          <w:bCs/>
          <w:i/>
          <w:iCs/>
        </w:rPr>
        <w:t>E-RABs Subject to Forwarding List</w:t>
      </w:r>
      <w:r w:rsidRPr="008711EA">
        <w:t xml:space="preserve"> </w:t>
      </w:r>
      <w:r w:rsidRPr="008711EA">
        <w:rPr>
          <w:iCs/>
        </w:rPr>
        <w:t xml:space="preserve">IE, </w:t>
      </w:r>
      <w:r w:rsidRPr="008711EA">
        <w:t>then the source eNB shall consider that the forwarding of downlink data for this given bearer is possible.</w:t>
      </w:r>
    </w:p>
    <w:p w14:paraId="060F3AF7" w14:textId="77777777" w:rsidR="00B73947" w:rsidRDefault="00B73947" w:rsidP="00B73947">
      <w:r w:rsidRPr="008711EA">
        <w:t xml:space="preserve">If the HANDOVER COMMAND message contains the </w:t>
      </w:r>
      <w:r w:rsidRPr="008711EA">
        <w:rPr>
          <w:i/>
          <w:iCs/>
        </w:rPr>
        <w:t>UL GTP-TEID</w:t>
      </w:r>
      <w:r w:rsidRPr="008711EA">
        <w:t xml:space="preserve"> IE and the </w:t>
      </w:r>
      <w:r w:rsidRPr="008711EA">
        <w:rPr>
          <w:i/>
          <w:iCs/>
        </w:rPr>
        <w:t>UL Transport Layer Address</w:t>
      </w:r>
      <w:r w:rsidRPr="008711EA">
        <w:t xml:space="preserve"> IE for a given bearer in the </w:t>
      </w:r>
      <w:r w:rsidRPr="008711EA">
        <w:rPr>
          <w:bCs/>
          <w:i/>
          <w:iCs/>
        </w:rPr>
        <w:t>E-RABs Subject to Forwarding List</w:t>
      </w:r>
      <w:r w:rsidRPr="008711EA">
        <w:t xml:space="preserve"> </w:t>
      </w:r>
      <w:r w:rsidRPr="008711EA">
        <w:rPr>
          <w:iCs/>
        </w:rPr>
        <w:t xml:space="preserve">IE, </w:t>
      </w:r>
      <w:r w:rsidRPr="008711EA">
        <w:t>then it means the target eNB has requested the forwarding of uplink data for this given bearer.</w:t>
      </w:r>
    </w:p>
    <w:p w14:paraId="1155C550" w14:textId="77777777" w:rsidR="00B73947" w:rsidRDefault="00B73947" w:rsidP="00B73947">
      <w:pPr>
        <w:rPr>
          <w:ins w:id="25" w:author="Huawei" w:date="2021-06-24T15:21:00Z"/>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t xml:space="preserve"> IE </w:t>
      </w:r>
      <w:r>
        <w:rPr>
          <w:rFonts w:hint="eastAsia"/>
          <w:lang w:eastAsia="zh-CN"/>
        </w:rPr>
        <w:t>within</w:t>
      </w:r>
      <w:r w:rsidRPr="008D0EDE">
        <w:t xml:space="preserve"> the HANDOVER REQUIRE</w:t>
      </w:r>
      <w:r>
        <w:t>D message, it indicates that 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 xml:space="preserve">E-RAB, </w:t>
      </w:r>
      <w:r>
        <w:t>as described in TS 3</w:t>
      </w:r>
      <w:r>
        <w:rPr>
          <w:rFonts w:hint="eastAsia"/>
          <w:lang w:eastAsia="zh-CN"/>
        </w:rPr>
        <w:t>6</w:t>
      </w:r>
      <w:r>
        <w:t>.300 [</w:t>
      </w:r>
      <w:r>
        <w:rPr>
          <w:rFonts w:hint="eastAsia"/>
          <w:lang w:eastAsia="zh-CN"/>
        </w:rPr>
        <w:t>14</w:t>
      </w:r>
      <w:r>
        <w:t>]</w:t>
      </w:r>
      <w:r w:rsidRPr="008D0EDE">
        <w:t>.</w:t>
      </w:r>
    </w:p>
    <w:p w14:paraId="3B2B83BB" w14:textId="28AAB766" w:rsidR="00B73947" w:rsidRPr="00B73947" w:rsidRDefault="00B73947" w:rsidP="00B73947">
      <w:bookmarkStart w:id="26" w:name="OLE_LINK132"/>
      <w:bookmarkStart w:id="27" w:name="OLE_LINK133"/>
      <w:ins w:id="28" w:author="Huawei" w:date="2021-06-24T15:21:00Z">
        <w:r w:rsidRPr="008D0EDE">
          <w:t xml:space="preserve">If the </w:t>
        </w:r>
        <w:r>
          <w:rPr>
            <w:i/>
          </w:rPr>
          <w:t xml:space="preserve">Source TNL Address </w:t>
        </w:r>
      </w:ins>
      <w:ins w:id="29" w:author="Huawei" w:date="2021-07-08T11:15:00Z">
        <w:r w:rsidR="002F6D66">
          <w:rPr>
            <w:i/>
          </w:rPr>
          <w:t xml:space="preserve">Information </w:t>
        </w:r>
      </w:ins>
      <w:ins w:id="30" w:author="Huawei" w:date="2021-06-24T15:21:00Z">
        <w:r>
          <w:t>IE</w:t>
        </w:r>
        <w:r w:rsidRPr="008D0EDE">
          <w:t xml:space="preserve"> is included in the </w:t>
        </w:r>
        <w:r w:rsidRPr="008D0EDE">
          <w:rPr>
            <w:i/>
            <w:iCs/>
          </w:rPr>
          <w:t>Source eNB to Target eNB Transparent Container</w:t>
        </w:r>
        <w:r>
          <w:t xml:space="preserve"> IE </w:t>
        </w:r>
        <w:r>
          <w:rPr>
            <w:rFonts w:hint="eastAsia"/>
            <w:lang w:eastAsia="zh-CN"/>
          </w:rPr>
          <w:t>within</w:t>
        </w:r>
        <w:r w:rsidRPr="008D0EDE">
          <w:t xml:space="preserve"> the HANDOVER REQUIRE</w:t>
        </w:r>
        <w:r>
          <w:t xml:space="preserve">D message, it indicates </w:t>
        </w:r>
      </w:ins>
      <w:ins w:id="31" w:author="Huawei" w:date="2021-06-24T15:22:00Z">
        <w:r>
          <w:t>the user plane IP address of the source node for data forwarding</w:t>
        </w:r>
      </w:ins>
      <w:ins w:id="32" w:author="Huawei" w:date="2021-06-24T15:21:00Z">
        <w:r w:rsidRPr="008D0EDE">
          <w:t>.</w:t>
        </w:r>
      </w:ins>
      <w:bookmarkEnd w:id="26"/>
      <w:bookmarkEnd w:id="27"/>
    </w:p>
    <w:p w14:paraId="227F4EA7" w14:textId="77777777" w:rsidR="00B73947" w:rsidRPr="008711EA" w:rsidRDefault="00B73947" w:rsidP="00B73947">
      <w:pPr>
        <w:rPr>
          <w:b/>
        </w:rPr>
      </w:pPr>
      <w:r w:rsidRPr="008711EA">
        <w:rPr>
          <w:b/>
        </w:rPr>
        <w:t>Interactions with E-RAB Management procedures:</w:t>
      </w:r>
    </w:p>
    <w:p w14:paraId="08F9262D" w14:textId="77777777" w:rsidR="00B73947" w:rsidRPr="008711EA" w:rsidRDefault="00B73947" w:rsidP="00B73947">
      <w:r w:rsidRPr="008711EA">
        <w:t>If, after a HANDOVER REQUIRED message is sent and before the Handover Preparation procedure is terminated, the source eNB receives an MME initiated E-RAB Management procedure on the same UE associated signalling connection, the source eNB shall either:</w:t>
      </w:r>
    </w:p>
    <w:p w14:paraId="593A4717" w14:textId="77777777" w:rsidR="00B73947" w:rsidRPr="008711EA" w:rsidRDefault="00B73947" w:rsidP="00B73947">
      <w:pPr>
        <w:pStyle w:val="B1"/>
      </w:pPr>
      <w:r w:rsidRPr="008711EA">
        <w:t>1.</w:t>
      </w:r>
      <w:r w:rsidRPr="008711EA">
        <w:tab/>
        <w:t>cancel the Handover Preparation procedure by executing the Handover Cancel procedure with an appropriate cause value. After successful completion of the Handover Cancel procedure, the source eNB shall continue the MME initiated E-RAB Management procedure</w:t>
      </w:r>
    </w:p>
    <w:p w14:paraId="2BC626C8" w14:textId="77777777" w:rsidR="00B73947" w:rsidRPr="008711EA" w:rsidRDefault="00B73947" w:rsidP="00B73947">
      <w:r w:rsidRPr="008711EA">
        <w:t>or</w:t>
      </w:r>
    </w:p>
    <w:p w14:paraId="6BCA8FEF" w14:textId="77777777" w:rsidR="00B73947" w:rsidRPr="008711EA" w:rsidRDefault="00B73947" w:rsidP="00B73947">
      <w:pPr>
        <w:pStyle w:val="B1"/>
      </w:pPr>
      <w:r w:rsidRPr="008711EA">
        <w:t>2.</w:t>
      </w:r>
      <w:r w:rsidRPr="008711EA">
        <w:tab/>
        <w:t>terminate the MME initiated E-RAB Management procedure by sending the appropriate response message with an appropriate cause value, e.g., “S1 intra system Handover Triggered”, “S1 inter system Handover Triggered” to the MME and then the source eNB shall continue with the handover procedure.</w:t>
      </w:r>
    </w:p>
    <w:p w14:paraId="7E54F865" w14:textId="77777777" w:rsidR="00346B90" w:rsidRDefault="00346B90" w:rsidP="00094AA9">
      <w:pPr>
        <w:pStyle w:val="FirstChange"/>
      </w:pPr>
    </w:p>
    <w:p w14:paraId="5D018EF0" w14:textId="77777777" w:rsidR="00094AA9" w:rsidRDefault="00094AA9" w:rsidP="00094AA9">
      <w:pPr>
        <w:pStyle w:val="FirstChange"/>
      </w:pPr>
      <w:bookmarkStart w:id="33" w:name="OLE_LINK121"/>
      <w:bookmarkStart w:id="34" w:name="OLE_LINK122"/>
      <w:r>
        <w:rPr>
          <w:highlight w:val="yellow"/>
        </w:rPr>
        <w:t xml:space="preserve">&lt;&lt;&lt;&lt;&lt;&lt;&lt;&lt;&lt;&lt;&lt;&lt;&lt;&lt;&lt;&lt;&lt;&lt;&lt;&lt;Next </w:t>
      </w:r>
      <w:r>
        <w:rPr>
          <w:highlight w:val="yellow"/>
          <w:lang w:eastAsia="zh-CN"/>
        </w:rPr>
        <w:t>Change</w:t>
      </w:r>
      <w:r>
        <w:rPr>
          <w:highlight w:val="yellow"/>
        </w:rPr>
        <w:t>&gt;&gt;&gt;&gt;&gt;&gt;&gt;&gt;&gt;&gt;&gt;&gt;&gt;&gt;&gt;&gt;&gt;&gt;&gt;&gt;</w:t>
      </w:r>
    </w:p>
    <w:p w14:paraId="2163B25E" w14:textId="77777777" w:rsidR="00B73947" w:rsidRDefault="00B73947" w:rsidP="00B73947">
      <w:pPr>
        <w:pStyle w:val="4"/>
        <w:rPr>
          <w:lang w:eastAsia="ko-KR"/>
        </w:rPr>
      </w:pPr>
      <w:bookmarkStart w:id="35" w:name="_Toc64381853"/>
      <w:bookmarkStart w:id="36" w:name="_Toc51762801"/>
      <w:bookmarkStart w:id="37" w:name="_Toc45831848"/>
      <w:bookmarkStart w:id="38" w:name="_Toc36551626"/>
      <w:bookmarkStart w:id="39" w:name="_Toc29390889"/>
      <w:bookmarkStart w:id="40" w:name="_Toc20953712"/>
      <w:bookmarkStart w:id="41" w:name="OLE_LINK128"/>
      <w:bookmarkEnd w:id="33"/>
      <w:bookmarkEnd w:id="34"/>
      <w:r>
        <w:t>9.2.1.7</w:t>
      </w:r>
      <w:r>
        <w:tab/>
        <w:t>Source eNB to Target eNB Transparent Container</w:t>
      </w:r>
      <w:bookmarkEnd w:id="35"/>
      <w:bookmarkEnd w:id="36"/>
      <w:bookmarkEnd w:id="37"/>
      <w:bookmarkEnd w:id="38"/>
      <w:bookmarkEnd w:id="39"/>
      <w:bookmarkEnd w:id="40"/>
    </w:p>
    <w:p w14:paraId="08BE8A08" w14:textId="77777777" w:rsidR="00B73947" w:rsidRDefault="00B73947" w:rsidP="00B73947">
      <w:r>
        <w:t xml:space="preserve">The </w:t>
      </w:r>
      <w:r>
        <w:rPr>
          <w:i/>
        </w:rPr>
        <w:t>Source eNB to target eNB Transparent Container</w:t>
      </w:r>
      <w:r>
        <w:t xml:space="preserve"> IE is an information element that is produced by the </w:t>
      </w:r>
      <w:r>
        <w:rPr>
          <w:rFonts w:eastAsia="MS Mincho"/>
        </w:rPr>
        <w:t>s</w:t>
      </w:r>
      <w:r>
        <w:t>ource eNB and is transmitted to the target eNB. For inter</w:t>
      </w:r>
      <w:r>
        <w:rPr>
          <w:rFonts w:eastAsia="MS Mincho"/>
        </w:rPr>
        <w:t>-</w:t>
      </w:r>
      <w:r>
        <w:t>system handovers to E-UTRAN, the IE is transmitted from the external handover source to the target eNB.</w:t>
      </w:r>
    </w:p>
    <w:p w14:paraId="10C20C22" w14:textId="77777777" w:rsidR="00B73947" w:rsidRDefault="00B73947" w:rsidP="00B73947">
      <w:r>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235"/>
        <w:gridCol w:w="1033"/>
        <w:gridCol w:w="1319"/>
        <w:gridCol w:w="1847"/>
        <w:gridCol w:w="1086"/>
        <w:gridCol w:w="1047"/>
      </w:tblGrid>
      <w:tr w:rsidR="00B73947" w14:paraId="0862B63A"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7F5822CE" w14:textId="77777777" w:rsidR="00B73947" w:rsidRDefault="00B73947">
            <w:pPr>
              <w:pStyle w:val="TAH"/>
              <w:rPr>
                <w:rFonts w:cs="Arial"/>
                <w:lang w:eastAsia="ja-JP"/>
              </w:rPr>
            </w:pPr>
            <w:r>
              <w:rPr>
                <w:rFonts w:cs="Arial"/>
                <w:lang w:eastAsia="ja-JP"/>
              </w:rPr>
              <w:lastRenderedPageBreak/>
              <w:t>IE/Group Name</w:t>
            </w:r>
          </w:p>
        </w:tc>
        <w:tc>
          <w:tcPr>
            <w:tcW w:w="1235" w:type="dxa"/>
            <w:tcBorders>
              <w:top w:val="single" w:sz="4" w:space="0" w:color="auto"/>
              <w:left w:val="single" w:sz="4" w:space="0" w:color="auto"/>
              <w:bottom w:val="single" w:sz="4" w:space="0" w:color="auto"/>
              <w:right w:val="single" w:sz="4" w:space="0" w:color="auto"/>
            </w:tcBorders>
            <w:hideMark/>
          </w:tcPr>
          <w:p w14:paraId="733C2A59" w14:textId="77777777" w:rsidR="00B73947" w:rsidRDefault="00B73947">
            <w:pPr>
              <w:pStyle w:val="TAH"/>
              <w:rPr>
                <w:rFonts w:cs="Arial"/>
                <w:lang w:eastAsia="ja-JP"/>
              </w:rPr>
            </w:pPr>
            <w:r>
              <w:rPr>
                <w:rFonts w:cs="Arial"/>
                <w:lang w:eastAsia="ja-JP"/>
              </w:rPr>
              <w:t>Presence</w:t>
            </w:r>
          </w:p>
        </w:tc>
        <w:tc>
          <w:tcPr>
            <w:tcW w:w="1033" w:type="dxa"/>
            <w:tcBorders>
              <w:top w:val="single" w:sz="4" w:space="0" w:color="auto"/>
              <w:left w:val="single" w:sz="4" w:space="0" w:color="auto"/>
              <w:bottom w:val="single" w:sz="4" w:space="0" w:color="auto"/>
              <w:right w:val="single" w:sz="4" w:space="0" w:color="auto"/>
            </w:tcBorders>
            <w:hideMark/>
          </w:tcPr>
          <w:p w14:paraId="66319FBA" w14:textId="77777777" w:rsidR="00B73947" w:rsidRDefault="00B73947">
            <w:pPr>
              <w:pStyle w:val="TAH"/>
              <w:rPr>
                <w:rFonts w:cs="Arial"/>
                <w:lang w:eastAsia="ja-JP"/>
              </w:rPr>
            </w:pPr>
            <w:r>
              <w:rPr>
                <w:rFonts w:cs="Arial"/>
                <w:lang w:eastAsia="ja-JP"/>
              </w:rPr>
              <w:t>Range</w:t>
            </w:r>
          </w:p>
        </w:tc>
        <w:tc>
          <w:tcPr>
            <w:tcW w:w="1319" w:type="dxa"/>
            <w:tcBorders>
              <w:top w:val="single" w:sz="4" w:space="0" w:color="auto"/>
              <w:left w:val="single" w:sz="4" w:space="0" w:color="auto"/>
              <w:bottom w:val="single" w:sz="4" w:space="0" w:color="auto"/>
              <w:right w:val="single" w:sz="4" w:space="0" w:color="auto"/>
            </w:tcBorders>
            <w:hideMark/>
          </w:tcPr>
          <w:p w14:paraId="18C9851B" w14:textId="77777777" w:rsidR="00B73947" w:rsidRDefault="00B73947">
            <w:pPr>
              <w:pStyle w:val="TAH"/>
              <w:rPr>
                <w:rFonts w:cs="Arial"/>
                <w:lang w:eastAsia="ja-JP"/>
              </w:rPr>
            </w:pPr>
            <w:r>
              <w:rPr>
                <w:rFonts w:cs="Arial"/>
                <w:lang w:eastAsia="ja-JP"/>
              </w:rPr>
              <w:t>IE type and reference</w:t>
            </w:r>
          </w:p>
        </w:tc>
        <w:tc>
          <w:tcPr>
            <w:tcW w:w="1847" w:type="dxa"/>
            <w:tcBorders>
              <w:top w:val="single" w:sz="4" w:space="0" w:color="auto"/>
              <w:left w:val="single" w:sz="4" w:space="0" w:color="auto"/>
              <w:bottom w:val="single" w:sz="4" w:space="0" w:color="auto"/>
              <w:right w:val="single" w:sz="4" w:space="0" w:color="auto"/>
            </w:tcBorders>
            <w:hideMark/>
          </w:tcPr>
          <w:p w14:paraId="06040AD2" w14:textId="77777777" w:rsidR="00B73947" w:rsidRDefault="00B73947">
            <w:pPr>
              <w:pStyle w:val="TAH"/>
              <w:rPr>
                <w:rFonts w:cs="Arial"/>
                <w:lang w:eastAsia="ja-JP"/>
              </w:rPr>
            </w:pPr>
            <w:r>
              <w:rPr>
                <w:rFonts w:cs="Arial"/>
                <w:lang w:eastAsia="ja-JP"/>
              </w:rPr>
              <w:t>Semantics description</w:t>
            </w:r>
          </w:p>
        </w:tc>
        <w:tc>
          <w:tcPr>
            <w:tcW w:w="1086" w:type="dxa"/>
            <w:tcBorders>
              <w:top w:val="single" w:sz="4" w:space="0" w:color="auto"/>
              <w:left w:val="single" w:sz="4" w:space="0" w:color="auto"/>
              <w:bottom w:val="single" w:sz="4" w:space="0" w:color="auto"/>
              <w:right w:val="single" w:sz="4" w:space="0" w:color="auto"/>
            </w:tcBorders>
            <w:hideMark/>
          </w:tcPr>
          <w:p w14:paraId="641FBBA1" w14:textId="77777777" w:rsidR="00B73947" w:rsidRDefault="00B73947">
            <w:pPr>
              <w:pStyle w:val="TAH"/>
              <w:rPr>
                <w:rFonts w:cs="Arial"/>
                <w:lang w:eastAsia="ja-JP"/>
              </w:rPr>
            </w:pPr>
            <w:r>
              <w:rPr>
                <w:rFonts w:cs="Arial"/>
                <w:lang w:eastAsia="ja-JP"/>
              </w:rPr>
              <w:t>Criticality</w:t>
            </w:r>
          </w:p>
        </w:tc>
        <w:tc>
          <w:tcPr>
            <w:tcW w:w="1047" w:type="dxa"/>
            <w:tcBorders>
              <w:top w:val="single" w:sz="4" w:space="0" w:color="auto"/>
              <w:left w:val="single" w:sz="4" w:space="0" w:color="auto"/>
              <w:bottom w:val="single" w:sz="4" w:space="0" w:color="auto"/>
              <w:right w:val="single" w:sz="4" w:space="0" w:color="auto"/>
            </w:tcBorders>
            <w:hideMark/>
          </w:tcPr>
          <w:p w14:paraId="306E092C" w14:textId="77777777" w:rsidR="00B73947" w:rsidRDefault="00B73947">
            <w:pPr>
              <w:pStyle w:val="TAH"/>
              <w:rPr>
                <w:rFonts w:cs="Arial"/>
                <w:lang w:eastAsia="ja-JP"/>
              </w:rPr>
            </w:pPr>
            <w:r>
              <w:rPr>
                <w:rFonts w:cs="Arial"/>
                <w:lang w:eastAsia="ja-JP"/>
              </w:rPr>
              <w:t>Assigned Criticality</w:t>
            </w:r>
          </w:p>
        </w:tc>
      </w:tr>
      <w:tr w:rsidR="00B73947" w14:paraId="57D598BD"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4DF58F5C" w14:textId="77777777" w:rsidR="00B73947" w:rsidRDefault="00B73947">
            <w:pPr>
              <w:pStyle w:val="TAC"/>
              <w:jc w:val="left"/>
              <w:rPr>
                <w:rFonts w:cs="Arial"/>
                <w:lang w:eastAsia="ja-JP"/>
              </w:rPr>
            </w:pPr>
            <w:r>
              <w:rPr>
                <w:rFonts w:cs="Arial"/>
                <w:lang w:eastAsia="ja-JP"/>
              </w:rPr>
              <w:t>RRC Container</w:t>
            </w:r>
          </w:p>
        </w:tc>
        <w:tc>
          <w:tcPr>
            <w:tcW w:w="1235" w:type="dxa"/>
            <w:tcBorders>
              <w:top w:val="single" w:sz="4" w:space="0" w:color="auto"/>
              <w:left w:val="single" w:sz="4" w:space="0" w:color="auto"/>
              <w:bottom w:val="single" w:sz="4" w:space="0" w:color="auto"/>
              <w:right w:val="single" w:sz="4" w:space="0" w:color="auto"/>
            </w:tcBorders>
            <w:hideMark/>
          </w:tcPr>
          <w:p w14:paraId="6089906A" w14:textId="77777777" w:rsidR="00B73947" w:rsidRDefault="00B73947">
            <w:pPr>
              <w:pStyle w:val="TAC"/>
              <w:jc w:val="left"/>
              <w:rPr>
                <w:rFonts w:cs="Arial"/>
                <w:lang w:eastAsia="ja-JP"/>
              </w:rPr>
            </w:pPr>
            <w:r>
              <w:rPr>
                <w:rFonts w:cs="Arial"/>
                <w:lang w:eastAsia="ja-JP"/>
              </w:rPr>
              <w:t>M</w:t>
            </w:r>
          </w:p>
        </w:tc>
        <w:tc>
          <w:tcPr>
            <w:tcW w:w="1033" w:type="dxa"/>
            <w:tcBorders>
              <w:top w:val="single" w:sz="4" w:space="0" w:color="auto"/>
              <w:left w:val="single" w:sz="4" w:space="0" w:color="auto"/>
              <w:bottom w:val="single" w:sz="4" w:space="0" w:color="auto"/>
              <w:right w:val="single" w:sz="4" w:space="0" w:color="auto"/>
            </w:tcBorders>
          </w:tcPr>
          <w:p w14:paraId="1876241A" w14:textId="77777777" w:rsidR="00B73947" w:rsidRDefault="00B73947">
            <w:pPr>
              <w:pStyle w:val="TAC"/>
              <w:jc w:val="left"/>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0753BB03" w14:textId="77777777" w:rsidR="00B73947" w:rsidRDefault="00B73947">
            <w:pPr>
              <w:pStyle w:val="TAL"/>
              <w:rPr>
                <w:rFonts w:cs="Arial"/>
                <w:lang w:eastAsia="ja-JP"/>
              </w:rPr>
            </w:pPr>
            <w:r>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hideMark/>
          </w:tcPr>
          <w:p w14:paraId="323A1318" w14:textId="77777777" w:rsidR="00B73947" w:rsidRDefault="00B73947">
            <w:pPr>
              <w:pStyle w:val="TAL"/>
              <w:rPr>
                <w:rFonts w:cs="Arial"/>
                <w:lang w:eastAsia="ja-JP"/>
              </w:rPr>
            </w:pPr>
            <w:r>
              <w:rPr>
                <w:rFonts w:cs="Arial"/>
                <w:lang w:eastAsia="ja-JP"/>
              </w:rPr>
              <w:t>Includes the RRC Handover Preparation Information message as defined in subclause 10.2.2 of TS 36.331 [16].</w:t>
            </w:r>
          </w:p>
        </w:tc>
        <w:tc>
          <w:tcPr>
            <w:tcW w:w="1086" w:type="dxa"/>
            <w:tcBorders>
              <w:top w:val="single" w:sz="4" w:space="0" w:color="auto"/>
              <w:left w:val="single" w:sz="4" w:space="0" w:color="auto"/>
              <w:bottom w:val="single" w:sz="4" w:space="0" w:color="auto"/>
              <w:right w:val="single" w:sz="4" w:space="0" w:color="auto"/>
            </w:tcBorders>
            <w:hideMark/>
          </w:tcPr>
          <w:p w14:paraId="78FB519D" w14:textId="77777777" w:rsidR="00B73947" w:rsidRDefault="00B73947">
            <w:pPr>
              <w:pStyle w:val="TAC"/>
              <w:rPr>
                <w:rFonts w:cs="Arial"/>
                <w:lang w:eastAsia="ja-JP"/>
              </w:rPr>
            </w:pPr>
            <w:r>
              <w:rPr>
                <w:rFonts w:cs="Arial"/>
                <w:lang w:eastAsia="ja-JP"/>
              </w:rPr>
              <w:t>-</w:t>
            </w:r>
          </w:p>
        </w:tc>
        <w:tc>
          <w:tcPr>
            <w:tcW w:w="1047" w:type="dxa"/>
            <w:tcBorders>
              <w:top w:val="single" w:sz="4" w:space="0" w:color="auto"/>
              <w:left w:val="single" w:sz="4" w:space="0" w:color="auto"/>
              <w:bottom w:val="single" w:sz="4" w:space="0" w:color="auto"/>
              <w:right w:val="single" w:sz="4" w:space="0" w:color="auto"/>
            </w:tcBorders>
          </w:tcPr>
          <w:p w14:paraId="5C76E254" w14:textId="77777777" w:rsidR="00B73947" w:rsidRDefault="00B73947">
            <w:pPr>
              <w:pStyle w:val="TAC"/>
              <w:rPr>
                <w:rFonts w:cs="Arial"/>
                <w:lang w:eastAsia="ja-JP"/>
              </w:rPr>
            </w:pPr>
          </w:p>
        </w:tc>
      </w:tr>
      <w:tr w:rsidR="00B73947" w14:paraId="3C65C8C9"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38517DE7" w14:textId="77777777" w:rsidR="00B73947" w:rsidRDefault="00B73947">
            <w:pPr>
              <w:pStyle w:val="TAL"/>
              <w:rPr>
                <w:rFonts w:cs="Arial"/>
                <w:b/>
                <w:lang w:eastAsia="ja-JP"/>
              </w:rPr>
            </w:pPr>
            <w:r>
              <w:rPr>
                <w:rFonts w:cs="Arial"/>
                <w:b/>
                <w:lang w:eastAsia="ja-JP"/>
              </w:rPr>
              <w:t>E-RABs Information List</w:t>
            </w:r>
          </w:p>
        </w:tc>
        <w:tc>
          <w:tcPr>
            <w:tcW w:w="1235" w:type="dxa"/>
            <w:tcBorders>
              <w:top w:val="single" w:sz="4" w:space="0" w:color="auto"/>
              <w:left w:val="single" w:sz="4" w:space="0" w:color="auto"/>
              <w:bottom w:val="single" w:sz="4" w:space="0" w:color="auto"/>
              <w:right w:val="single" w:sz="4" w:space="0" w:color="auto"/>
            </w:tcBorders>
          </w:tcPr>
          <w:p w14:paraId="2957C855" w14:textId="77777777" w:rsidR="00B73947" w:rsidRDefault="00B73947">
            <w:pPr>
              <w:pStyle w:val="TAL"/>
              <w:rPr>
                <w:rFonts w:cs="Arial"/>
                <w:lang w:eastAsia="ja-JP"/>
              </w:rPr>
            </w:pPr>
          </w:p>
        </w:tc>
        <w:tc>
          <w:tcPr>
            <w:tcW w:w="1033" w:type="dxa"/>
            <w:tcBorders>
              <w:top w:val="single" w:sz="4" w:space="0" w:color="auto"/>
              <w:left w:val="single" w:sz="4" w:space="0" w:color="auto"/>
              <w:bottom w:val="single" w:sz="4" w:space="0" w:color="auto"/>
              <w:right w:val="single" w:sz="4" w:space="0" w:color="auto"/>
            </w:tcBorders>
            <w:hideMark/>
          </w:tcPr>
          <w:p w14:paraId="27AD2E4F" w14:textId="77777777" w:rsidR="00B73947" w:rsidRDefault="00B73947">
            <w:pPr>
              <w:pStyle w:val="TAL"/>
              <w:rPr>
                <w:rFonts w:cs="Arial"/>
                <w:lang w:eastAsia="ja-JP"/>
              </w:rPr>
            </w:pPr>
            <w:r>
              <w:rPr>
                <w:rFonts w:cs="Arial"/>
                <w:i/>
                <w:iCs/>
                <w:lang w:eastAsia="ja-JP"/>
              </w:rPr>
              <w:t>0..1</w:t>
            </w:r>
          </w:p>
        </w:tc>
        <w:tc>
          <w:tcPr>
            <w:tcW w:w="1319" w:type="dxa"/>
            <w:tcBorders>
              <w:top w:val="single" w:sz="4" w:space="0" w:color="auto"/>
              <w:left w:val="single" w:sz="4" w:space="0" w:color="auto"/>
              <w:bottom w:val="single" w:sz="4" w:space="0" w:color="auto"/>
              <w:right w:val="single" w:sz="4" w:space="0" w:color="auto"/>
            </w:tcBorders>
          </w:tcPr>
          <w:p w14:paraId="39D666D7" w14:textId="77777777" w:rsidR="00B73947" w:rsidRDefault="00B73947">
            <w:pPr>
              <w:pStyle w:val="TAL"/>
              <w:rPr>
                <w:rFonts w:cs="Arial"/>
                <w:lang w:eastAsia="ja-JP"/>
              </w:rPr>
            </w:pPr>
          </w:p>
        </w:tc>
        <w:tc>
          <w:tcPr>
            <w:tcW w:w="1847" w:type="dxa"/>
            <w:tcBorders>
              <w:top w:val="single" w:sz="4" w:space="0" w:color="auto"/>
              <w:left w:val="single" w:sz="4" w:space="0" w:color="auto"/>
              <w:bottom w:val="single" w:sz="4" w:space="0" w:color="auto"/>
              <w:right w:val="single" w:sz="4" w:space="0" w:color="auto"/>
            </w:tcBorders>
          </w:tcPr>
          <w:p w14:paraId="71340D49"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74EE98C9" w14:textId="77777777" w:rsidR="00B73947" w:rsidRDefault="00B73947">
            <w:pPr>
              <w:pStyle w:val="TAC"/>
              <w:rPr>
                <w:rFonts w:cs="Arial"/>
                <w:lang w:eastAsia="ja-JP"/>
              </w:rPr>
            </w:pPr>
            <w:r>
              <w:rPr>
                <w:rFonts w:cs="Arial"/>
                <w:lang w:eastAsia="ja-JP"/>
              </w:rPr>
              <w:t>-</w:t>
            </w:r>
          </w:p>
        </w:tc>
        <w:tc>
          <w:tcPr>
            <w:tcW w:w="1047" w:type="dxa"/>
            <w:tcBorders>
              <w:top w:val="single" w:sz="4" w:space="0" w:color="auto"/>
              <w:left w:val="single" w:sz="4" w:space="0" w:color="auto"/>
              <w:bottom w:val="single" w:sz="4" w:space="0" w:color="auto"/>
              <w:right w:val="single" w:sz="4" w:space="0" w:color="auto"/>
            </w:tcBorders>
          </w:tcPr>
          <w:p w14:paraId="00684D30" w14:textId="77777777" w:rsidR="00B73947" w:rsidRDefault="00B73947">
            <w:pPr>
              <w:pStyle w:val="TAC"/>
              <w:rPr>
                <w:rFonts w:cs="Arial"/>
                <w:lang w:eastAsia="ja-JP"/>
              </w:rPr>
            </w:pPr>
          </w:p>
        </w:tc>
      </w:tr>
      <w:tr w:rsidR="00B73947" w14:paraId="52EDBF68"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27D49027" w14:textId="77777777" w:rsidR="00B73947" w:rsidRDefault="00B73947">
            <w:pPr>
              <w:pStyle w:val="TAL"/>
              <w:ind w:left="142"/>
              <w:rPr>
                <w:rFonts w:cs="Arial"/>
                <w:b/>
                <w:bCs/>
                <w:lang w:eastAsia="ja-JP"/>
              </w:rPr>
            </w:pPr>
            <w:r>
              <w:rPr>
                <w:rFonts w:cs="Arial"/>
                <w:b/>
                <w:bCs/>
                <w:lang w:eastAsia="ja-JP"/>
              </w:rPr>
              <w:t>&gt;E-RABs Information Item</w:t>
            </w:r>
          </w:p>
        </w:tc>
        <w:tc>
          <w:tcPr>
            <w:tcW w:w="1235" w:type="dxa"/>
            <w:tcBorders>
              <w:top w:val="single" w:sz="4" w:space="0" w:color="auto"/>
              <w:left w:val="single" w:sz="4" w:space="0" w:color="auto"/>
              <w:bottom w:val="single" w:sz="4" w:space="0" w:color="auto"/>
              <w:right w:val="single" w:sz="4" w:space="0" w:color="auto"/>
            </w:tcBorders>
          </w:tcPr>
          <w:p w14:paraId="20AAF4D2" w14:textId="77777777" w:rsidR="00B73947" w:rsidRDefault="00B73947">
            <w:pPr>
              <w:pStyle w:val="TAL"/>
              <w:rPr>
                <w:rFonts w:cs="Arial"/>
                <w:lang w:eastAsia="ja-JP"/>
              </w:rPr>
            </w:pPr>
          </w:p>
        </w:tc>
        <w:tc>
          <w:tcPr>
            <w:tcW w:w="1033" w:type="dxa"/>
            <w:tcBorders>
              <w:top w:val="single" w:sz="4" w:space="0" w:color="auto"/>
              <w:left w:val="single" w:sz="4" w:space="0" w:color="auto"/>
              <w:bottom w:val="single" w:sz="4" w:space="0" w:color="auto"/>
              <w:right w:val="single" w:sz="4" w:space="0" w:color="auto"/>
            </w:tcBorders>
            <w:hideMark/>
          </w:tcPr>
          <w:p w14:paraId="597EEF29" w14:textId="77777777" w:rsidR="00B73947" w:rsidRDefault="00B73947">
            <w:pPr>
              <w:pStyle w:val="TAL"/>
              <w:rPr>
                <w:rFonts w:cs="Arial"/>
                <w:i/>
                <w:lang w:eastAsia="ja-JP"/>
              </w:rPr>
            </w:pPr>
            <w:r>
              <w:rPr>
                <w:rFonts w:cs="Arial"/>
                <w:bCs/>
                <w:i/>
                <w:lang w:eastAsia="ja-JP"/>
              </w:rPr>
              <w:t>1 .. &lt;maxnoof E-RABs&gt;</w:t>
            </w:r>
          </w:p>
        </w:tc>
        <w:tc>
          <w:tcPr>
            <w:tcW w:w="1319" w:type="dxa"/>
            <w:tcBorders>
              <w:top w:val="single" w:sz="4" w:space="0" w:color="auto"/>
              <w:left w:val="single" w:sz="4" w:space="0" w:color="auto"/>
              <w:bottom w:val="single" w:sz="4" w:space="0" w:color="auto"/>
              <w:right w:val="single" w:sz="4" w:space="0" w:color="auto"/>
            </w:tcBorders>
          </w:tcPr>
          <w:p w14:paraId="75A9CDAF" w14:textId="77777777" w:rsidR="00B73947" w:rsidRDefault="00B73947">
            <w:pPr>
              <w:pStyle w:val="TAL"/>
              <w:rPr>
                <w:rFonts w:cs="Arial"/>
                <w:lang w:eastAsia="ja-JP"/>
              </w:rPr>
            </w:pPr>
          </w:p>
        </w:tc>
        <w:tc>
          <w:tcPr>
            <w:tcW w:w="1847" w:type="dxa"/>
            <w:tcBorders>
              <w:top w:val="single" w:sz="4" w:space="0" w:color="auto"/>
              <w:left w:val="single" w:sz="4" w:space="0" w:color="auto"/>
              <w:bottom w:val="single" w:sz="4" w:space="0" w:color="auto"/>
              <w:right w:val="single" w:sz="4" w:space="0" w:color="auto"/>
            </w:tcBorders>
          </w:tcPr>
          <w:p w14:paraId="0E44B1F5"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7C6BAF62" w14:textId="77777777" w:rsidR="00B73947" w:rsidRDefault="00B73947">
            <w:pPr>
              <w:pStyle w:val="TAC"/>
              <w:rPr>
                <w:rFonts w:cs="Arial"/>
                <w:lang w:eastAsia="ja-JP"/>
              </w:rPr>
            </w:pPr>
            <w:r>
              <w:rPr>
                <w:rFonts w:cs="Arial"/>
                <w:lang w:eastAsia="ja-JP"/>
              </w:rPr>
              <w:t>EACH</w:t>
            </w:r>
          </w:p>
        </w:tc>
        <w:tc>
          <w:tcPr>
            <w:tcW w:w="1047" w:type="dxa"/>
            <w:tcBorders>
              <w:top w:val="single" w:sz="4" w:space="0" w:color="auto"/>
              <w:left w:val="single" w:sz="4" w:space="0" w:color="auto"/>
              <w:bottom w:val="single" w:sz="4" w:space="0" w:color="auto"/>
              <w:right w:val="single" w:sz="4" w:space="0" w:color="auto"/>
            </w:tcBorders>
            <w:hideMark/>
          </w:tcPr>
          <w:p w14:paraId="4A344953" w14:textId="77777777" w:rsidR="00B73947" w:rsidRDefault="00B73947">
            <w:pPr>
              <w:pStyle w:val="TAC"/>
              <w:rPr>
                <w:rFonts w:cs="Arial"/>
                <w:lang w:eastAsia="ja-JP"/>
              </w:rPr>
            </w:pPr>
            <w:r>
              <w:rPr>
                <w:rFonts w:cs="Arial"/>
                <w:lang w:eastAsia="ja-JP"/>
              </w:rPr>
              <w:t>ignore</w:t>
            </w:r>
          </w:p>
        </w:tc>
      </w:tr>
      <w:tr w:rsidR="00B73947" w14:paraId="29138C38"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05D4D2D9" w14:textId="77777777" w:rsidR="00B73947" w:rsidRDefault="00B73947">
            <w:pPr>
              <w:pStyle w:val="TAL"/>
              <w:ind w:left="284"/>
              <w:rPr>
                <w:rFonts w:cs="Arial"/>
                <w:lang w:eastAsia="ja-JP"/>
              </w:rPr>
            </w:pPr>
            <w:r>
              <w:rPr>
                <w:rFonts w:cs="Arial"/>
                <w:lang w:eastAsia="ja-JP"/>
              </w:rPr>
              <w:t>&gt;&gt;E-RAB ID</w:t>
            </w:r>
          </w:p>
        </w:tc>
        <w:tc>
          <w:tcPr>
            <w:tcW w:w="1235" w:type="dxa"/>
            <w:tcBorders>
              <w:top w:val="single" w:sz="4" w:space="0" w:color="auto"/>
              <w:left w:val="single" w:sz="4" w:space="0" w:color="auto"/>
              <w:bottom w:val="single" w:sz="4" w:space="0" w:color="auto"/>
              <w:right w:val="single" w:sz="4" w:space="0" w:color="auto"/>
            </w:tcBorders>
            <w:hideMark/>
          </w:tcPr>
          <w:p w14:paraId="50A98F0B" w14:textId="77777777" w:rsidR="00B73947" w:rsidRDefault="00B73947">
            <w:pPr>
              <w:pStyle w:val="TAL"/>
              <w:rPr>
                <w:rFonts w:cs="Arial"/>
                <w:lang w:eastAsia="ja-JP"/>
              </w:rPr>
            </w:pPr>
            <w:r>
              <w:rPr>
                <w:rFonts w:cs="Arial"/>
                <w:lang w:eastAsia="ja-JP"/>
              </w:rPr>
              <w:t>M</w:t>
            </w:r>
          </w:p>
        </w:tc>
        <w:tc>
          <w:tcPr>
            <w:tcW w:w="1033" w:type="dxa"/>
            <w:tcBorders>
              <w:top w:val="single" w:sz="4" w:space="0" w:color="auto"/>
              <w:left w:val="single" w:sz="4" w:space="0" w:color="auto"/>
              <w:bottom w:val="single" w:sz="4" w:space="0" w:color="auto"/>
              <w:right w:val="single" w:sz="4" w:space="0" w:color="auto"/>
            </w:tcBorders>
          </w:tcPr>
          <w:p w14:paraId="13E18C64" w14:textId="77777777" w:rsidR="00B73947" w:rsidRDefault="00B73947">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4ED38150" w14:textId="77777777" w:rsidR="00B73947" w:rsidRDefault="00B73947">
            <w:pPr>
              <w:pStyle w:val="TAL"/>
              <w:rPr>
                <w:rFonts w:cs="Arial"/>
                <w:lang w:eastAsia="ja-JP"/>
              </w:rPr>
            </w:pPr>
            <w:r>
              <w:rPr>
                <w:rFonts w:cs="Arial"/>
                <w:snapToGrid w:val="0"/>
                <w:lang w:eastAsia="ja-JP"/>
              </w:rPr>
              <w:t>9.2.1.2</w:t>
            </w:r>
          </w:p>
        </w:tc>
        <w:tc>
          <w:tcPr>
            <w:tcW w:w="1847" w:type="dxa"/>
            <w:tcBorders>
              <w:top w:val="single" w:sz="4" w:space="0" w:color="auto"/>
              <w:left w:val="single" w:sz="4" w:space="0" w:color="auto"/>
              <w:bottom w:val="single" w:sz="4" w:space="0" w:color="auto"/>
              <w:right w:val="single" w:sz="4" w:space="0" w:color="auto"/>
            </w:tcBorders>
          </w:tcPr>
          <w:p w14:paraId="2314C19E"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6E547EEC" w14:textId="77777777" w:rsidR="00B73947" w:rsidRDefault="00B73947">
            <w:pPr>
              <w:pStyle w:val="TAC"/>
              <w:rPr>
                <w:rFonts w:cs="Arial"/>
                <w:lang w:eastAsia="ja-JP"/>
              </w:rPr>
            </w:pPr>
            <w:r>
              <w:rPr>
                <w:rFonts w:cs="Arial"/>
                <w:lang w:eastAsia="ja-JP"/>
              </w:rPr>
              <w:t>-</w:t>
            </w:r>
          </w:p>
        </w:tc>
        <w:tc>
          <w:tcPr>
            <w:tcW w:w="1047" w:type="dxa"/>
            <w:tcBorders>
              <w:top w:val="single" w:sz="4" w:space="0" w:color="auto"/>
              <w:left w:val="single" w:sz="4" w:space="0" w:color="auto"/>
              <w:bottom w:val="single" w:sz="4" w:space="0" w:color="auto"/>
              <w:right w:val="single" w:sz="4" w:space="0" w:color="auto"/>
            </w:tcBorders>
          </w:tcPr>
          <w:p w14:paraId="3A960A3D" w14:textId="77777777" w:rsidR="00B73947" w:rsidRDefault="00B73947">
            <w:pPr>
              <w:pStyle w:val="TAC"/>
              <w:rPr>
                <w:rFonts w:cs="Arial"/>
                <w:lang w:eastAsia="ja-JP"/>
              </w:rPr>
            </w:pPr>
          </w:p>
        </w:tc>
      </w:tr>
      <w:tr w:rsidR="00B73947" w14:paraId="1AFBACB5"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6DF713D0" w14:textId="77777777" w:rsidR="00B73947" w:rsidRDefault="00B73947">
            <w:pPr>
              <w:pStyle w:val="TAL"/>
              <w:ind w:left="284"/>
              <w:rPr>
                <w:rFonts w:cs="Arial"/>
                <w:lang w:eastAsia="ja-JP"/>
              </w:rPr>
            </w:pPr>
            <w:r>
              <w:rPr>
                <w:rFonts w:cs="Arial"/>
                <w:lang w:eastAsia="ja-JP"/>
              </w:rPr>
              <w:t>&gt;&gt;DL Forwarding</w:t>
            </w:r>
          </w:p>
        </w:tc>
        <w:tc>
          <w:tcPr>
            <w:tcW w:w="1235" w:type="dxa"/>
            <w:tcBorders>
              <w:top w:val="single" w:sz="4" w:space="0" w:color="auto"/>
              <w:left w:val="single" w:sz="4" w:space="0" w:color="auto"/>
              <w:bottom w:val="single" w:sz="4" w:space="0" w:color="auto"/>
              <w:right w:val="single" w:sz="4" w:space="0" w:color="auto"/>
            </w:tcBorders>
            <w:hideMark/>
          </w:tcPr>
          <w:p w14:paraId="3ABFF9BD" w14:textId="77777777" w:rsidR="00B73947" w:rsidRDefault="00B73947">
            <w:pPr>
              <w:pStyle w:val="TAL"/>
              <w:rPr>
                <w:rFonts w:cs="Arial"/>
                <w:lang w:eastAsia="ja-JP"/>
              </w:rPr>
            </w:pPr>
            <w:r>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71DCA624" w14:textId="77777777" w:rsidR="00B73947" w:rsidRDefault="00B73947">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38DEB528" w14:textId="77777777" w:rsidR="00B73947" w:rsidRDefault="00B73947">
            <w:pPr>
              <w:pStyle w:val="TAL"/>
              <w:rPr>
                <w:rFonts w:cs="Arial"/>
                <w:lang w:eastAsia="ja-JP"/>
              </w:rPr>
            </w:pPr>
            <w:r>
              <w:rPr>
                <w:rFonts w:cs="Arial"/>
                <w:lang w:eastAsia="ja-JP"/>
              </w:rPr>
              <w:t>9.2.3.14</w:t>
            </w:r>
          </w:p>
        </w:tc>
        <w:tc>
          <w:tcPr>
            <w:tcW w:w="1847" w:type="dxa"/>
            <w:tcBorders>
              <w:top w:val="single" w:sz="4" w:space="0" w:color="auto"/>
              <w:left w:val="single" w:sz="4" w:space="0" w:color="auto"/>
              <w:bottom w:val="single" w:sz="4" w:space="0" w:color="auto"/>
              <w:right w:val="single" w:sz="4" w:space="0" w:color="auto"/>
            </w:tcBorders>
          </w:tcPr>
          <w:p w14:paraId="52D87F98"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56A3CFAC" w14:textId="77777777" w:rsidR="00B73947" w:rsidRDefault="00B73947">
            <w:pPr>
              <w:pStyle w:val="TAC"/>
              <w:rPr>
                <w:rFonts w:cs="Arial"/>
                <w:lang w:eastAsia="ja-JP"/>
              </w:rPr>
            </w:pPr>
            <w:r>
              <w:rPr>
                <w:rFonts w:cs="Arial"/>
                <w:lang w:eastAsia="ja-JP"/>
              </w:rPr>
              <w:t>-</w:t>
            </w:r>
          </w:p>
        </w:tc>
        <w:tc>
          <w:tcPr>
            <w:tcW w:w="1047" w:type="dxa"/>
            <w:tcBorders>
              <w:top w:val="single" w:sz="4" w:space="0" w:color="auto"/>
              <w:left w:val="single" w:sz="4" w:space="0" w:color="auto"/>
              <w:bottom w:val="single" w:sz="4" w:space="0" w:color="auto"/>
              <w:right w:val="single" w:sz="4" w:space="0" w:color="auto"/>
            </w:tcBorders>
          </w:tcPr>
          <w:p w14:paraId="6562D113" w14:textId="77777777" w:rsidR="00B73947" w:rsidRDefault="00B73947">
            <w:pPr>
              <w:pStyle w:val="TAC"/>
              <w:rPr>
                <w:rFonts w:cs="Arial"/>
                <w:lang w:eastAsia="ja-JP"/>
              </w:rPr>
            </w:pPr>
          </w:p>
        </w:tc>
      </w:tr>
      <w:tr w:rsidR="00B73947" w14:paraId="36E7D5F1"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441D5752" w14:textId="77777777" w:rsidR="00B73947" w:rsidRDefault="00B73947">
            <w:pPr>
              <w:pStyle w:val="TAL"/>
              <w:ind w:left="284"/>
              <w:rPr>
                <w:rFonts w:cs="Arial"/>
                <w:lang w:eastAsia="ja-JP"/>
              </w:rPr>
            </w:pPr>
            <w:r>
              <w:rPr>
                <w:rFonts w:cs="Arial"/>
                <w:lang w:eastAsia="ja-JP"/>
              </w:rPr>
              <w:t>&gt;&gt;DAPS</w:t>
            </w:r>
            <w:r>
              <w:rPr>
                <w:rFonts w:cs="Arial"/>
                <w:lang w:eastAsia="zh-CN"/>
              </w:rPr>
              <w:t xml:space="preserve"> Request</w:t>
            </w:r>
            <w:r>
              <w:rPr>
                <w:rFonts w:cs="Arial"/>
                <w:lang w:eastAsia="ja-JP"/>
              </w:rPr>
              <w:t xml:space="preserve"> Information</w:t>
            </w:r>
          </w:p>
        </w:tc>
        <w:tc>
          <w:tcPr>
            <w:tcW w:w="1235" w:type="dxa"/>
            <w:tcBorders>
              <w:top w:val="single" w:sz="4" w:space="0" w:color="auto"/>
              <w:left w:val="single" w:sz="4" w:space="0" w:color="auto"/>
              <w:bottom w:val="single" w:sz="4" w:space="0" w:color="auto"/>
              <w:right w:val="single" w:sz="4" w:space="0" w:color="auto"/>
            </w:tcBorders>
            <w:hideMark/>
          </w:tcPr>
          <w:p w14:paraId="34ABCE24" w14:textId="77777777" w:rsidR="00B73947" w:rsidRDefault="00B73947">
            <w:pPr>
              <w:pStyle w:val="TAL"/>
              <w:rPr>
                <w:rFonts w:cs="Arial"/>
                <w:lang w:eastAsia="ja-JP"/>
              </w:rPr>
            </w:pPr>
            <w:r>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E0FFD64" w14:textId="77777777" w:rsidR="00B73947" w:rsidRDefault="00B73947">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0678B5A8" w14:textId="77777777" w:rsidR="00B73947" w:rsidRDefault="00B73947">
            <w:pPr>
              <w:pStyle w:val="TAL"/>
              <w:rPr>
                <w:rFonts w:cs="Arial"/>
                <w:lang w:eastAsia="ja-JP"/>
              </w:rPr>
            </w:pPr>
            <w:r>
              <w:rPr>
                <w:rFonts w:cs="Arial"/>
                <w:lang w:eastAsia="ja-JP"/>
              </w:rPr>
              <w:t>9.2.1.155</w:t>
            </w:r>
          </w:p>
        </w:tc>
        <w:tc>
          <w:tcPr>
            <w:tcW w:w="1847" w:type="dxa"/>
            <w:tcBorders>
              <w:top w:val="single" w:sz="4" w:space="0" w:color="auto"/>
              <w:left w:val="single" w:sz="4" w:space="0" w:color="auto"/>
              <w:bottom w:val="single" w:sz="4" w:space="0" w:color="auto"/>
              <w:right w:val="single" w:sz="4" w:space="0" w:color="auto"/>
            </w:tcBorders>
          </w:tcPr>
          <w:p w14:paraId="5FDD96B7"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52EBDC85" w14:textId="77777777" w:rsidR="00B73947" w:rsidRDefault="00B73947">
            <w:pPr>
              <w:pStyle w:val="TAC"/>
              <w:rPr>
                <w:rFonts w:cs="Arial"/>
                <w:lang w:eastAsia="ja-JP"/>
              </w:rPr>
            </w:pPr>
            <w:r>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hideMark/>
          </w:tcPr>
          <w:p w14:paraId="3D77C5B0" w14:textId="77777777" w:rsidR="00B73947" w:rsidRDefault="00B73947">
            <w:pPr>
              <w:pStyle w:val="TAC"/>
              <w:rPr>
                <w:rFonts w:cs="Arial"/>
                <w:lang w:eastAsia="ja-JP"/>
              </w:rPr>
            </w:pPr>
            <w:r>
              <w:rPr>
                <w:rFonts w:cs="Arial"/>
                <w:lang w:eastAsia="zh-CN"/>
              </w:rPr>
              <w:t>i</w:t>
            </w:r>
            <w:r>
              <w:rPr>
                <w:rFonts w:cs="Arial"/>
                <w:lang w:eastAsia="ja-JP"/>
              </w:rPr>
              <w:t>gnore</w:t>
            </w:r>
          </w:p>
        </w:tc>
      </w:tr>
      <w:tr w:rsidR="00B73947" w14:paraId="5C95E64D"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770752B1" w14:textId="77777777" w:rsidR="00B73947" w:rsidRDefault="00B73947">
            <w:pPr>
              <w:pStyle w:val="TAC"/>
              <w:jc w:val="left"/>
              <w:rPr>
                <w:rFonts w:cs="Arial"/>
                <w:lang w:eastAsia="ja-JP"/>
              </w:rPr>
            </w:pPr>
            <w:r>
              <w:rPr>
                <w:rFonts w:cs="Arial"/>
                <w:lang w:eastAsia="ja-JP"/>
              </w:rPr>
              <w:t>Target Cell ID</w:t>
            </w:r>
          </w:p>
        </w:tc>
        <w:tc>
          <w:tcPr>
            <w:tcW w:w="1235" w:type="dxa"/>
            <w:tcBorders>
              <w:top w:val="single" w:sz="4" w:space="0" w:color="auto"/>
              <w:left w:val="single" w:sz="4" w:space="0" w:color="auto"/>
              <w:bottom w:val="single" w:sz="4" w:space="0" w:color="auto"/>
              <w:right w:val="single" w:sz="4" w:space="0" w:color="auto"/>
            </w:tcBorders>
            <w:hideMark/>
          </w:tcPr>
          <w:p w14:paraId="6EFC4FD4" w14:textId="77777777" w:rsidR="00B73947" w:rsidRDefault="00B73947">
            <w:pPr>
              <w:pStyle w:val="TAC"/>
              <w:jc w:val="left"/>
              <w:rPr>
                <w:rFonts w:cs="Arial"/>
                <w:lang w:eastAsia="ja-JP"/>
              </w:rPr>
            </w:pPr>
            <w:r>
              <w:rPr>
                <w:rFonts w:cs="Arial"/>
                <w:lang w:eastAsia="ja-JP"/>
              </w:rPr>
              <w:t>M</w:t>
            </w:r>
          </w:p>
        </w:tc>
        <w:tc>
          <w:tcPr>
            <w:tcW w:w="1033" w:type="dxa"/>
            <w:tcBorders>
              <w:top w:val="single" w:sz="4" w:space="0" w:color="auto"/>
              <w:left w:val="single" w:sz="4" w:space="0" w:color="auto"/>
              <w:bottom w:val="single" w:sz="4" w:space="0" w:color="auto"/>
              <w:right w:val="single" w:sz="4" w:space="0" w:color="auto"/>
            </w:tcBorders>
          </w:tcPr>
          <w:p w14:paraId="608F57D9" w14:textId="77777777" w:rsidR="00B73947" w:rsidRDefault="00B73947">
            <w:pPr>
              <w:pStyle w:val="TAC"/>
              <w:jc w:val="left"/>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762A05F5" w14:textId="77777777" w:rsidR="00B73947" w:rsidRDefault="00B73947">
            <w:pPr>
              <w:pStyle w:val="TAL"/>
              <w:rPr>
                <w:rFonts w:cs="Arial"/>
                <w:lang w:eastAsia="ja-JP"/>
              </w:rPr>
            </w:pPr>
            <w:r>
              <w:rPr>
                <w:rFonts w:cs="Arial"/>
                <w:lang w:eastAsia="ja-JP"/>
              </w:rPr>
              <w:t>E-UTRAN CGI</w:t>
            </w:r>
          </w:p>
          <w:p w14:paraId="453377F2" w14:textId="77777777" w:rsidR="00B73947" w:rsidRDefault="00B73947">
            <w:pPr>
              <w:pStyle w:val="TAL"/>
              <w:rPr>
                <w:rFonts w:cs="Arial"/>
                <w:lang w:eastAsia="ja-JP"/>
              </w:rPr>
            </w:pPr>
            <w:r>
              <w:rPr>
                <w:rFonts w:cs="Arial"/>
                <w:lang w:eastAsia="ja-JP"/>
              </w:rPr>
              <w:t>9.2.1.38</w:t>
            </w:r>
          </w:p>
        </w:tc>
        <w:tc>
          <w:tcPr>
            <w:tcW w:w="1847" w:type="dxa"/>
            <w:tcBorders>
              <w:top w:val="single" w:sz="4" w:space="0" w:color="auto"/>
              <w:left w:val="single" w:sz="4" w:space="0" w:color="auto"/>
              <w:bottom w:val="single" w:sz="4" w:space="0" w:color="auto"/>
              <w:right w:val="single" w:sz="4" w:space="0" w:color="auto"/>
            </w:tcBorders>
          </w:tcPr>
          <w:p w14:paraId="628D6723"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65BA9CF4" w14:textId="77777777" w:rsidR="00B73947" w:rsidRDefault="00B73947">
            <w:pPr>
              <w:pStyle w:val="TAC"/>
              <w:rPr>
                <w:rFonts w:cs="Arial"/>
                <w:lang w:eastAsia="ja-JP"/>
              </w:rPr>
            </w:pPr>
            <w:r>
              <w:rPr>
                <w:rFonts w:cs="Arial"/>
                <w:lang w:eastAsia="ja-JP"/>
              </w:rPr>
              <w:t>-</w:t>
            </w:r>
          </w:p>
        </w:tc>
        <w:tc>
          <w:tcPr>
            <w:tcW w:w="1047" w:type="dxa"/>
            <w:tcBorders>
              <w:top w:val="single" w:sz="4" w:space="0" w:color="auto"/>
              <w:left w:val="single" w:sz="4" w:space="0" w:color="auto"/>
              <w:bottom w:val="single" w:sz="4" w:space="0" w:color="auto"/>
              <w:right w:val="single" w:sz="4" w:space="0" w:color="auto"/>
            </w:tcBorders>
          </w:tcPr>
          <w:p w14:paraId="4324246B" w14:textId="77777777" w:rsidR="00B73947" w:rsidRDefault="00B73947">
            <w:pPr>
              <w:pStyle w:val="TAC"/>
              <w:rPr>
                <w:rFonts w:cs="Arial"/>
                <w:lang w:eastAsia="ja-JP"/>
              </w:rPr>
            </w:pPr>
          </w:p>
        </w:tc>
      </w:tr>
      <w:tr w:rsidR="00B73947" w14:paraId="391E6D0D"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7DB0F21C" w14:textId="77777777" w:rsidR="00B73947" w:rsidRDefault="00B73947">
            <w:pPr>
              <w:pStyle w:val="TAC"/>
              <w:jc w:val="left"/>
              <w:rPr>
                <w:rFonts w:cs="Arial"/>
                <w:lang w:eastAsia="ja-JP"/>
              </w:rPr>
            </w:pPr>
            <w:r>
              <w:rPr>
                <w:rFonts w:cs="Arial"/>
                <w:lang w:eastAsia="zh-CN"/>
              </w:rPr>
              <w:t>Subscriber Profile ID</w:t>
            </w:r>
            <w:r>
              <w:rPr>
                <w:rFonts w:cs="Arial"/>
                <w:i/>
                <w:lang w:eastAsia="zh-CN"/>
              </w:rPr>
              <w:t xml:space="preserve"> </w:t>
            </w:r>
            <w:r>
              <w:rPr>
                <w:rFonts w:cs="Arial"/>
                <w:lang w:eastAsia="ja-JP"/>
              </w:rPr>
              <w:t>for RAT/Frequency priority</w:t>
            </w:r>
          </w:p>
        </w:tc>
        <w:tc>
          <w:tcPr>
            <w:tcW w:w="1235" w:type="dxa"/>
            <w:tcBorders>
              <w:top w:val="single" w:sz="4" w:space="0" w:color="auto"/>
              <w:left w:val="single" w:sz="4" w:space="0" w:color="auto"/>
              <w:bottom w:val="single" w:sz="4" w:space="0" w:color="auto"/>
              <w:right w:val="single" w:sz="4" w:space="0" w:color="auto"/>
            </w:tcBorders>
            <w:hideMark/>
          </w:tcPr>
          <w:p w14:paraId="084509B9" w14:textId="77777777" w:rsidR="00B73947" w:rsidRDefault="00B73947">
            <w:pPr>
              <w:pStyle w:val="TAC"/>
              <w:jc w:val="left"/>
              <w:rPr>
                <w:rFonts w:cs="Arial"/>
                <w:lang w:eastAsia="ja-JP"/>
              </w:rPr>
            </w:pPr>
            <w:r>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5B92A0E6" w14:textId="77777777" w:rsidR="00B73947" w:rsidRDefault="00B73947">
            <w:pPr>
              <w:pStyle w:val="TAC"/>
              <w:jc w:val="left"/>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23337538" w14:textId="77777777" w:rsidR="00B73947" w:rsidRDefault="00B73947">
            <w:pPr>
              <w:pStyle w:val="TAL"/>
              <w:rPr>
                <w:rFonts w:cs="Arial"/>
                <w:lang w:eastAsia="ja-JP"/>
              </w:rPr>
            </w:pPr>
            <w:r>
              <w:rPr>
                <w:rFonts w:cs="Arial"/>
                <w:lang w:eastAsia="zh-CN"/>
              </w:rPr>
              <w:t>9.2.1.39</w:t>
            </w:r>
          </w:p>
        </w:tc>
        <w:tc>
          <w:tcPr>
            <w:tcW w:w="1847" w:type="dxa"/>
            <w:tcBorders>
              <w:top w:val="single" w:sz="4" w:space="0" w:color="auto"/>
              <w:left w:val="single" w:sz="4" w:space="0" w:color="auto"/>
              <w:bottom w:val="single" w:sz="4" w:space="0" w:color="auto"/>
              <w:right w:val="single" w:sz="4" w:space="0" w:color="auto"/>
            </w:tcBorders>
          </w:tcPr>
          <w:p w14:paraId="08249AC5"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7F523E98" w14:textId="77777777" w:rsidR="00B73947" w:rsidRDefault="00B73947">
            <w:pPr>
              <w:pStyle w:val="TAC"/>
              <w:rPr>
                <w:rFonts w:cs="Arial"/>
                <w:lang w:eastAsia="ja-JP"/>
              </w:rPr>
            </w:pPr>
            <w:r>
              <w:rPr>
                <w:rFonts w:cs="Arial"/>
                <w:lang w:eastAsia="ja-JP"/>
              </w:rPr>
              <w:t>-</w:t>
            </w:r>
          </w:p>
        </w:tc>
        <w:tc>
          <w:tcPr>
            <w:tcW w:w="1047" w:type="dxa"/>
            <w:tcBorders>
              <w:top w:val="single" w:sz="4" w:space="0" w:color="auto"/>
              <w:left w:val="single" w:sz="4" w:space="0" w:color="auto"/>
              <w:bottom w:val="single" w:sz="4" w:space="0" w:color="auto"/>
              <w:right w:val="single" w:sz="4" w:space="0" w:color="auto"/>
            </w:tcBorders>
          </w:tcPr>
          <w:p w14:paraId="113854EB" w14:textId="77777777" w:rsidR="00B73947" w:rsidRDefault="00B73947">
            <w:pPr>
              <w:pStyle w:val="TAC"/>
              <w:rPr>
                <w:rFonts w:cs="Arial"/>
                <w:lang w:eastAsia="ja-JP"/>
              </w:rPr>
            </w:pPr>
          </w:p>
        </w:tc>
      </w:tr>
      <w:tr w:rsidR="00B73947" w14:paraId="14752451"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5F4A4F9B" w14:textId="77777777" w:rsidR="00B73947" w:rsidRDefault="00B73947">
            <w:pPr>
              <w:pStyle w:val="TAL"/>
              <w:rPr>
                <w:rFonts w:cs="Arial"/>
                <w:lang w:eastAsia="ja-JP"/>
              </w:rPr>
            </w:pPr>
            <w:r>
              <w:rPr>
                <w:rFonts w:cs="Arial"/>
                <w:bCs/>
                <w:lang w:eastAsia="ja-JP"/>
              </w:rPr>
              <w:t>UE History Information</w:t>
            </w:r>
          </w:p>
        </w:tc>
        <w:tc>
          <w:tcPr>
            <w:tcW w:w="1235" w:type="dxa"/>
            <w:tcBorders>
              <w:top w:val="single" w:sz="4" w:space="0" w:color="auto"/>
              <w:left w:val="single" w:sz="4" w:space="0" w:color="auto"/>
              <w:bottom w:val="single" w:sz="4" w:space="0" w:color="auto"/>
              <w:right w:val="single" w:sz="4" w:space="0" w:color="auto"/>
            </w:tcBorders>
            <w:hideMark/>
          </w:tcPr>
          <w:p w14:paraId="40DCDCE1" w14:textId="77777777" w:rsidR="00B73947" w:rsidRDefault="00B73947">
            <w:pPr>
              <w:pStyle w:val="TAL"/>
              <w:rPr>
                <w:rFonts w:cs="Arial"/>
                <w:lang w:eastAsia="ja-JP"/>
              </w:rPr>
            </w:pPr>
            <w:r>
              <w:rPr>
                <w:rFonts w:cs="Arial"/>
                <w:lang w:eastAsia="ja-JP"/>
              </w:rPr>
              <w:t>M</w:t>
            </w:r>
          </w:p>
        </w:tc>
        <w:tc>
          <w:tcPr>
            <w:tcW w:w="1033" w:type="dxa"/>
            <w:tcBorders>
              <w:top w:val="single" w:sz="4" w:space="0" w:color="auto"/>
              <w:left w:val="single" w:sz="4" w:space="0" w:color="auto"/>
              <w:bottom w:val="single" w:sz="4" w:space="0" w:color="auto"/>
              <w:right w:val="single" w:sz="4" w:space="0" w:color="auto"/>
            </w:tcBorders>
          </w:tcPr>
          <w:p w14:paraId="741268F8" w14:textId="77777777" w:rsidR="00B73947" w:rsidRDefault="00B73947">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0151EC02" w14:textId="77777777" w:rsidR="00B73947" w:rsidRDefault="00B73947">
            <w:pPr>
              <w:pStyle w:val="TAL"/>
              <w:rPr>
                <w:rFonts w:cs="Arial"/>
                <w:lang w:eastAsia="ja-JP"/>
              </w:rPr>
            </w:pPr>
            <w:r>
              <w:rPr>
                <w:rFonts w:cs="Arial"/>
                <w:lang w:eastAsia="ja-JP"/>
              </w:rPr>
              <w:t>9.2.1.42</w:t>
            </w:r>
          </w:p>
        </w:tc>
        <w:tc>
          <w:tcPr>
            <w:tcW w:w="1847" w:type="dxa"/>
            <w:tcBorders>
              <w:top w:val="single" w:sz="4" w:space="0" w:color="auto"/>
              <w:left w:val="single" w:sz="4" w:space="0" w:color="auto"/>
              <w:bottom w:val="single" w:sz="4" w:space="0" w:color="auto"/>
              <w:right w:val="single" w:sz="4" w:space="0" w:color="auto"/>
            </w:tcBorders>
          </w:tcPr>
          <w:p w14:paraId="3ED7AA38"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72AA0799" w14:textId="77777777" w:rsidR="00B73947" w:rsidRDefault="00B73947">
            <w:pPr>
              <w:pStyle w:val="TAC"/>
              <w:rPr>
                <w:rFonts w:cs="Arial"/>
                <w:lang w:eastAsia="ja-JP"/>
              </w:rPr>
            </w:pPr>
            <w:r>
              <w:rPr>
                <w:rFonts w:cs="Arial"/>
                <w:lang w:eastAsia="ja-JP"/>
              </w:rPr>
              <w:t>-</w:t>
            </w:r>
          </w:p>
        </w:tc>
        <w:tc>
          <w:tcPr>
            <w:tcW w:w="1047" w:type="dxa"/>
            <w:tcBorders>
              <w:top w:val="single" w:sz="4" w:space="0" w:color="auto"/>
              <w:left w:val="single" w:sz="4" w:space="0" w:color="auto"/>
              <w:bottom w:val="single" w:sz="4" w:space="0" w:color="auto"/>
              <w:right w:val="single" w:sz="4" w:space="0" w:color="auto"/>
            </w:tcBorders>
          </w:tcPr>
          <w:p w14:paraId="7FF27B67" w14:textId="77777777" w:rsidR="00B73947" w:rsidRDefault="00B73947">
            <w:pPr>
              <w:pStyle w:val="TAC"/>
              <w:rPr>
                <w:rFonts w:cs="Arial"/>
                <w:lang w:eastAsia="ja-JP"/>
              </w:rPr>
            </w:pPr>
          </w:p>
        </w:tc>
      </w:tr>
      <w:tr w:rsidR="00B73947" w14:paraId="098703B0"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6CFF01AD" w14:textId="77777777" w:rsidR="00B73947" w:rsidRDefault="00B73947">
            <w:pPr>
              <w:pStyle w:val="TAL"/>
              <w:rPr>
                <w:rFonts w:cs="Arial"/>
                <w:lang w:eastAsia="ja-JP"/>
              </w:rPr>
            </w:pPr>
            <w:r>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hideMark/>
          </w:tcPr>
          <w:p w14:paraId="0DF04A47" w14:textId="77777777" w:rsidR="00B73947" w:rsidRDefault="00B73947">
            <w:pPr>
              <w:pStyle w:val="TAL"/>
              <w:rPr>
                <w:rFonts w:cs="Arial"/>
                <w:lang w:eastAsia="ja-JP"/>
              </w:rPr>
            </w:pPr>
            <w:r>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565E4628" w14:textId="77777777" w:rsidR="00B73947" w:rsidRDefault="00B73947">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79B6477E" w14:textId="77777777" w:rsidR="00B73947" w:rsidRDefault="00B73947">
            <w:pPr>
              <w:pStyle w:val="TAL"/>
              <w:rPr>
                <w:rFonts w:cs="Arial"/>
                <w:lang w:eastAsia="ja-JP"/>
              </w:rPr>
            </w:pPr>
            <w:r>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hideMark/>
          </w:tcPr>
          <w:p w14:paraId="60E19A3E" w14:textId="77777777" w:rsidR="00B73947" w:rsidRDefault="00B73947">
            <w:pPr>
              <w:pStyle w:val="TAL"/>
              <w:rPr>
                <w:rFonts w:cs="Arial"/>
                <w:lang w:eastAsia="ja-JP"/>
              </w:rPr>
            </w:pPr>
            <w:r>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hideMark/>
          </w:tcPr>
          <w:p w14:paraId="49E724E6" w14:textId="77777777" w:rsidR="00B73947" w:rsidRDefault="00B73947">
            <w:pPr>
              <w:pStyle w:val="TAL"/>
              <w:jc w:val="center"/>
              <w:rPr>
                <w:rFonts w:cs="Arial"/>
                <w:lang w:eastAsia="ja-JP"/>
              </w:rPr>
            </w:pPr>
            <w:r>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hideMark/>
          </w:tcPr>
          <w:p w14:paraId="437F665E" w14:textId="77777777" w:rsidR="00B73947" w:rsidRDefault="00B73947">
            <w:pPr>
              <w:pStyle w:val="TAL"/>
              <w:jc w:val="center"/>
              <w:rPr>
                <w:rFonts w:cs="Arial"/>
                <w:lang w:eastAsia="ja-JP"/>
              </w:rPr>
            </w:pPr>
            <w:r>
              <w:rPr>
                <w:rFonts w:cs="Arial"/>
                <w:lang w:eastAsia="ja-JP"/>
              </w:rPr>
              <w:t>ignore</w:t>
            </w:r>
          </w:p>
        </w:tc>
      </w:tr>
      <w:tr w:rsidR="00B73947" w14:paraId="7DC7312B"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1BA51AC1" w14:textId="77777777" w:rsidR="00B73947" w:rsidRDefault="00B73947">
            <w:pPr>
              <w:pStyle w:val="TAL"/>
              <w:rPr>
                <w:rFonts w:cs="Arial"/>
                <w:lang w:eastAsia="ja-JP"/>
              </w:rPr>
            </w:pPr>
            <w:r>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hideMark/>
          </w:tcPr>
          <w:p w14:paraId="28003136" w14:textId="77777777" w:rsidR="00B73947" w:rsidRDefault="00B73947">
            <w:pPr>
              <w:pStyle w:val="TAL"/>
              <w:rPr>
                <w:rFonts w:cs="Arial"/>
                <w:lang w:eastAsia="ja-JP"/>
              </w:rPr>
            </w:pPr>
            <w:r>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2A6CA8F4" w14:textId="77777777" w:rsidR="00B73947" w:rsidRDefault="00B73947">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259A654B" w14:textId="77777777" w:rsidR="00B73947" w:rsidRDefault="00B73947">
            <w:pPr>
              <w:pStyle w:val="TAL"/>
              <w:rPr>
                <w:rFonts w:cs="Arial"/>
                <w:lang w:eastAsia="ja-JP"/>
              </w:rPr>
            </w:pPr>
            <w:r>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hideMark/>
          </w:tcPr>
          <w:p w14:paraId="2F2CC11E" w14:textId="77777777" w:rsidR="00B73947" w:rsidRDefault="00B73947">
            <w:pPr>
              <w:pStyle w:val="TAL"/>
              <w:rPr>
                <w:rFonts w:cs="Arial"/>
                <w:lang w:eastAsia="ja-JP"/>
              </w:rPr>
            </w:pPr>
            <w:r>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hideMark/>
          </w:tcPr>
          <w:p w14:paraId="62F971B1" w14:textId="77777777" w:rsidR="00B73947" w:rsidRDefault="00B73947">
            <w:pPr>
              <w:pStyle w:val="TAL"/>
              <w:jc w:val="center"/>
              <w:rPr>
                <w:rFonts w:cs="Arial"/>
                <w:lang w:eastAsia="ja-JP"/>
              </w:rPr>
            </w:pPr>
            <w:r>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hideMark/>
          </w:tcPr>
          <w:p w14:paraId="168B6C52" w14:textId="77777777" w:rsidR="00B73947" w:rsidRDefault="00B73947">
            <w:pPr>
              <w:pStyle w:val="TAL"/>
              <w:jc w:val="center"/>
              <w:rPr>
                <w:rFonts w:cs="Arial"/>
                <w:lang w:eastAsia="ja-JP"/>
              </w:rPr>
            </w:pPr>
            <w:r>
              <w:rPr>
                <w:rFonts w:cs="Arial"/>
                <w:lang w:eastAsia="ja-JP"/>
              </w:rPr>
              <w:t>ignore</w:t>
            </w:r>
          </w:p>
        </w:tc>
      </w:tr>
      <w:tr w:rsidR="00B73947" w14:paraId="77900688"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5DB64557" w14:textId="77777777" w:rsidR="00B73947" w:rsidRDefault="00B73947">
            <w:pPr>
              <w:pStyle w:val="TAL"/>
              <w:rPr>
                <w:rFonts w:cs="Arial"/>
                <w:lang w:eastAsia="ja-JP"/>
              </w:rPr>
            </w:pPr>
            <w:r>
              <w:rPr>
                <w:rFonts w:eastAsia="SimSun" w:cs="Arial"/>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hideMark/>
          </w:tcPr>
          <w:p w14:paraId="348F0B39" w14:textId="77777777" w:rsidR="00B73947" w:rsidRDefault="00B73947">
            <w:pPr>
              <w:pStyle w:val="TAL"/>
              <w:rPr>
                <w:rFonts w:eastAsia="SimSun" w:cs="Arial"/>
                <w:lang w:val="en-US" w:eastAsia="zh-CN"/>
              </w:rPr>
            </w:pPr>
            <w:r>
              <w:rPr>
                <w:rFonts w:eastAsia="SimSun" w:cs="Arial"/>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6EAE63C5" w14:textId="77777777" w:rsidR="00B73947" w:rsidRDefault="00B73947">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33366325" w14:textId="77777777" w:rsidR="00B73947" w:rsidRDefault="00B73947">
            <w:pPr>
              <w:pStyle w:val="TAL"/>
              <w:rPr>
                <w:rFonts w:cs="Arial"/>
                <w:lang w:eastAsia="ja-JP"/>
              </w:rPr>
            </w:pPr>
            <w:r>
              <w:rPr>
                <w:rFonts w:cs="Arial"/>
                <w:lang w:eastAsia="ja-JP"/>
              </w:rPr>
              <w:t>ENUMERATED (</w:t>
            </w:r>
            <w:r>
              <w:rPr>
                <w:rFonts w:eastAsia="SimSun" w:cs="Arial"/>
                <w:lang w:val="en-US" w:eastAsia="zh-CN"/>
              </w:rPr>
              <w:t>true</w:t>
            </w:r>
            <w:r>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48864F8B"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63A65DD0" w14:textId="77777777" w:rsidR="00B73947" w:rsidRDefault="00B73947">
            <w:pPr>
              <w:pStyle w:val="TAL"/>
              <w:jc w:val="center"/>
              <w:rPr>
                <w:rFonts w:cs="Arial"/>
                <w:lang w:eastAsia="ja-JP"/>
              </w:rPr>
            </w:pPr>
            <w:r>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hideMark/>
          </w:tcPr>
          <w:p w14:paraId="0069D7FF" w14:textId="77777777" w:rsidR="00B73947" w:rsidRDefault="00B73947">
            <w:pPr>
              <w:pStyle w:val="TAL"/>
              <w:jc w:val="center"/>
              <w:rPr>
                <w:rFonts w:cs="Arial"/>
                <w:lang w:eastAsia="ja-JP"/>
              </w:rPr>
            </w:pPr>
            <w:r>
              <w:rPr>
                <w:rFonts w:cs="Arial"/>
                <w:lang w:eastAsia="ja-JP"/>
              </w:rPr>
              <w:t>ignore</w:t>
            </w:r>
          </w:p>
        </w:tc>
      </w:tr>
      <w:tr w:rsidR="00B73947" w14:paraId="4FF96247"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6B5798C0" w14:textId="77777777" w:rsidR="00B73947" w:rsidRDefault="00B73947">
            <w:pPr>
              <w:pStyle w:val="TAL"/>
              <w:rPr>
                <w:rFonts w:cs="Arial"/>
                <w:lang w:eastAsia="ja-JP"/>
              </w:rPr>
            </w:pPr>
            <w:r>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hideMark/>
          </w:tcPr>
          <w:p w14:paraId="1A8BE408" w14:textId="77777777" w:rsidR="00B73947" w:rsidRDefault="00B73947">
            <w:pPr>
              <w:pStyle w:val="TAL"/>
              <w:rPr>
                <w:rFonts w:cs="Arial"/>
                <w:lang w:eastAsia="ja-JP"/>
              </w:rPr>
            </w:pPr>
            <w:r>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03B7B823" w14:textId="77777777" w:rsidR="00B73947" w:rsidRDefault="00B73947">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3A1FD727" w14:textId="77777777" w:rsidR="00B73947" w:rsidRDefault="00B73947">
            <w:pPr>
              <w:pStyle w:val="TAL"/>
              <w:rPr>
                <w:rFonts w:cs="Arial"/>
                <w:lang w:eastAsia="ja-JP"/>
              </w:rPr>
            </w:pPr>
            <w:r>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728DD519" w14:textId="77777777" w:rsidR="00B73947" w:rsidRDefault="00B73947">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4635096E" w14:textId="77777777" w:rsidR="00B73947" w:rsidRDefault="00B73947">
            <w:pPr>
              <w:pStyle w:val="TAC"/>
              <w:rPr>
                <w:lang w:eastAsia="ja-JP"/>
              </w:rPr>
            </w:pPr>
            <w:r>
              <w:rPr>
                <w:lang w:eastAsia="ja-JP"/>
              </w:rPr>
              <w:t>YES</w:t>
            </w:r>
          </w:p>
        </w:tc>
        <w:tc>
          <w:tcPr>
            <w:tcW w:w="1047" w:type="dxa"/>
            <w:tcBorders>
              <w:top w:val="single" w:sz="4" w:space="0" w:color="auto"/>
              <w:left w:val="single" w:sz="4" w:space="0" w:color="auto"/>
              <w:bottom w:val="single" w:sz="4" w:space="0" w:color="auto"/>
              <w:right w:val="single" w:sz="4" w:space="0" w:color="auto"/>
            </w:tcBorders>
            <w:hideMark/>
          </w:tcPr>
          <w:p w14:paraId="7BB7A9C8" w14:textId="77777777" w:rsidR="00B73947" w:rsidRDefault="00B73947">
            <w:pPr>
              <w:pStyle w:val="TAC"/>
              <w:rPr>
                <w:lang w:eastAsia="ja-JP"/>
              </w:rPr>
            </w:pPr>
            <w:r>
              <w:rPr>
                <w:lang w:eastAsia="ja-JP"/>
              </w:rPr>
              <w:t>ignore</w:t>
            </w:r>
          </w:p>
        </w:tc>
      </w:tr>
      <w:tr w:rsidR="00B73947" w14:paraId="5F2C4F3E"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hideMark/>
          </w:tcPr>
          <w:p w14:paraId="2D3C2B1D" w14:textId="77777777" w:rsidR="00B73947" w:rsidRDefault="00B73947">
            <w:pPr>
              <w:pStyle w:val="TAL"/>
              <w:rPr>
                <w:rFonts w:eastAsia="SimSun"/>
                <w:lang w:val="en-US" w:eastAsia="zh-CN"/>
              </w:rPr>
            </w:pPr>
            <w:r>
              <w:rPr>
                <w:rFonts w:eastAsia="SimSun"/>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hideMark/>
          </w:tcPr>
          <w:p w14:paraId="784ED1E5" w14:textId="77777777" w:rsidR="00B73947" w:rsidRDefault="00B73947">
            <w:pPr>
              <w:pStyle w:val="TAL"/>
              <w:rPr>
                <w:rFonts w:eastAsia="SimSun"/>
                <w:lang w:val="en-US" w:eastAsia="zh-CN"/>
              </w:rPr>
            </w:pPr>
            <w:r>
              <w:rPr>
                <w:rFonts w:eastAsia="SimSun"/>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02D740A5" w14:textId="77777777" w:rsidR="00B73947" w:rsidRDefault="00B73947">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hideMark/>
          </w:tcPr>
          <w:p w14:paraId="16D7B690" w14:textId="77777777" w:rsidR="00B73947" w:rsidRDefault="00B73947">
            <w:pPr>
              <w:pStyle w:val="TAL"/>
              <w:rPr>
                <w:lang w:eastAsia="ja-JP"/>
              </w:rPr>
            </w:pPr>
            <w:r>
              <w:rPr>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6C8363C4" w14:textId="77777777" w:rsidR="00B73947" w:rsidRDefault="00B73947">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hideMark/>
          </w:tcPr>
          <w:p w14:paraId="0797428E" w14:textId="77777777" w:rsidR="00B73947" w:rsidRDefault="00B73947">
            <w:pPr>
              <w:pStyle w:val="TAC"/>
              <w:rPr>
                <w:lang w:eastAsia="ja-JP"/>
              </w:rPr>
            </w:pPr>
            <w:r>
              <w:rPr>
                <w:lang w:eastAsia="ja-JP"/>
              </w:rPr>
              <w:t>YES</w:t>
            </w:r>
          </w:p>
        </w:tc>
        <w:tc>
          <w:tcPr>
            <w:tcW w:w="1047" w:type="dxa"/>
            <w:tcBorders>
              <w:top w:val="single" w:sz="4" w:space="0" w:color="auto"/>
              <w:left w:val="single" w:sz="4" w:space="0" w:color="auto"/>
              <w:bottom w:val="single" w:sz="4" w:space="0" w:color="auto"/>
              <w:right w:val="single" w:sz="4" w:space="0" w:color="auto"/>
            </w:tcBorders>
            <w:hideMark/>
          </w:tcPr>
          <w:p w14:paraId="50E0E7E0" w14:textId="77777777" w:rsidR="00B73947" w:rsidRDefault="00B73947">
            <w:pPr>
              <w:pStyle w:val="TAC"/>
              <w:rPr>
                <w:lang w:eastAsia="ja-JP"/>
              </w:rPr>
            </w:pPr>
            <w:r>
              <w:rPr>
                <w:lang w:eastAsia="ja-JP"/>
              </w:rPr>
              <w:t>ignore</w:t>
            </w:r>
          </w:p>
        </w:tc>
      </w:tr>
      <w:tr w:rsidR="00712973" w14:paraId="580E4F74"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tcPr>
          <w:p w14:paraId="5E5E273A" w14:textId="26395224" w:rsidR="00712973" w:rsidRDefault="00712973" w:rsidP="00712973">
            <w:pPr>
              <w:pStyle w:val="TAL"/>
              <w:rPr>
                <w:rFonts w:eastAsia="SimSun"/>
                <w:lang w:val="en-US" w:eastAsia="zh-CN"/>
              </w:rPr>
            </w:pPr>
            <w:r>
              <w:rPr>
                <w:lang w:eastAsia="ja-JP"/>
              </w:rPr>
              <w:t>Inter-system measurement Configuration</w:t>
            </w:r>
          </w:p>
        </w:tc>
        <w:tc>
          <w:tcPr>
            <w:tcW w:w="1235" w:type="dxa"/>
            <w:tcBorders>
              <w:top w:val="single" w:sz="4" w:space="0" w:color="auto"/>
              <w:left w:val="single" w:sz="4" w:space="0" w:color="auto"/>
              <w:bottom w:val="single" w:sz="4" w:space="0" w:color="auto"/>
              <w:right w:val="single" w:sz="4" w:space="0" w:color="auto"/>
            </w:tcBorders>
          </w:tcPr>
          <w:p w14:paraId="5D13C7E4" w14:textId="0010F690" w:rsidR="00712973" w:rsidRDefault="00712973" w:rsidP="00712973">
            <w:pPr>
              <w:pStyle w:val="TAL"/>
              <w:rPr>
                <w:rFonts w:eastAsia="SimSun"/>
                <w:lang w:val="en-US" w:eastAsia="zh-CN"/>
              </w:rPr>
            </w:pPr>
            <w:r>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5AE85E47" w14:textId="77777777" w:rsidR="00712973" w:rsidRDefault="00712973" w:rsidP="00712973">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1F75AB94" w14:textId="25CFB0BB" w:rsidR="00712973" w:rsidRDefault="00712973" w:rsidP="00712973">
            <w:pPr>
              <w:pStyle w:val="TAL"/>
              <w:rPr>
                <w:lang w:eastAsia="ja-JP"/>
              </w:rPr>
            </w:pPr>
            <w:r>
              <w:rPr>
                <w:lang w:eastAsia="ja-JP"/>
              </w:rPr>
              <w:t>9.2.1.151</w:t>
            </w:r>
          </w:p>
        </w:tc>
        <w:tc>
          <w:tcPr>
            <w:tcW w:w="1847" w:type="dxa"/>
            <w:tcBorders>
              <w:top w:val="single" w:sz="4" w:space="0" w:color="auto"/>
              <w:left w:val="single" w:sz="4" w:space="0" w:color="auto"/>
              <w:bottom w:val="single" w:sz="4" w:space="0" w:color="auto"/>
              <w:right w:val="single" w:sz="4" w:space="0" w:color="auto"/>
            </w:tcBorders>
          </w:tcPr>
          <w:p w14:paraId="004401D2" w14:textId="77777777" w:rsidR="00712973" w:rsidRDefault="00712973" w:rsidP="00712973">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4C06797B" w14:textId="2BBBB52D" w:rsidR="00712973" w:rsidRDefault="00712973" w:rsidP="00712973">
            <w:pPr>
              <w:pStyle w:val="TAC"/>
              <w:rPr>
                <w:lang w:eastAsia="ja-JP"/>
              </w:rPr>
            </w:pPr>
            <w:r>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F6F3343" w14:textId="5B224C26" w:rsidR="00712973" w:rsidRDefault="00712973" w:rsidP="00712973">
            <w:pPr>
              <w:pStyle w:val="TAC"/>
              <w:rPr>
                <w:lang w:eastAsia="ja-JP"/>
              </w:rPr>
            </w:pPr>
            <w:r>
              <w:rPr>
                <w:lang w:eastAsia="ja-JP"/>
              </w:rPr>
              <w:t>ignore</w:t>
            </w:r>
          </w:p>
        </w:tc>
      </w:tr>
      <w:tr w:rsidR="00712973" w14:paraId="5005B577"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tcPr>
          <w:p w14:paraId="5F66BB12" w14:textId="4DD02E9D" w:rsidR="00712973" w:rsidRDefault="00712973" w:rsidP="00712973">
            <w:pPr>
              <w:pStyle w:val="TAL"/>
              <w:rPr>
                <w:rFonts w:eastAsia="SimSun"/>
                <w:lang w:val="en-US" w:eastAsia="zh-CN"/>
              </w:rPr>
            </w:pPr>
            <w:r>
              <w:rPr>
                <w:lang w:eastAsia="ja-JP"/>
              </w:rPr>
              <w:t>Source Node ID</w:t>
            </w:r>
          </w:p>
        </w:tc>
        <w:tc>
          <w:tcPr>
            <w:tcW w:w="1235" w:type="dxa"/>
            <w:tcBorders>
              <w:top w:val="single" w:sz="4" w:space="0" w:color="auto"/>
              <w:left w:val="single" w:sz="4" w:space="0" w:color="auto"/>
              <w:bottom w:val="single" w:sz="4" w:space="0" w:color="auto"/>
              <w:right w:val="single" w:sz="4" w:space="0" w:color="auto"/>
            </w:tcBorders>
          </w:tcPr>
          <w:p w14:paraId="03237D7B" w14:textId="46990A96" w:rsidR="00712973" w:rsidRDefault="00712973" w:rsidP="00712973">
            <w:pPr>
              <w:pStyle w:val="TAL"/>
              <w:rPr>
                <w:rFonts w:eastAsia="SimSun"/>
                <w:lang w:val="en-US" w:eastAsia="zh-CN"/>
              </w:rPr>
            </w:pPr>
            <w:r>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0391864B" w14:textId="77777777" w:rsidR="00712973" w:rsidRDefault="00712973" w:rsidP="00712973">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00D99DFB" w14:textId="7837F641" w:rsidR="00712973" w:rsidRDefault="00712973" w:rsidP="00712973">
            <w:pPr>
              <w:pStyle w:val="TAL"/>
              <w:rPr>
                <w:lang w:eastAsia="ja-JP"/>
              </w:rPr>
            </w:pPr>
            <w:r>
              <w:rPr>
                <w:lang w:eastAsia="ja-JP"/>
              </w:rPr>
              <w:t>9.2.1.152</w:t>
            </w:r>
          </w:p>
        </w:tc>
        <w:tc>
          <w:tcPr>
            <w:tcW w:w="1847" w:type="dxa"/>
            <w:tcBorders>
              <w:top w:val="single" w:sz="4" w:space="0" w:color="auto"/>
              <w:left w:val="single" w:sz="4" w:space="0" w:color="auto"/>
              <w:bottom w:val="single" w:sz="4" w:space="0" w:color="auto"/>
              <w:right w:val="single" w:sz="4" w:space="0" w:color="auto"/>
            </w:tcBorders>
          </w:tcPr>
          <w:p w14:paraId="378E492B" w14:textId="77777777" w:rsidR="00712973" w:rsidRDefault="00712973" w:rsidP="00712973">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6899BA89" w14:textId="15EF0CAF" w:rsidR="00712973" w:rsidRDefault="00712973" w:rsidP="00712973">
            <w:pPr>
              <w:pStyle w:val="TAC"/>
              <w:rPr>
                <w:lang w:eastAsia="ja-JP"/>
              </w:rPr>
            </w:pPr>
            <w:r>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C95F5DB" w14:textId="0EC64CCD" w:rsidR="00712973" w:rsidRDefault="00712973" w:rsidP="00712973">
            <w:pPr>
              <w:pStyle w:val="TAC"/>
              <w:rPr>
                <w:lang w:eastAsia="ja-JP"/>
              </w:rPr>
            </w:pPr>
            <w:r>
              <w:rPr>
                <w:lang w:eastAsia="ja-JP"/>
              </w:rPr>
              <w:t>ignore</w:t>
            </w:r>
          </w:p>
        </w:tc>
      </w:tr>
      <w:tr w:rsidR="00712973" w14:paraId="3CEE9763" w14:textId="77777777" w:rsidTr="00B73947">
        <w:trPr>
          <w:jc w:val="center"/>
        </w:trPr>
        <w:tc>
          <w:tcPr>
            <w:tcW w:w="1897" w:type="dxa"/>
            <w:tcBorders>
              <w:top w:val="single" w:sz="4" w:space="0" w:color="auto"/>
              <w:left w:val="single" w:sz="4" w:space="0" w:color="auto"/>
              <w:bottom w:val="single" w:sz="4" w:space="0" w:color="auto"/>
              <w:right w:val="single" w:sz="4" w:space="0" w:color="auto"/>
            </w:tcBorders>
          </w:tcPr>
          <w:p w14:paraId="712BCFD1" w14:textId="687D02ED" w:rsidR="00712973" w:rsidRDefault="00712973" w:rsidP="00712973">
            <w:pPr>
              <w:pStyle w:val="TAL"/>
              <w:rPr>
                <w:rFonts w:eastAsia="SimSun"/>
                <w:lang w:val="en-US" w:eastAsia="zh-CN"/>
              </w:rPr>
            </w:pPr>
            <w:r>
              <w:rPr>
                <w:lang w:eastAsia="ja-JP"/>
              </w:rPr>
              <w:t>Emergency Indicator</w:t>
            </w:r>
          </w:p>
        </w:tc>
        <w:tc>
          <w:tcPr>
            <w:tcW w:w="1235" w:type="dxa"/>
            <w:tcBorders>
              <w:top w:val="single" w:sz="4" w:space="0" w:color="auto"/>
              <w:left w:val="single" w:sz="4" w:space="0" w:color="auto"/>
              <w:bottom w:val="single" w:sz="4" w:space="0" w:color="auto"/>
              <w:right w:val="single" w:sz="4" w:space="0" w:color="auto"/>
            </w:tcBorders>
          </w:tcPr>
          <w:p w14:paraId="38D0849B" w14:textId="1EE62F9E" w:rsidR="00712973" w:rsidRDefault="00712973" w:rsidP="00712973">
            <w:pPr>
              <w:pStyle w:val="TAL"/>
              <w:rPr>
                <w:rFonts w:eastAsia="SimSun"/>
                <w:lang w:val="en-US" w:eastAsia="zh-CN"/>
              </w:rPr>
            </w:pPr>
            <w:r>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27BF591" w14:textId="77777777" w:rsidR="00712973" w:rsidRDefault="00712973" w:rsidP="00712973">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58888B8C" w14:textId="7FBD7AFD" w:rsidR="00712973" w:rsidRDefault="00712973" w:rsidP="00712973">
            <w:pPr>
              <w:pStyle w:val="TAL"/>
              <w:rPr>
                <w:lang w:eastAsia="ja-JP"/>
              </w:rPr>
            </w:pPr>
            <w:r>
              <w:rPr>
                <w:lang w:eastAsia="ja-JP"/>
              </w:rPr>
              <w:t>ENUMERATED (true, …)</w:t>
            </w:r>
          </w:p>
        </w:tc>
        <w:tc>
          <w:tcPr>
            <w:tcW w:w="1847" w:type="dxa"/>
            <w:tcBorders>
              <w:top w:val="single" w:sz="4" w:space="0" w:color="auto"/>
              <w:left w:val="single" w:sz="4" w:space="0" w:color="auto"/>
              <w:bottom w:val="single" w:sz="4" w:space="0" w:color="auto"/>
              <w:right w:val="single" w:sz="4" w:space="0" w:color="auto"/>
            </w:tcBorders>
          </w:tcPr>
          <w:p w14:paraId="095E6BD4" w14:textId="23243DC3" w:rsidR="00712973" w:rsidRDefault="00712973" w:rsidP="00712973">
            <w:pPr>
              <w:pStyle w:val="TAL"/>
              <w:rPr>
                <w:lang w:eastAsia="ja-JP"/>
              </w:rPr>
            </w:pPr>
            <w:r>
              <w:rPr>
                <w:lang w:eastAsia="ja-JP"/>
              </w:rPr>
              <w:t>Indicates an emergency EPS voice fallback</w:t>
            </w:r>
          </w:p>
        </w:tc>
        <w:tc>
          <w:tcPr>
            <w:tcW w:w="1086" w:type="dxa"/>
            <w:tcBorders>
              <w:top w:val="single" w:sz="4" w:space="0" w:color="auto"/>
              <w:left w:val="single" w:sz="4" w:space="0" w:color="auto"/>
              <w:bottom w:val="single" w:sz="4" w:space="0" w:color="auto"/>
              <w:right w:val="single" w:sz="4" w:space="0" w:color="auto"/>
            </w:tcBorders>
          </w:tcPr>
          <w:p w14:paraId="065B620F" w14:textId="40623370" w:rsidR="00712973" w:rsidRDefault="00712973" w:rsidP="00712973">
            <w:pPr>
              <w:pStyle w:val="TAC"/>
              <w:rPr>
                <w:lang w:eastAsia="ja-JP"/>
              </w:rPr>
            </w:pPr>
            <w:r>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ACD9C35" w14:textId="125C221D" w:rsidR="00712973" w:rsidRDefault="00712973" w:rsidP="00712973">
            <w:pPr>
              <w:pStyle w:val="TAC"/>
              <w:rPr>
                <w:lang w:eastAsia="ja-JP"/>
              </w:rPr>
            </w:pPr>
            <w:r>
              <w:rPr>
                <w:lang w:eastAsia="ja-JP"/>
              </w:rPr>
              <w:t>ignore</w:t>
            </w:r>
          </w:p>
        </w:tc>
      </w:tr>
      <w:tr w:rsidR="00417650" w14:paraId="0186AC64" w14:textId="77777777" w:rsidTr="00B73947">
        <w:trPr>
          <w:jc w:val="center"/>
          <w:ins w:id="42" w:author="Huawei" w:date="2021-07-21T11:06:00Z"/>
        </w:trPr>
        <w:tc>
          <w:tcPr>
            <w:tcW w:w="1897" w:type="dxa"/>
            <w:tcBorders>
              <w:top w:val="single" w:sz="4" w:space="0" w:color="auto"/>
              <w:left w:val="single" w:sz="4" w:space="0" w:color="auto"/>
              <w:bottom w:val="single" w:sz="4" w:space="0" w:color="auto"/>
              <w:right w:val="single" w:sz="4" w:space="0" w:color="auto"/>
            </w:tcBorders>
          </w:tcPr>
          <w:p w14:paraId="65DB56AD" w14:textId="2A7688B8" w:rsidR="00417650" w:rsidRDefault="00417650" w:rsidP="00417650">
            <w:pPr>
              <w:pStyle w:val="TAL"/>
              <w:rPr>
                <w:ins w:id="43" w:author="Huawei" w:date="2021-07-21T11:06:00Z"/>
                <w:lang w:eastAsia="ja-JP"/>
              </w:rPr>
            </w:pPr>
            <w:ins w:id="44" w:author="Huawei" w:date="2021-07-21T11:06:00Z">
              <w:r>
                <w:rPr>
                  <w:rFonts w:cs="Arial" w:hint="eastAsia"/>
                  <w:lang w:eastAsia="zh-CN"/>
                </w:rPr>
                <w:t>S</w:t>
              </w:r>
              <w:r>
                <w:rPr>
                  <w:rFonts w:cs="Arial"/>
                  <w:lang w:eastAsia="zh-CN"/>
                </w:rPr>
                <w:t>ource TNL Address Information</w:t>
              </w:r>
            </w:ins>
          </w:p>
        </w:tc>
        <w:tc>
          <w:tcPr>
            <w:tcW w:w="1235" w:type="dxa"/>
            <w:tcBorders>
              <w:top w:val="single" w:sz="4" w:space="0" w:color="auto"/>
              <w:left w:val="single" w:sz="4" w:space="0" w:color="auto"/>
              <w:bottom w:val="single" w:sz="4" w:space="0" w:color="auto"/>
              <w:right w:val="single" w:sz="4" w:space="0" w:color="auto"/>
            </w:tcBorders>
          </w:tcPr>
          <w:p w14:paraId="2A992B0D" w14:textId="2067BBBC" w:rsidR="00417650" w:rsidRDefault="00417650" w:rsidP="00417650">
            <w:pPr>
              <w:pStyle w:val="TAL"/>
              <w:rPr>
                <w:ins w:id="45" w:author="Huawei" w:date="2021-07-21T11:06:00Z"/>
                <w:lang w:eastAsia="ja-JP"/>
              </w:rPr>
            </w:pPr>
            <w:ins w:id="46" w:author="Huawei" w:date="2021-07-21T11:06:00Z">
              <w:r>
                <w:rPr>
                  <w:rFonts w:cs="Arial" w:hint="eastAsia"/>
                  <w:lang w:eastAsia="zh-CN"/>
                </w:rPr>
                <w:t>O</w:t>
              </w:r>
            </w:ins>
          </w:p>
        </w:tc>
        <w:tc>
          <w:tcPr>
            <w:tcW w:w="1033" w:type="dxa"/>
            <w:tcBorders>
              <w:top w:val="single" w:sz="4" w:space="0" w:color="auto"/>
              <w:left w:val="single" w:sz="4" w:space="0" w:color="auto"/>
              <w:bottom w:val="single" w:sz="4" w:space="0" w:color="auto"/>
              <w:right w:val="single" w:sz="4" w:space="0" w:color="auto"/>
            </w:tcBorders>
          </w:tcPr>
          <w:p w14:paraId="51156365" w14:textId="77777777" w:rsidR="00417650" w:rsidRDefault="00417650" w:rsidP="00417650">
            <w:pPr>
              <w:pStyle w:val="TAL"/>
              <w:rPr>
                <w:ins w:id="47" w:author="Huawei" w:date="2021-07-21T11:06:00Z"/>
                <w:lang w:eastAsia="ja-JP"/>
              </w:rPr>
            </w:pPr>
          </w:p>
        </w:tc>
        <w:tc>
          <w:tcPr>
            <w:tcW w:w="1319" w:type="dxa"/>
            <w:tcBorders>
              <w:top w:val="single" w:sz="4" w:space="0" w:color="auto"/>
              <w:left w:val="single" w:sz="4" w:space="0" w:color="auto"/>
              <w:bottom w:val="single" w:sz="4" w:space="0" w:color="auto"/>
              <w:right w:val="single" w:sz="4" w:space="0" w:color="auto"/>
            </w:tcBorders>
          </w:tcPr>
          <w:p w14:paraId="3C92F315" w14:textId="4699DA50" w:rsidR="00417650" w:rsidRDefault="00417650" w:rsidP="00417650">
            <w:pPr>
              <w:pStyle w:val="TAL"/>
              <w:rPr>
                <w:ins w:id="48" w:author="Huawei" w:date="2021-07-21T11:06:00Z"/>
                <w:lang w:eastAsia="ja-JP"/>
              </w:rPr>
            </w:pPr>
            <w:ins w:id="49" w:author="Huawei" w:date="2021-07-21T11:06:00Z">
              <w:r>
                <w:rPr>
                  <w:rFonts w:cs="Arial" w:hint="eastAsia"/>
                  <w:lang w:eastAsia="zh-CN"/>
                </w:rPr>
                <w:t>9</w:t>
              </w:r>
              <w:r>
                <w:rPr>
                  <w:rFonts w:cs="Arial"/>
                  <w:lang w:eastAsia="zh-CN"/>
                </w:rPr>
                <w:t>.2.2.x</w:t>
              </w:r>
            </w:ins>
          </w:p>
        </w:tc>
        <w:tc>
          <w:tcPr>
            <w:tcW w:w="1847" w:type="dxa"/>
            <w:tcBorders>
              <w:top w:val="single" w:sz="4" w:space="0" w:color="auto"/>
              <w:left w:val="single" w:sz="4" w:space="0" w:color="auto"/>
              <w:bottom w:val="single" w:sz="4" w:space="0" w:color="auto"/>
              <w:right w:val="single" w:sz="4" w:space="0" w:color="auto"/>
            </w:tcBorders>
          </w:tcPr>
          <w:p w14:paraId="6C843ADA" w14:textId="77777777" w:rsidR="00417650" w:rsidRDefault="00417650" w:rsidP="00417650">
            <w:pPr>
              <w:pStyle w:val="TAL"/>
              <w:rPr>
                <w:ins w:id="50" w:author="Huawei" w:date="2021-07-21T11:06:00Z"/>
                <w:lang w:eastAsia="ja-JP"/>
              </w:rPr>
            </w:pPr>
          </w:p>
        </w:tc>
        <w:tc>
          <w:tcPr>
            <w:tcW w:w="1086" w:type="dxa"/>
            <w:tcBorders>
              <w:top w:val="single" w:sz="4" w:space="0" w:color="auto"/>
              <w:left w:val="single" w:sz="4" w:space="0" w:color="auto"/>
              <w:bottom w:val="single" w:sz="4" w:space="0" w:color="auto"/>
              <w:right w:val="single" w:sz="4" w:space="0" w:color="auto"/>
            </w:tcBorders>
          </w:tcPr>
          <w:p w14:paraId="27D2AF50" w14:textId="1758FFB0" w:rsidR="00417650" w:rsidRDefault="00417650" w:rsidP="00417650">
            <w:pPr>
              <w:pStyle w:val="TAC"/>
              <w:rPr>
                <w:ins w:id="51" w:author="Huawei" w:date="2021-07-21T11:06:00Z"/>
                <w:lang w:eastAsia="ja-JP"/>
              </w:rPr>
            </w:pPr>
            <w:ins w:id="52" w:author="Huawei" w:date="2021-07-21T11:06:00Z">
              <w:r>
                <w:rPr>
                  <w:rFonts w:cs="Arial"/>
                  <w:lang w:eastAsia="zh-CN"/>
                </w:rPr>
                <w:t>YES</w:t>
              </w:r>
            </w:ins>
          </w:p>
        </w:tc>
        <w:tc>
          <w:tcPr>
            <w:tcW w:w="1047" w:type="dxa"/>
            <w:tcBorders>
              <w:top w:val="single" w:sz="4" w:space="0" w:color="auto"/>
              <w:left w:val="single" w:sz="4" w:space="0" w:color="auto"/>
              <w:bottom w:val="single" w:sz="4" w:space="0" w:color="auto"/>
              <w:right w:val="single" w:sz="4" w:space="0" w:color="auto"/>
            </w:tcBorders>
          </w:tcPr>
          <w:p w14:paraId="589C5C1D" w14:textId="4C55C77F" w:rsidR="00417650" w:rsidRDefault="00417650" w:rsidP="00417650">
            <w:pPr>
              <w:pStyle w:val="TAC"/>
              <w:rPr>
                <w:ins w:id="53" w:author="Huawei" w:date="2021-07-21T11:06:00Z"/>
                <w:lang w:eastAsia="ja-JP"/>
              </w:rPr>
            </w:pPr>
            <w:ins w:id="54" w:author="Huawei" w:date="2021-07-21T11:06:00Z">
              <w:r>
                <w:rPr>
                  <w:rFonts w:cs="Arial"/>
                  <w:lang w:eastAsia="zh-CN"/>
                </w:rPr>
                <w:t>Ignore</w:t>
              </w:r>
            </w:ins>
          </w:p>
        </w:tc>
      </w:tr>
      <w:bookmarkEnd w:id="41"/>
    </w:tbl>
    <w:p w14:paraId="34C7449D" w14:textId="77777777" w:rsidR="00BC2201" w:rsidRDefault="00BC2201">
      <w:pPr>
        <w:rPr>
          <w:noProof/>
        </w:rPr>
      </w:pPr>
    </w:p>
    <w:p w14:paraId="2C0DBC95" w14:textId="77777777" w:rsidR="00FD2CB7" w:rsidRDefault="00FD2CB7">
      <w:pPr>
        <w:rPr>
          <w:noProof/>
        </w:rPr>
      </w:pPr>
    </w:p>
    <w:p w14:paraId="30B5D9E2" w14:textId="77777777" w:rsidR="00B73947" w:rsidRDefault="00B73947" w:rsidP="00B73947">
      <w:pPr>
        <w:pStyle w:val="FirstChange"/>
      </w:pPr>
      <w:bookmarkStart w:id="55" w:name="OLE_LINK82"/>
      <w:bookmarkStart w:id="56" w:name="OLE_LINK83"/>
      <w:r>
        <w:rPr>
          <w:highlight w:val="yellow"/>
        </w:rPr>
        <w:t xml:space="preserve">&lt;&lt;&lt;&lt;&lt;&lt;&lt;&lt;&lt;&lt;&lt;&lt;&lt;&lt;&lt;&lt;&lt;&lt;&lt;&lt;Next </w:t>
      </w:r>
      <w:r>
        <w:rPr>
          <w:highlight w:val="yellow"/>
          <w:lang w:eastAsia="zh-CN"/>
        </w:rPr>
        <w:t>Change</w:t>
      </w:r>
      <w:r>
        <w:rPr>
          <w:highlight w:val="yellow"/>
        </w:rPr>
        <w:t>&gt;&gt;&gt;&gt;&gt;&gt;&gt;&gt;&gt;&gt;&gt;&gt;&gt;&gt;&gt;&gt;&gt;&gt;&gt;&gt;</w:t>
      </w:r>
    </w:p>
    <w:p w14:paraId="260874E0" w14:textId="77777777" w:rsidR="00FD2CB7" w:rsidRDefault="00FD2CB7" w:rsidP="00B73947">
      <w:pPr>
        <w:pStyle w:val="FirstChange"/>
      </w:pPr>
    </w:p>
    <w:p w14:paraId="40234AA7" w14:textId="77777777" w:rsidR="00FD2CB7" w:rsidRDefault="00FD2CB7" w:rsidP="00B73947">
      <w:pPr>
        <w:pStyle w:val="FirstChange"/>
      </w:pPr>
    </w:p>
    <w:p w14:paraId="69D1B4EB" w14:textId="27C81F43" w:rsidR="00712973" w:rsidRPr="008711EA" w:rsidRDefault="00712973" w:rsidP="00712973">
      <w:pPr>
        <w:pStyle w:val="4"/>
        <w:rPr>
          <w:ins w:id="57" w:author="Huawei" w:date="2021-07-08T11:03:00Z"/>
        </w:rPr>
      </w:pPr>
      <w:bookmarkStart w:id="58" w:name="_Toc20953853"/>
      <w:bookmarkStart w:id="59" w:name="_Toc29391031"/>
      <w:bookmarkStart w:id="60" w:name="_Toc36551770"/>
      <w:bookmarkStart w:id="61" w:name="_Toc45832006"/>
      <w:bookmarkStart w:id="62" w:name="_Toc51762959"/>
      <w:bookmarkStart w:id="63" w:name="_Toc64382011"/>
      <w:bookmarkStart w:id="64" w:name="_Toc73964529"/>
      <w:bookmarkEnd w:id="55"/>
      <w:bookmarkEnd w:id="56"/>
      <w:ins w:id="65" w:author="Huawei" w:date="2021-07-08T11:03:00Z">
        <w:r w:rsidRPr="008711EA">
          <w:lastRenderedPageBreak/>
          <w:t>9.2.2.</w:t>
        </w:r>
        <w:r>
          <w:t>x</w:t>
        </w:r>
        <w:r w:rsidRPr="008711EA">
          <w:tab/>
        </w:r>
      </w:ins>
      <w:ins w:id="66" w:author="Huawei" w:date="2021-07-08T11:04:00Z">
        <w:r>
          <w:rPr>
            <w:rFonts w:cs="Arial" w:hint="eastAsia"/>
            <w:lang w:eastAsia="zh-CN"/>
          </w:rPr>
          <w:t>S</w:t>
        </w:r>
        <w:r>
          <w:rPr>
            <w:rFonts w:cs="Arial"/>
            <w:lang w:eastAsia="zh-CN"/>
          </w:rPr>
          <w:t xml:space="preserve">ource TNL </w:t>
        </w:r>
      </w:ins>
      <w:bookmarkEnd w:id="58"/>
      <w:bookmarkEnd w:id="59"/>
      <w:bookmarkEnd w:id="60"/>
      <w:bookmarkEnd w:id="61"/>
      <w:bookmarkEnd w:id="62"/>
      <w:bookmarkEnd w:id="63"/>
      <w:bookmarkEnd w:id="64"/>
      <w:ins w:id="67" w:author="Huawei" w:date="2021-07-08T11:07:00Z">
        <w:r w:rsidR="0059112C">
          <w:rPr>
            <w:rFonts w:cs="Arial"/>
            <w:lang w:eastAsia="zh-CN"/>
          </w:rPr>
          <w:t>Address Information</w:t>
        </w:r>
      </w:ins>
    </w:p>
    <w:p w14:paraId="6400C539" w14:textId="7AE04449" w:rsidR="00421DD8" w:rsidRPr="00421DD8" w:rsidRDefault="00712973" w:rsidP="00421DD8">
      <w:pPr>
        <w:overflowPunct w:val="0"/>
        <w:autoSpaceDE w:val="0"/>
        <w:autoSpaceDN w:val="0"/>
        <w:adjustRightInd w:val="0"/>
        <w:textAlignment w:val="baseline"/>
        <w:rPr>
          <w:ins w:id="68" w:author="Huawei" w:date="2021-07-15T15:27:00Z"/>
          <w:rFonts w:eastAsia="Malgun Gothic"/>
          <w:lang w:eastAsia="ko-KR"/>
        </w:rPr>
      </w:pPr>
      <w:ins w:id="69" w:author="Huawei" w:date="2021-07-08T11:03:00Z">
        <w:r w:rsidRPr="008711EA">
          <w:rPr>
            <w:lang w:eastAsia="ko-KR"/>
          </w:rPr>
          <w:t>This information</w:t>
        </w:r>
        <w:r>
          <w:rPr>
            <w:lang w:eastAsia="ko-KR"/>
          </w:rPr>
          <w:t xml:space="preserve"> element </w:t>
        </w:r>
      </w:ins>
      <w:ins w:id="70" w:author="Huawei" w:date="2021-07-08T11:04:00Z">
        <w:r>
          <w:rPr>
            <w:lang w:eastAsia="ko-KR"/>
          </w:rPr>
          <w:t>indicates the transport layer address of the source node</w:t>
        </w:r>
      </w:ins>
      <w:ins w:id="71" w:author="Huawei" w:date="2021-07-08T11:03:00Z">
        <w:r w:rsidRPr="008711EA">
          <w:rPr>
            <w:lang w:eastAsia="ko-KR"/>
          </w:rPr>
          <w:t>.</w:t>
        </w:r>
      </w:ins>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900"/>
        <w:gridCol w:w="1440"/>
        <w:gridCol w:w="3668"/>
      </w:tblGrid>
      <w:tr w:rsidR="00421DD8" w:rsidRPr="008711EA" w14:paraId="0CD1442F" w14:textId="77777777" w:rsidTr="00417650">
        <w:trPr>
          <w:ins w:id="72" w:author="Huawei" w:date="2021-07-15T15:27:00Z"/>
        </w:trPr>
        <w:tc>
          <w:tcPr>
            <w:tcW w:w="2268" w:type="dxa"/>
          </w:tcPr>
          <w:p w14:paraId="1C515E7C" w14:textId="77777777" w:rsidR="00421DD8" w:rsidRPr="008711EA" w:rsidRDefault="00421DD8" w:rsidP="00417650">
            <w:pPr>
              <w:pStyle w:val="TAH"/>
              <w:rPr>
                <w:ins w:id="73" w:author="Huawei" w:date="2021-07-15T15:27:00Z"/>
                <w:rFonts w:cs="Arial"/>
                <w:lang w:eastAsia="ja-JP"/>
              </w:rPr>
            </w:pPr>
            <w:ins w:id="74" w:author="Huawei" w:date="2021-07-15T15:27:00Z">
              <w:r w:rsidRPr="008711EA">
                <w:rPr>
                  <w:rFonts w:cs="Arial"/>
                  <w:lang w:eastAsia="ja-JP"/>
                </w:rPr>
                <w:t>IE/Group Name</w:t>
              </w:r>
            </w:ins>
          </w:p>
        </w:tc>
        <w:tc>
          <w:tcPr>
            <w:tcW w:w="1080" w:type="dxa"/>
          </w:tcPr>
          <w:p w14:paraId="78A27A22" w14:textId="77777777" w:rsidR="00421DD8" w:rsidRPr="008711EA" w:rsidRDefault="00421DD8" w:rsidP="00417650">
            <w:pPr>
              <w:pStyle w:val="TAH"/>
              <w:rPr>
                <w:ins w:id="75" w:author="Huawei" w:date="2021-07-15T15:27:00Z"/>
                <w:rFonts w:cs="Arial"/>
                <w:lang w:eastAsia="ja-JP"/>
              </w:rPr>
            </w:pPr>
            <w:ins w:id="76" w:author="Huawei" w:date="2021-07-15T15:27:00Z">
              <w:r w:rsidRPr="008711EA">
                <w:rPr>
                  <w:rFonts w:cs="Arial"/>
                  <w:lang w:eastAsia="ja-JP"/>
                </w:rPr>
                <w:t>Presence</w:t>
              </w:r>
            </w:ins>
          </w:p>
        </w:tc>
        <w:tc>
          <w:tcPr>
            <w:tcW w:w="900" w:type="dxa"/>
          </w:tcPr>
          <w:p w14:paraId="0C34684F" w14:textId="77777777" w:rsidR="00421DD8" w:rsidRPr="008711EA" w:rsidRDefault="00421DD8" w:rsidP="00417650">
            <w:pPr>
              <w:pStyle w:val="TAH"/>
              <w:rPr>
                <w:ins w:id="77" w:author="Huawei" w:date="2021-07-15T15:27:00Z"/>
                <w:rFonts w:cs="Arial"/>
                <w:lang w:eastAsia="ja-JP"/>
              </w:rPr>
            </w:pPr>
            <w:ins w:id="78" w:author="Huawei" w:date="2021-07-15T15:27:00Z">
              <w:r w:rsidRPr="008711EA">
                <w:rPr>
                  <w:rFonts w:cs="Arial"/>
                  <w:lang w:eastAsia="ja-JP"/>
                </w:rPr>
                <w:t>Range</w:t>
              </w:r>
            </w:ins>
          </w:p>
        </w:tc>
        <w:tc>
          <w:tcPr>
            <w:tcW w:w="1440" w:type="dxa"/>
          </w:tcPr>
          <w:p w14:paraId="51925F36" w14:textId="77777777" w:rsidR="00421DD8" w:rsidRPr="008711EA" w:rsidRDefault="00421DD8" w:rsidP="00417650">
            <w:pPr>
              <w:pStyle w:val="TAH"/>
              <w:rPr>
                <w:ins w:id="79" w:author="Huawei" w:date="2021-07-15T15:27:00Z"/>
                <w:rFonts w:cs="Arial"/>
                <w:lang w:eastAsia="ja-JP"/>
              </w:rPr>
            </w:pPr>
            <w:ins w:id="80" w:author="Huawei" w:date="2021-07-15T15:27:00Z">
              <w:r w:rsidRPr="008711EA">
                <w:rPr>
                  <w:rFonts w:cs="Arial"/>
                  <w:lang w:eastAsia="ja-JP"/>
                </w:rPr>
                <w:t>IE type and reference</w:t>
              </w:r>
            </w:ins>
          </w:p>
        </w:tc>
        <w:tc>
          <w:tcPr>
            <w:tcW w:w="3668" w:type="dxa"/>
          </w:tcPr>
          <w:p w14:paraId="775B8384" w14:textId="77777777" w:rsidR="00421DD8" w:rsidRPr="008711EA" w:rsidRDefault="00421DD8" w:rsidP="00417650">
            <w:pPr>
              <w:pStyle w:val="TAH"/>
              <w:rPr>
                <w:ins w:id="81" w:author="Huawei" w:date="2021-07-15T15:27:00Z"/>
                <w:rFonts w:cs="Arial"/>
                <w:lang w:eastAsia="ja-JP"/>
              </w:rPr>
            </w:pPr>
            <w:ins w:id="82" w:author="Huawei" w:date="2021-07-15T15:27:00Z">
              <w:r w:rsidRPr="008711EA">
                <w:rPr>
                  <w:rFonts w:cs="Arial"/>
                  <w:lang w:eastAsia="ja-JP"/>
                </w:rPr>
                <w:t>Semantics description</w:t>
              </w:r>
            </w:ins>
          </w:p>
        </w:tc>
      </w:tr>
      <w:tr w:rsidR="00421DD8" w:rsidRPr="008711EA" w14:paraId="0C95DE75" w14:textId="77777777" w:rsidTr="00417650">
        <w:trPr>
          <w:ins w:id="83" w:author="Huawei" w:date="2021-07-15T15:27:00Z"/>
        </w:trPr>
        <w:tc>
          <w:tcPr>
            <w:tcW w:w="2268" w:type="dxa"/>
          </w:tcPr>
          <w:p w14:paraId="533181D6" w14:textId="77777777" w:rsidR="00421DD8" w:rsidRPr="00157F04" w:rsidRDefault="00421DD8" w:rsidP="00417650">
            <w:pPr>
              <w:pStyle w:val="TAL"/>
              <w:rPr>
                <w:ins w:id="84" w:author="Huawei" w:date="2021-07-15T15:27:00Z"/>
                <w:rFonts w:cs="Arial"/>
                <w:b/>
                <w:lang w:eastAsia="ja-JP"/>
              </w:rPr>
            </w:pPr>
            <w:ins w:id="85" w:author="Huawei" w:date="2021-07-15T15:27:00Z">
              <w:r w:rsidRPr="000D4678">
                <w:rPr>
                  <w:b/>
                  <w:lang w:eastAsia="ja-JP"/>
                </w:rPr>
                <w:t>Source Node Transport Layer Address</w:t>
              </w:r>
              <w:r w:rsidRPr="007329E3">
                <w:rPr>
                  <w:b/>
                  <w:lang w:eastAsia="ja-JP"/>
                </w:rPr>
                <w:t xml:space="preserve"> List</w:t>
              </w:r>
            </w:ins>
          </w:p>
        </w:tc>
        <w:tc>
          <w:tcPr>
            <w:tcW w:w="1080" w:type="dxa"/>
          </w:tcPr>
          <w:p w14:paraId="2D4EC283" w14:textId="77777777" w:rsidR="00421DD8" w:rsidRDefault="00421DD8" w:rsidP="00417650">
            <w:pPr>
              <w:pStyle w:val="TAL"/>
              <w:rPr>
                <w:ins w:id="86" w:author="Huawei" w:date="2021-07-15T15:27:00Z"/>
                <w:rFonts w:eastAsia="MS Mincho" w:cs="Arial"/>
                <w:lang w:eastAsia="ja-JP"/>
              </w:rPr>
            </w:pPr>
          </w:p>
        </w:tc>
        <w:tc>
          <w:tcPr>
            <w:tcW w:w="900" w:type="dxa"/>
          </w:tcPr>
          <w:p w14:paraId="4188F847" w14:textId="77777777" w:rsidR="00421DD8" w:rsidRPr="008711EA" w:rsidRDefault="00421DD8" w:rsidP="00417650">
            <w:pPr>
              <w:pStyle w:val="TAL"/>
              <w:rPr>
                <w:ins w:id="87" w:author="Huawei" w:date="2021-07-15T15:27:00Z"/>
                <w:rFonts w:cs="Arial"/>
                <w:lang w:eastAsia="ja-JP"/>
              </w:rPr>
            </w:pPr>
            <w:ins w:id="88" w:author="Huawei" w:date="2021-07-15T15:27:00Z">
              <w:r w:rsidRPr="00C00788">
                <w:rPr>
                  <w:rFonts w:cs="Arial"/>
                  <w:i/>
                  <w:szCs w:val="18"/>
                  <w:lang w:eastAsia="ja-JP"/>
                </w:rPr>
                <w:t>1</w:t>
              </w:r>
            </w:ins>
          </w:p>
        </w:tc>
        <w:tc>
          <w:tcPr>
            <w:tcW w:w="1440" w:type="dxa"/>
          </w:tcPr>
          <w:p w14:paraId="3EA989B8" w14:textId="77777777" w:rsidR="00421DD8" w:rsidRPr="003B2AD6" w:rsidRDefault="00421DD8" w:rsidP="00417650">
            <w:pPr>
              <w:pStyle w:val="TAL"/>
              <w:rPr>
                <w:ins w:id="89" w:author="Huawei" w:date="2021-07-15T15:27:00Z"/>
                <w:rFonts w:cs="Arial"/>
                <w:lang w:eastAsia="ja-JP"/>
              </w:rPr>
            </w:pPr>
          </w:p>
        </w:tc>
        <w:tc>
          <w:tcPr>
            <w:tcW w:w="3668" w:type="dxa"/>
          </w:tcPr>
          <w:p w14:paraId="09152E17" w14:textId="77777777" w:rsidR="00421DD8" w:rsidRPr="008711EA" w:rsidRDefault="00421DD8" w:rsidP="00417650">
            <w:pPr>
              <w:pStyle w:val="TAL"/>
              <w:rPr>
                <w:ins w:id="90" w:author="Huawei" w:date="2021-07-15T15:27:00Z"/>
                <w:rFonts w:cs="Arial"/>
                <w:bCs/>
                <w:lang w:eastAsia="zh-CN"/>
              </w:rPr>
            </w:pPr>
          </w:p>
        </w:tc>
      </w:tr>
      <w:tr w:rsidR="00421DD8" w:rsidRPr="008711EA" w14:paraId="6E91D586" w14:textId="77777777" w:rsidTr="00417650">
        <w:trPr>
          <w:ins w:id="91" w:author="Huawei" w:date="2021-07-15T15:27:00Z"/>
        </w:trPr>
        <w:tc>
          <w:tcPr>
            <w:tcW w:w="2268" w:type="dxa"/>
          </w:tcPr>
          <w:p w14:paraId="6C83E786" w14:textId="77777777" w:rsidR="00421DD8" w:rsidRPr="00157F04" w:rsidRDefault="00421DD8" w:rsidP="00417650">
            <w:pPr>
              <w:pStyle w:val="TAL"/>
              <w:ind w:left="75"/>
              <w:rPr>
                <w:ins w:id="92" w:author="Huawei" w:date="2021-07-15T15:27:00Z"/>
                <w:rFonts w:cs="Arial"/>
                <w:b/>
                <w:lang w:eastAsia="ja-JP"/>
              </w:rPr>
            </w:pPr>
            <w:ins w:id="93" w:author="Huawei" w:date="2021-07-15T15:27:00Z">
              <w:r w:rsidRPr="00157F04">
                <w:rPr>
                  <w:rFonts w:cs="Arial"/>
                  <w:b/>
                  <w:bCs/>
                  <w:szCs w:val="18"/>
                  <w:lang w:eastAsia="ja-JP"/>
                </w:rPr>
                <w:t xml:space="preserve">&gt; </w:t>
              </w:r>
              <w:r w:rsidRPr="00E835A3">
                <w:rPr>
                  <w:b/>
                  <w:lang w:eastAsia="ja-JP"/>
                </w:rPr>
                <w:t>Source</w:t>
              </w:r>
              <w:r w:rsidRPr="00157F04">
                <w:rPr>
                  <w:rFonts w:cs="Arial"/>
                  <w:b/>
                  <w:bCs/>
                  <w:szCs w:val="18"/>
                  <w:lang w:eastAsia="ja-JP"/>
                </w:rPr>
                <w:t xml:space="preserve"> Node Transport Layer Address Item</w:t>
              </w:r>
            </w:ins>
          </w:p>
        </w:tc>
        <w:tc>
          <w:tcPr>
            <w:tcW w:w="1080" w:type="dxa"/>
          </w:tcPr>
          <w:p w14:paraId="1B55E24A" w14:textId="77777777" w:rsidR="00421DD8" w:rsidRDefault="00421DD8" w:rsidP="00417650">
            <w:pPr>
              <w:pStyle w:val="TAL"/>
              <w:rPr>
                <w:ins w:id="94" w:author="Huawei" w:date="2021-07-15T15:27:00Z"/>
                <w:rFonts w:eastAsia="MS Mincho" w:cs="Arial"/>
                <w:lang w:eastAsia="ja-JP"/>
              </w:rPr>
            </w:pPr>
          </w:p>
        </w:tc>
        <w:tc>
          <w:tcPr>
            <w:tcW w:w="900" w:type="dxa"/>
          </w:tcPr>
          <w:p w14:paraId="48D6E5DB" w14:textId="5FACE9CE" w:rsidR="00421DD8" w:rsidRPr="008711EA" w:rsidRDefault="00421DD8" w:rsidP="00417650">
            <w:pPr>
              <w:pStyle w:val="TAL"/>
              <w:rPr>
                <w:ins w:id="95" w:author="Huawei" w:date="2021-07-15T15:27:00Z"/>
                <w:rFonts w:cs="Arial"/>
                <w:lang w:eastAsia="ja-JP"/>
              </w:rPr>
            </w:pPr>
            <w:ins w:id="96" w:author="Huawei" w:date="2021-07-15T15:27:00Z">
              <w:r w:rsidRPr="00C00788">
                <w:rPr>
                  <w:rFonts w:cs="Arial"/>
                  <w:i/>
                  <w:szCs w:val="18"/>
                  <w:lang w:eastAsia="ja-JP"/>
                </w:rPr>
                <w:t>1..&lt;</w:t>
              </w:r>
            </w:ins>
            <w:ins w:id="97" w:author="Huawei" w:date="2021-07-21T11:15:00Z">
              <w:r w:rsidR="00417650">
                <w:t xml:space="preserve"> </w:t>
              </w:r>
              <w:r w:rsidR="00417650" w:rsidRPr="00417650">
                <w:rPr>
                  <w:rFonts w:cs="Arial"/>
                  <w:i/>
                  <w:szCs w:val="18"/>
                  <w:lang w:eastAsia="ja-JP"/>
                </w:rPr>
                <w:t>maxnoofeNBX2GTPTLAs</w:t>
              </w:r>
            </w:ins>
            <w:ins w:id="98" w:author="Huawei" w:date="2021-07-15T15:27:00Z">
              <w:r w:rsidRPr="00C00788">
                <w:rPr>
                  <w:rFonts w:cs="Arial"/>
                  <w:i/>
                  <w:szCs w:val="18"/>
                  <w:lang w:eastAsia="ja-JP"/>
                </w:rPr>
                <w:t>&gt;</w:t>
              </w:r>
            </w:ins>
          </w:p>
        </w:tc>
        <w:tc>
          <w:tcPr>
            <w:tcW w:w="1440" w:type="dxa"/>
          </w:tcPr>
          <w:p w14:paraId="773CEC81" w14:textId="77777777" w:rsidR="00421DD8" w:rsidRPr="003B2AD6" w:rsidRDefault="00421DD8" w:rsidP="00417650">
            <w:pPr>
              <w:pStyle w:val="TAL"/>
              <w:rPr>
                <w:ins w:id="99" w:author="Huawei" w:date="2021-07-15T15:27:00Z"/>
                <w:rFonts w:cs="Arial"/>
                <w:lang w:eastAsia="ja-JP"/>
              </w:rPr>
            </w:pPr>
          </w:p>
        </w:tc>
        <w:tc>
          <w:tcPr>
            <w:tcW w:w="3668" w:type="dxa"/>
          </w:tcPr>
          <w:p w14:paraId="774A0AEB" w14:textId="77777777" w:rsidR="00421DD8" w:rsidRPr="008711EA" w:rsidRDefault="00421DD8" w:rsidP="00417650">
            <w:pPr>
              <w:pStyle w:val="TAL"/>
              <w:rPr>
                <w:ins w:id="100" w:author="Huawei" w:date="2021-07-15T15:27:00Z"/>
                <w:rFonts w:cs="Arial"/>
                <w:bCs/>
                <w:lang w:eastAsia="zh-CN"/>
              </w:rPr>
            </w:pPr>
          </w:p>
        </w:tc>
      </w:tr>
      <w:tr w:rsidR="00421DD8" w:rsidRPr="008711EA" w14:paraId="6365D8C6" w14:textId="77777777" w:rsidTr="00417650">
        <w:trPr>
          <w:ins w:id="101" w:author="Huawei" w:date="2021-07-15T15:27:00Z"/>
        </w:trPr>
        <w:tc>
          <w:tcPr>
            <w:tcW w:w="2268" w:type="dxa"/>
          </w:tcPr>
          <w:p w14:paraId="6BB97521" w14:textId="77777777" w:rsidR="00421DD8" w:rsidRPr="008711EA" w:rsidRDefault="00421DD8" w:rsidP="00417650">
            <w:pPr>
              <w:pStyle w:val="TAL"/>
              <w:ind w:left="165"/>
              <w:rPr>
                <w:ins w:id="102" w:author="Huawei" w:date="2021-07-15T15:27:00Z"/>
                <w:rFonts w:cs="Arial"/>
                <w:lang w:eastAsia="ja-JP"/>
              </w:rPr>
            </w:pPr>
            <w:ins w:id="103" w:author="Huawei" w:date="2021-07-15T15:27:00Z">
              <w:r w:rsidRPr="00C00788">
                <w:rPr>
                  <w:rFonts w:cs="Arial"/>
                  <w:szCs w:val="18"/>
                </w:rPr>
                <w:t>&gt;&gt;</w:t>
              </w:r>
              <w:r>
                <w:rPr>
                  <w:rFonts w:cs="Arial"/>
                  <w:bCs/>
                  <w:szCs w:val="18"/>
                  <w:lang w:eastAsia="ja-JP"/>
                </w:rPr>
                <w:t>Source Node</w:t>
              </w:r>
              <w:r w:rsidRPr="00C00788">
                <w:rPr>
                  <w:rFonts w:cs="Arial"/>
                  <w:szCs w:val="18"/>
                </w:rPr>
                <w:t xml:space="preserve"> Transport Layer Address</w:t>
              </w:r>
            </w:ins>
          </w:p>
        </w:tc>
        <w:tc>
          <w:tcPr>
            <w:tcW w:w="1080" w:type="dxa"/>
          </w:tcPr>
          <w:p w14:paraId="44CF7224" w14:textId="77777777" w:rsidR="00421DD8" w:rsidRDefault="00421DD8" w:rsidP="00417650">
            <w:pPr>
              <w:pStyle w:val="TAL"/>
              <w:rPr>
                <w:ins w:id="104" w:author="Huawei" w:date="2021-07-15T15:27:00Z"/>
                <w:rFonts w:eastAsia="MS Mincho" w:cs="Arial"/>
                <w:lang w:eastAsia="ja-JP"/>
              </w:rPr>
            </w:pPr>
            <w:ins w:id="105" w:author="Huawei" w:date="2021-07-15T15:27:00Z">
              <w:r w:rsidRPr="00C00788">
                <w:rPr>
                  <w:rFonts w:cs="Arial"/>
                  <w:noProof/>
                  <w:szCs w:val="18"/>
                  <w:lang w:eastAsia="ja-JP"/>
                </w:rPr>
                <w:t>M</w:t>
              </w:r>
            </w:ins>
          </w:p>
        </w:tc>
        <w:tc>
          <w:tcPr>
            <w:tcW w:w="900" w:type="dxa"/>
          </w:tcPr>
          <w:p w14:paraId="655AB25B" w14:textId="77777777" w:rsidR="00421DD8" w:rsidRPr="008711EA" w:rsidRDefault="00421DD8" w:rsidP="00417650">
            <w:pPr>
              <w:pStyle w:val="TAL"/>
              <w:rPr>
                <w:ins w:id="106" w:author="Huawei" w:date="2021-07-15T15:27:00Z"/>
                <w:rFonts w:cs="Arial"/>
                <w:lang w:eastAsia="ja-JP"/>
              </w:rPr>
            </w:pPr>
          </w:p>
        </w:tc>
        <w:tc>
          <w:tcPr>
            <w:tcW w:w="1440" w:type="dxa"/>
          </w:tcPr>
          <w:p w14:paraId="637940BF" w14:textId="77777777" w:rsidR="00421DD8" w:rsidRPr="00C00788" w:rsidRDefault="00421DD8" w:rsidP="00417650">
            <w:pPr>
              <w:keepNext/>
              <w:keepLines/>
              <w:spacing w:after="0"/>
              <w:rPr>
                <w:ins w:id="107" w:author="Huawei" w:date="2021-07-15T15:27:00Z"/>
                <w:rFonts w:ascii="Arial" w:hAnsi="Arial" w:cs="Arial"/>
                <w:sz w:val="18"/>
                <w:szCs w:val="18"/>
                <w:lang w:eastAsia="ja-JP"/>
              </w:rPr>
            </w:pPr>
            <w:ins w:id="108" w:author="Huawei" w:date="2021-07-15T15:27:00Z">
              <w:r w:rsidRPr="00C00788">
                <w:rPr>
                  <w:rFonts w:ascii="Arial" w:hAnsi="Arial" w:cs="Arial"/>
                  <w:sz w:val="18"/>
                  <w:szCs w:val="18"/>
                  <w:lang w:eastAsia="ja-JP"/>
                </w:rPr>
                <w:t>Transport Layer Address</w:t>
              </w:r>
            </w:ins>
          </w:p>
          <w:p w14:paraId="3DB5CA9C" w14:textId="0E37CAE4" w:rsidR="00421DD8" w:rsidRPr="003B2AD6" w:rsidRDefault="008E5C3C" w:rsidP="00417650">
            <w:pPr>
              <w:pStyle w:val="TAL"/>
              <w:rPr>
                <w:ins w:id="109" w:author="Huawei" w:date="2021-07-15T15:27:00Z"/>
                <w:rFonts w:cs="Arial"/>
                <w:lang w:eastAsia="ja-JP"/>
              </w:rPr>
            </w:pPr>
            <w:ins w:id="110" w:author="Huawei" w:date="2021-07-15T15:27:00Z">
              <w:r>
                <w:rPr>
                  <w:rFonts w:cs="Arial"/>
                  <w:szCs w:val="18"/>
                  <w:lang w:eastAsia="ja-JP"/>
                </w:rPr>
                <w:t>9.2.2.1</w:t>
              </w:r>
            </w:ins>
          </w:p>
        </w:tc>
        <w:tc>
          <w:tcPr>
            <w:tcW w:w="3668" w:type="dxa"/>
          </w:tcPr>
          <w:p w14:paraId="022A99BE" w14:textId="77777777" w:rsidR="00421DD8" w:rsidRPr="00386A15" w:rsidRDefault="00421DD8" w:rsidP="00417650">
            <w:pPr>
              <w:pStyle w:val="TAL"/>
              <w:rPr>
                <w:ins w:id="111" w:author="Huawei" w:date="2021-07-15T15:27:00Z"/>
                <w:rFonts w:eastAsia="Batang"/>
                <w:lang w:eastAsia="ja-JP"/>
              </w:rPr>
            </w:pPr>
            <w:ins w:id="112" w:author="Huawei" w:date="2021-07-15T15:27:00Z">
              <w:r w:rsidRPr="00386A15">
                <w:rPr>
                  <w:rFonts w:eastAsia="Batang"/>
                  <w:lang w:eastAsia="ja-JP"/>
                </w:rPr>
                <w:t>Transport Layer Address</w:t>
              </w:r>
            </w:ins>
          </w:p>
          <w:p w14:paraId="3758C40C" w14:textId="77777777" w:rsidR="00421DD8" w:rsidRPr="008711EA" w:rsidRDefault="00421DD8" w:rsidP="00417650">
            <w:pPr>
              <w:pStyle w:val="TAL"/>
              <w:rPr>
                <w:ins w:id="113" w:author="Huawei" w:date="2021-07-15T15:27:00Z"/>
                <w:rFonts w:cs="Arial"/>
                <w:bCs/>
                <w:lang w:eastAsia="zh-CN"/>
              </w:rPr>
            </w:pPr>
          </w:p>
        </w:tc>
      </w:tr>
    </w:tbl>
    <w:p w14:paraId="0C9AF7A6" w14:textId="77777777" w:rsidR="00421DD8" w:rsidRPr="00421DD8" w:rsidRDefault="00421DD8">
      <w:pPr>
        <w:rPr>
          <w:noProof/>
        </w:rPr>
      </w:pPr>
    </w:p>
    <w:p w14:paraId="62B79AE0" w14:textId="77777777" w:rsidR="00921A2A" w:rsidRPr="008711EA" w:rsidRDefault="00921A2A" w:rsidP="00921A2A">
      <w:pPr>
        <w:rPr>
          <w:ins w:id="114" w:author="Huawei" w:date="2021-07-21T11:16: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21A2A" w:rsidRPr="008711EA" w14:paraId="0C25AAA5" w14:textId="77777777" w:rsidTr="00772528">
        <w:trPr>
          <w:ins w:id="115" w:author="Huawei" w:date="2021-07-21T11:16:00Z"/>
        </w:trPr>
        <w:tc>
          <w:tcPr>
            <w:tcW w:w="3686" w:type="dxa"/>
          </w:tcPr>
          <w:p w14:paraId="38BD67C8" w14:textId="77777777" w:rsidR="00921A2A" w:rsidRPr="008711EA" w:rsidRDefault="00921A2A" w:rsidP="00772528">
            <w:pPr>
              <w:pStyle w:val="TAH"/>
              <w:rPr>
                <w:ins w:id="116" w:author="Huawei" w:date="2021-07-21T11:16:00Z"/>
                <w:rFonts w:cs="Arial"/>
                <w:lang w:eastAsia="ja-JP"/>
              </w:rPr>
            </w:pPr>
            <w:ins w:id="117" w:author="Huawei" w:date="2021-07-21T11:16:00Z">
              <w:r w:rsidRPr="008711EA">
                <w:rPr>
                  <w:rFonts w:cs="Arial"/>
                  <w:lang w:eastAsia="ja-JP"/>
                </w:rPr>
                <w:t>Range bound</w:t>
              </w:r>
            </w:ins>
          </w:p>
        </w:tc>
        <w:tc>
          <w:tcPr>
            <w:tcW w:w="5670" w:type="dxa"/>
          </w:tcPr>
          <w:p w14:paraId="5543266B" w14:textId="77777777" w:rsidR="00921A2A" w:rsidRPr="008711EA" w:rsidRDefault="00921A2A" w:rsidP="00772528">
            <w:pPr>
              <w:pStyle w:val="TAH"/>
              <w:rPr>
                <w:ins w:id="118" w:author="Huawei" w:date="2021-07-21T11:16:00Z"/>
                <w:rFonts w:cs="Arial"/>
                <w:lang w:eastAsia="ja-JP"/>
              </w:rPr>
            </w:pPr>
            <w:ins w:id="119" w:author="Huawei" w:date="2021-07-21T11:16:00Z">
              <w:r w:rsidRPr="008711EA">
                <w:rPr>
                  <w:rFonts w:cs="Arial"/>
                  <w:lang w:eastAsia="ja-JP"/>
                </w:rPr>
                <w:t>Explanation</w:t>
              </w:r>
            </w:ins>
          </w:p>
        </w:tc>
      </w:tr>
      <w:tr w:rsidR="00921A2A" w:rsidRPr="008711EA" w14:paraId="4B37FB09" w14:textId="77777777" w:rsidTr="00772528">
        <w:trPr>
          <w:ins w:id="120" w:author="Huawei" w:date="2021-07-21T11:16:00Z"/>
        </w:trPr>
        <w:tc>
          <w:tcPr>
            <w:tcW w:w="3686" w:type="dxa"/>
          </w:tcPr>
          <w:p w14:paraId="3B9A1F91" w14:textId="77777777" w:rsidR="00921A2A" w:rsidRPr="008711EA" w:rsidRDefault="00921A2A" w:rsidP="00772528">
            <w:pPr>
              <w:pStyle w:val="TAL"/>
              <w:rPr>
                <w:ins w:id="121" w:author="Huawei" w:date="2021-07-21T11:16:00Z"/>
                <w:rFonts w:cs="Arial"/>
                <w:lang w:eastAsia="ja-JP"/>
              </w:rPr>
            </w:pPr>
            <w:ins w:id="122" w:author="Huawei" w:date="2021-07-21T11:16:00Z">
              <w:r w:rsidRPr="008711EA">
                <w:rPr>
                  <w:rFonts w:cs="Arial"/>
                  <w:lang w:eastAsia="ja-JP"/>
                </w:rPr>
                <w:t>maxnoofeNBX2GTPTLAs</w:t>
              </w:r>
            </w:ins>
          </w:p>
        </w:tc>
        <w:tc>
          <w:tcPr>
            <w:tcW w:w="5670" w:type="dxa"/>
          </w:tcPr>
          <w:p w14:paraId="22B9C143" w14:textId="77777777" w:rsidR="00921A2A" w:rsidRPr="008711EA" w:rsidRDefault="00921A2A" w:rsidP="00772528">
            <w:pPr>
              <w:pStyle w:val="TAL"/>
              <w:rPr>
                <w:ins w:id="123" w:author="Huawei" w:date="2021-07-21T11:16:00Z"/>
                <w:rFonts w:cs="Arial"/>
                <w:lang w:eastAsia="ja-JP"/>
              </w:rPr>
            </w:pPr>
            <w:ins w:id="124" w:author="Huawei" w:date="2021-07-21T11:16:00Z">
              <w:r w:rsidRPr="008711EA">
                <w:rPr>
                  <w:rFonts w:cs="Arial"/>
                  <w:lang w:eastAsia="ja-JP"/>
                </w:rPr>
                <w:t>Maximum no. of eNB X2 GTP Transport Layer Addresses for an GTP end-point in the message. Value is 16.</w:t>
              </w:r>
            </w:ins>
          </w:p>
        </w:tc>
      </w:tr>
    </w:tbl>
    <w:p w14:paraId="69EDCBFD" w14:textId="77777777" w:rsidR="00921A2A" w:rsidRDefault="00921A2A">
      <w:pPr>
        <w:rPr>
          <w:noProof/>
        </w:rPr>
      </w:pPr>
    </w:p>
    <w:p w14:paraId="14C875EC" w14:textId="77777777" w:rsidR="00712973" w:rsidRDefault="00712973" w:rsidP="00712973">
      <w:pPr>
        <w:pStyle w:val="FirstChange"/>
      </w:pPr>
      <w:r>
        <w:rPr>
          <w:highlight w:val="yellow"/>
        </w:rPr>
        <w:t xml:space="preserve">&lt;&lt;&lt;&lt;&lt;&lt;&lt;&lt;&lt;&lt;&lt;&lt;&lt;&lt;&lt;&lt;&lt;&lt;&lt;&lt;Next </w:t>
      </w:r>
      <w:r>
        <w:rPr>
          <w:highlight w:val="yellow"/>
          <w:lang w:eastAsia="zh-CN"/>
        </w:rPr>
        <w:t>Change</w:t>
      </w:r>
      <w:r>
        <w:rPr>
          <w:highlight w:val="yellow"/>
        </w:rPr>
        <w:t>&gt;&gt;&gt;&gt;&gt;&gt;&gt;&gt;&gt;&gt;&gt;&gt;&gt;&gt;&gt;&gt;&gt;&gt;&gt;&gt;</w:t>
      </w:r>
    </w:p>
    <w:p w14:paraId="04ED0AEA" w14:textId="77777777" w:rsidR="00712973" w:rsidRDefault="00712973">
      <w:pPr>
        <w:rPr>
          <w:noProof/>
        </w:rPr>
        <w:sectPr w:rsidR="00712973" w:rsidSect="001F672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pPr>
    </w:p>
    <w:p w14:paraId="7CDB7E36" w14:textId="72ABC4A9" w:rsidR="00BC2201" w:rsidRPr="00C37D2B" w:rsidRDefault="00BC2201" w:rsidP="00BC2201">
      <w:pPr>
        <w:pStyle w:val="PL"/>
        <w:rPr>
          <w:snapToGrid w:val="0"/>
        </w:rPr>
      </w:pPr>
    </w:p>
    <w:p w14:paraId="74EE8D20" w14:textId="77777777" w:rsidR="00B82580" w:rsidRPr="00B82580" w:rsidRDefault="00B82580" w:rsidP="00B82580">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125" w:name="_Toc20953916"/>
      <w:bookmarkStart w:id="126" w:name="_Toc29391094"/>
      <w:bookmarkStart w:id="127" w:name="_Toc36551833"/>
      <w:bookmarkStart w:id="128" w:name="_Toc45832069"/>
      <w:bookmarkStart w:id="129" w:name="_Toc51763022"/>
      <w:bookmarkStart w:id="130" w:name="_Toc64382075"/>
      <w:bookmarkStart w:id="131" w:name="_Toc73964593"/>
      <w:bookmarkStart w:id="132" w:name="OLE_LINK116"/>
      <w:r w:rsidRPr="00B82580">
        <w:rPr>
          <w:rFonts w:ascii="Arial" w:eastAsia="SimSun" w:hAnsi="Arial"/>
          <w:sz w:val="28"/>
          <w:lang w:eastAsia="ko-KR"/>
        </w:rPr>
        <w:t>9.3.2</w:t>
      </w:r>
      <w:r w:rsidRPr="00B82580">
        <w:rPr>
          <w:rFonts w:ascii="Arial" w:eastAsia="SimSun" w:hAnsi="Arial"/>
          <w:sz w:val="28"/>
          <w:lang w:eastAsia="ko-KR"/>
        </w:rPr>
        <w:tab/>
        <w:t>Elementary Procedure Definitions</w:t>
      </w:r>
      <w:bookmarkEnd w:id="125"/>
      <w:bookmarkEnd w:id="126"/>
      <w:bookmarkEnd w:id="127"/>
      <w:bookmarkEnd w:id="128"/>
      <w:bookmarkEnd w:id="129"/>
      <w:bookmarkEnd w:id="130"/>
      <w:bookmarkEnd w:id="131"/>
    </w:p>
    <w:p w14:paraId="7EA8F9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3819D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9383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Elementary Procedure definitions</w:t>
      </w:r>
    </w:p>
    <w:p w14:paraId="4C26DF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A58C3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A4796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6CC4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S1AP-PDU-Descriptions  { </w:t>
      </w:r>
    </w:p>
    <w:p w14:paraId="22B609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itu-t (0) identified-organization (4) etsi (0) mobileDomain (0) </w:t>
      </w:r>
    </w:p>
    <w:p w14:paraId="3C8D40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eps-Access (21) modules (3) s1ap (1) version1 (1) s1ap-PDU-Descriptions (0)}</w:t>
      </w:r>
    </w:p>
    <w:p w14:paraId="11FFAC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8192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DEFINITIONS AUTOMATIC TAGS ::= </w:t>
      </w:r>
    </w:p>
    <w:p w14:paraId="3DEEC4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0573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BEGIN</w:t>
      </w:r>
    </w:p>
    <w:p w14:paraId="4827AA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C98E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37CC2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440C5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IE parameter types from other modules.</w:t>
      </w:r>
    </w:p>
    <w:p w14:paraId="53D5AE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78F09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5729D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0FCE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IMPORTS</w:t>
      </w:r>
    </w:p>
    <w:p w14:paraId="5E7F34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p>
    <w:p w14:paraId="511D1B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ProcedureCode</w:t>
      </w:r>
    </w:p>
    <w:p w14:paraId="64BF21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S1AP-CommonDataTypes</w:t>
      </w:r>
    </w:p>
    <w:p w14:paraId="137893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C209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CellTrafficTrace,</w:t>
      </w:r>
    </w:p>
    <w:p w14:paraId="15E8D0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DeactivateTrace</w:t>
      </w:r>
      <w:r w:rsidRPr="00B82580">
        <w:rPr>
          <w:rFonts w:ascii="Courier New" w:eastAsia="SimSun" w:hAnsi="Courier New"/>
          <w:snapToGrid w:val="0"/>
          <w:sz w:val="16"/>
          <w:lang w:eastAsia="ko-KR"/>
        </w:rPr>
        <w:t>,</w:t>
      </w:r>
    </w:p>
    <w:p w14:paraId="1FA52D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p>
    <w:p w14:paraId="1ECF9A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DownlinkNASTransport,</w:t>
      </w:r>
    </w:p>
    <w:p w14:paraId="1D5EB5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p>
    <w:p w14:paraId="557892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DownlinkS1cdma2000tunnelling,</w:t>
      </w:r>
    </w:p>
    <w:p w14:paraId="0D8934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ENBDirectInformationTransfer,</w:t>
      </w:r>
    </w:p>
    <w:p w14:paraId="63AC28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ENBStatusTransfer,</w:t>
      </w:r>
    </w:p>
    <w:p w14:paraId="5E8D97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p>
    <w:p w14:paraId="78F7AF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w:t>
      </w:r>
    </w:p>
    <w:p w14:paraId="510660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w:t>
      </w:r>
    </w:p>
    <w:p w14:paraId="7CA19A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ErrorIndication,</w:t>
      </w:r>
    </w:p>
    <w:p w14:paraId="5EB08D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HandoverCancel,</w:t>
      </w:r>
    </w:p>
    <w:p w14:paraId="363009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HandoverCancelAcknowledge,</w:t>
      </w:r>
    </w:p>
    <w:p w14:paraId="6BE312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HandoverCommand,</w:t>
      </w:r>
    </w:p>
    <w:p w14:paraId="0154B4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HandoverFailure,</w:t>
      </w:r>
    </w:p>
    <w:p w14:paraId="299BEE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HandoverNotify,</w:t>
      </w:r>
    </w:p>
    <w:p w14:paraId="5E086B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HandoverPreparationFailure,</w:t>
      </w:r>
    </w:p>
    <w:p w14:paraId="040185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HandoverRequest,</w:t>
      </w:r>
    </w:p>
    <w:p w14:paraId="496C22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HandoverRequestAcknowledge,</w:t>
      </w:r>
    </w:p>
    <w:p w14:paraId="548674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HandoverRequired,</w:t>
      </w:r>
    </w:p>
    <w:p w14:paraId="452704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InitialContextSetupFailure,</w:t>
      </w:r>
    </w:p>
    <w:p w14:paraId="04F603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InitialContextSetupRequest,</w:t>
      </w:r>
    </w:p>
    <w:p w14:paraId="6D0225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InitialContextSetupResponse,</w:t>
      </w:r>
    </w:p>
    <w:p w14:paraId="066CDB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InitialUEMessage,</w:t>
      </w:r>
    </w:p>
    <w:p w14:paraId="193851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KillRequest,</w:t>
      </w:r>
    </w:p>
    <w:p w14:paraId="2099F2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KillResponse,</w:t>
      </w:r>
    </w:p>
    <w:p w14:paraId="4CF857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LocationReportingControl,</w:t>
      </w:r>
    </w:p>
    <w:p w14:paraId="6E544F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LocationReportingFailureIndication,</w:t>
      </w:r>
    </w:p>
    <w:p w14:paraId="3381F7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LocationReport,</w:t>
      </w:r>
    </w:p>
    <w:p w14:paraId="1BFD8D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p>
    <w:p w14:paraId="6930FC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w:t>
      </w:r>
    </w:p>
    <w:p w14:paraId="17523A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w:t>
      </w:r>
    </w:p>
    <w:p w14:paraId="488E74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MMEDirectInformationTransfer,</w:t>
      </w:r>
    </w:p>
    <w:p w14:paraId="1C2241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MMEStatusTransfer,</w:t>
      </w:r>
    </w:p>
    <w:p w14:paraId="6930B0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NASNonDeliveryIndication,</w:t>
      </w:r>
    </w:p>
    <w:p w14:paraId="0BF0AD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OverloadStart,</w:t>
      </w:r>
    </w:p>
    <w:p w14:paraId="2B4EB9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OverloadStop,</w:t>
      </w:r>
    </w:p>
    <w:p w14:paraId="063A6B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Paging,</w:t>
      </w:r>
    </w:p>
    <w:p w14:paraId="0A2D78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PathSwitchRequest,</w:t>
      </w:r>
    </w:p>
    <w:p w14:paraId="0D8055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PathSwitchRequestAcknowledge,</w:t>
      </w:r>
    </w:p>
    <w:p w14:paraId="0F5046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PathSwitchRequestFailure,</w:t>
      </w:r>
      <w:r w:rsidRPr="00B82580">
        <w:rPr>
          <w:rFonts w:ascii="Courier New" w:eastAsia="SimSun" w:hAnsi="Courier New"/>
          <w:snapToGrid w:val="0"/>
          <w:sz w:val="16"/>
          <w:lang w:eastAsia="ko-KR"/>
        </w:rPr>
        <w:tab/>
      </w:r>
    </w:p>
    <w:p w14:paraId="15B76F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PrivateMessage,</w:t>
      </w:r>
    </w:p>
    <w:p w14:paraId="392FC3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Reset,</w:t>
      </w:r>
    </w:p>
    <w:p w14:paraId="785E41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ResetAcknowledge,</w:t>
      </w:r>
    </w:p>
    <w:p w14:paraId="52F35F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S1SetupFailure,</w:t>
      </w:r>
    </w:p>
    <w:p w14:paraId="5DA582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S1SetupRequest,</w:t>
      </w:r>
    </w:p>
    <w:p w14:paraId="318E75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S1SetupResponse,</w:t>
      </w:r>
    </w:p>
    <w:p w14:paraId="414728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E-RABModifyRequest,</w:t>
      </w:r>
    </w:p>
    <w:p w14:paraId="61F7FE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E-RABModifyResponse,</w:t>
      </w:r>
    </w:p>
    <w:p w14:paraId="01DB23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E-RABModificationIndication,</w:t>
      </w:r>
    </w:p>
    <w:p w14:paraId="4EFD18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E-RABModificationConfirm,</w:t>
      </w:r>
    </w:p>
    <w:p w14:paraId="5E9661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E-RABReleaseCommand,</w:t>
      </w:r>
    </w:p>
    <w:p w14:paraId="4A1713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E-RABReleaseResponse,</w:t>
      </w:r>
    </w:p>
    <w:p w14:paraId="7244E0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E-RABReleaseIndication,</w:t>
      </w:r>
    </w:p>
    <w:p w14:paraId="576B4B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E-RABSetupRequest,</w:t>
      </w:r>
    </w:p>
    <w:p w14:paraId="4A3A3A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E-RABSetupResponse,</w:t>
      </w:r>
    </w:p>
    <w:p w14:paraId="36D370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TraceFailureIndication,</w:t>
      </w:r>
    </w:p>
    <w:p w14:paraId="689D35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TraceStart,</w:t>
      </w:r>
    </w:p>
    <w:p w14:paraId="721F6A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UECapabilityInfoIndication,</w:t>
      </w:r>
    </w:p>
    <w:p w14:paraId="3A5525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UEContextModificationFailure,</w:t>
      </w:r>
    </w:p>
    <w:p w14:paraId="6F7BCE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UEContextModificationRequest,</w:t>
      </w:r>
    </w:p>
    <w:p w14:paraId="7BACD4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UEContextModificationResponse,</w:t>
      </w:r>
    </w:p>
    <w:p w14:paraId="306F2B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UEContextReleaseCommand,</w:t>
      </w:r>
    </w:p>
    <w:p w14:paraId="33E3D7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UEContextReleaseComplete,</w:t>
      </w:r>
    </w:p>
    <w:p w14:paraId="46D46C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UEContextReleaseRequest,</w:t>
      </w:r>
    </w:p>
    <w:p w14:paraId="5E5D92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UERadioCapabilityMatchRequest,</w:t>
      </w:r>
    </w:p>
    <w:p w14:paraId="46C106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UERadioCapabilityMatchResponse,</w:t>
      </w:r>
    </w:p>
    <w:p w14:paraId="7618E2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p>
    <w:p w14:paraId="33C44B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UplinkNASTransport,</w:t>
      </w:r>
    </w:p>
    <w:p w14:paraId="0CA063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p>
    <w:p w14:paraId="001F11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UplinkS1cdma2000tunnelling,</w:t>
      </w:r>
    </w:p>
    <w:p w14:paraId="42ECF6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WriteReplaceWarningRequest,</w:t>
      </w:r>
    </w:p>
    <w:p w14:paraId="17B33C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WriteReplaceWarningResponse,</w:t>
      </w:r>
    </w:p>
    <w:p w14:paraId="522D7A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ENBConfigurationTransfer,</w:t>
      </w:r>
    </w:p>
    <w:p w14:paraId="35C5F1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MMEConfigurationTransfer,</w:t>
      </w:r>
    </w:p>
    <w:p w14:paraId="05CC41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PWSRestartIndication,</w:t>
      </w:r>
    </w:p>
    <w:p w14:paraId="07E8C1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UEContextModificationIndication,</w:t>
      </w:r>
    </w:p>
    <w:p w14:paraId="075253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UEContextModificationConfirm,</w:t>
      </w:r>
    </w:p>
    <w:p w14:paraId="7C51F0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RerouteNASRequest,</w:t>
      </w:r>
    </w:p>
    <w:p w14:paraId="6E8B49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PWSFailureIndication,</w:t>
      </w:r>
    </w:p>
    <w:p w14:paraId="708641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UEContextSuspendRequest,</w:t>
      </w:r>
    </w:p>
    <w:p w14:paraId="697EE0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UEContextSuspendResponse,</w:t>
      </w:r>
    </w:p>
    <w:p w14:paraId="437816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UEContextResumeRequest,</w:t>
      </w:r>
    </w:p>
    <w:p w14:paraId="70FD36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UEContextResumeResponse,</w:t>
      </w:r>
    </w:p>
    <w:p w14:paraId="3D332A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UEContextResumeFailure,</w:t>
      </w:r>
    </w:p>
    <w:p w14:paraId="6EEAB4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ConnectionEstablishmentIndication,</w:t>
      </w:r>
    </w:p>
    <w:p w14:paraId="3D0FD5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NASDeliveryIndication</w:t>
      </w:r>
      <w:r w:rsidRPr="00B82580">
        <w:rPr>
          <w:rFonts w:ascii="Courier New" w:eastAsia="SimSun" w:hAnsi="Courier New"/>
          <w:snapToGrid w:val="0"/>
          <w:sz w:val="16"/>
          <w:lang w:eastAsia="zh-CN"/>
        </w:rPr>
        <w:t>,</w:t>
      </w:r>
    </w:p>
    <w:p w14:paraId="237AB8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RetrieveUEInformation,</w:t>
      </w:r>
    </w:p>
    <w:p w14:paraId="35FEDF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UEInformationTransfer</w:t>
      </w:r>
      <w:r w:rsidRPr="00B82580">
        <w:rPr>
          <w:rFonts w:ascii="Courier New" w:eastAsia="SimSun" w:hAnsi="Courier New"/>
          <w:snapToGrid w:val="0"/>
          <w:sz w:val="16"/>
          <w:lang w:eastAsia="ko-KR"/>
        </w:rPr>
        <w:t>,</w:t>
      </w:r>
    </w:p>
    <w:p w14:paraId="0DCAB8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CPRelocationIndication,</w:t>
      </w:r>
    </w:p>
    <w:p w14:paraId="350705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MMECPRelocationIndication,</w:t>
      </w:r>
    </w:p>
    <w:p w14:paraId="695805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SecondaryRAT</w:t>
      </w:r>
      <w:r w:rsidRPr="00B82580">
        <w:rPr>
          <w:rFonts w:ascii="Courier New" w:eastAsia="MS Mincho" w:hAnsi="Courier New" w:hint="eastAsia"/>
          <w:sz w:val="16"/>
          <w:lang w:eastAsia="ja-JP"/>
        </w:rPr>
        <w:t>DataUsage</w:t>
      </w:r>
      <w:r w:rsidRPr="00B82580">
        <w:rPr>
          <w:rFonts w:ascii="Courier New" w:eastAsia="SimSun" w:hAnsi="Courier New"/>
          <w:sz w:val="16"/>
          <w:lang w:eastAsia="ko-KR"/>
        </w:rPr>
        <w:t>Report,</w:t>
      </w:r>
    </w:p>
    <w:p w14:paraId="70E92E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UERadioCapabilityIDMappingRequest,</w:t>
      </w:r>
    </w:p>
    <w:p w14:paraId="3CAA65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UERadioCapabilityIDMappingResponse,</w:t>
      </w:r>
    </w:p>
    <w:p w14:paraId="700D80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HandoverSuccess,</w:t>
      </w:r>
    </w:p>
    <w:p w14:paraId="510529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ENBEarlyStatusTransfer,</w:t>
      </w:r>
    </w:p>
    <w:p w14:paraId="4E213A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MMEEarlyStatusTransfer</w:t>
      </w:r>
    </w:p>
    <w:p w14:paraId="6BC173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6FC3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BB6A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S1AP-PDU-Contents</w:t>
      </w:r>
    </w:p>
    <w:p w14:paraId="51FC49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p>
    <w:p w14:paraId="56AA30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id-CellTrafficTrace,</w:t>
      </w:r>
    </w:p>
    <w:p w14:paraId="5A06EB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z w:val="16"/>
          <w:lang w:eastAsia="ko-KR"/>
        </w:rPr>
        <w:t>DeactivateTrace,</w:t>
      </w:r>
    </w:p>
    <w:p w14:paraId="56769D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p>
    <w:p w14:paraId="1F7CEC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id-downlinkNASTransport,</w:t>
      </w:r>
    </w:p>
    <w:p w14:paraId="169C55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id-downlink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p>
    <w:p w14:paraId="0696E2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id-DownlinkS1cdma2000tunnelling,</w:t>
      </w:r>
    </w:p>
    <w:p w14:paraId="658461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id-eNBStatusTransfer,</w:t>
      </w:r>
    </w:p>
    <w:p w14:paraId="22A699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id-ErrorIndication,</w:t>
      </w:r>
    </w:p>
    <w:p w14:paraId="6C4893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id-HandoverCancel,</w:t>
      </w:r>
    </w:p>
    <w:p w14:paraId="374321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id-HandoverNotification,</w:t>
      </w:r>
    </w:p>
    <w:p w14:paraId="2557EB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id-HandoverPreparation,</w:t>
      </w:r>
    </w:p>
    <w:p w14:paraId="38FB30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id-HandoverResourceAllocation,</w:t>
      </w:r>
    </w:p>
    <w:p w14:paraId="176DBD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id-InitialContextSetup,</w:t>
      </w:r>
    </w:p>
    <w:p w14:paraId="67FB87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id-initialUEMessage,</w:t>
      </w:r>
    </w:p>
    <w:p w14:paraId="37986D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p>
    <w:p w14:paraId="6DAE7C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id-Kill,</w:t>
      </w:r>
    </w:p>
    <w:p w14:paraId="59F0FD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zh-CN"/>
        </w:rPr>
        <w:t>LocationReportingControl,</w:t>
      </w:r>
    </w:p>
    <w:p w14:paraId="0D432B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zh-CN"/>
        </w:rPr>
        <w:t>LocationReportingFailureIndication,</w:t>
      </w:r>
    </w:p>
    <w:p w14:paraId="64DE3B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zh-CN"/>
        </w:rPr>
        <w:t>LocationReport,</w:t>
      </w:r>
    </w:p>
    <w:p w14:paraId="3CA3E2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id-eNBDirectInformationTransfer,</w:t>
      </w:r>
    </w:p>
    <w:p w14:paraId="763B81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p>
    <w:p w14:paraId="63F355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id-MMEDirectInformationTransfer,</w:t>
      </w:r>
    </w:p>
    <w:p w14:paraId="0918A7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id-MMEStatusTransfer,</w:t>
      </w:r>
    </w:p>
    <w:p w14:paraId="11DCAE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id-NASNonDeliveryIndication,</w:t>
      </w:r>
    </w:p>
    <w:p w14:paraId="5A1BBE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id-OverloadStart,</w:t>
      </w:r>
    </w:p>
    <w:p w14:paraId="7567EB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id-OverloadStop,</w:t>
      </w:r>
    </w:p>
    <w:p w14:paraId="2EC24D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id-Paging,</w:t>
      </w:r>
    </w:p>
    <w:p w14:paraId="6F20B3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id-PathSwitchRequest,</w:t>
      </w:r>
    </w:p>
    <w:p w14:paraId="5483AC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id-PrivateMessage,</w:t>
      </w:r>
    </w:p>
    <w:p w14:paraId="5A8C3C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id-Reset,</w:t>
      </w:r>
    </w:p>
    <w:p w14:paraId="50E7E8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id-S1Setup,</w:t>
      </w:r>
    </w:p>
    <w:p w14:paraId="6BC5EE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id-E-RABModify,</w:t>
      </w:r>
    </w:p>
    <w:p w14:paraId="23535D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id-E-RABModificationIndication,</w:t>
      </w:r>
    </w:p>
    <w:p w14:paraId="502B89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id-E-RABRelease,</w:t>
      </w:r>
    </w:p>
    <w:p w14:paraId="313F41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id-E-RABReleaseIndication,</w:t>
      </w:r>
    </w:p>
    <w:p w14:paraId="62ADFB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id-E-RABSetup,</w:t>
      </w:r>
    </w:p>
    <w:p w14:paraId="4794C2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id-TraceFailureIndication,</w:t>
      </w:r>
    </w:p>
    <w:p w14:paraId="3104B9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id-TraceStart,</w:t>
      </w:r>
    </w:p>
    <w:p w14:paraId="1D400C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id-UECapabilityInfoIndication,</w:t>
      </w:r>
    </w:p>
    <w:p w14:paraId="3D33E8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id-UEContextModification,</w:t>
      </w:r>
    </w:p>
    <w:p w14:paraId="0B6576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id-UEContextRelease,</w:t>
      </w:r>
    </w:p>
    <w:p w14:paraId="4E7DE4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id-UEContextReleaseRequest,</w:t>
      </w:r>
    </w:p>
    <w:p w14:paraId="4EB8DF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id-UERadioCapabilityMatch,</w:t>
      </w:r>
    </w:p>
    <w:p w14:paraId="2573BF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p>
    <w:p w14:paraId="6491C5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id-uplinkNASTransport,</w:t>
      </w:r>
    </w:p>
    <w:p w14:paraId="474482E4" w14:textId="77777777" w:rsidR="00B82580" w:rsidRPr="00B82580" w:rsidDel="00D14275"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id-uplink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p>
    <w:p w14:paraId="2A5E40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id-UplinkS1cdma2000tunnelling,</w:t>
      </w:r>
    </w:p>
    <w:p w14:paraId="7CF013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id-WriteReplaceWarning,</w:t>
      </w:r>
    </w:p>
    <w:p w14:paraId="2133D2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id-eNBConfigurationTransfer,</w:t>
      </w:r>
    </w:p>
    <w:p w14:paraId="5C28C3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id-MMEConfigurationTransfer,</w:t>
      </w:r>
    </w:p>
    <w:p w14:paraId="22D659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id-PWSRestartIndication,</w:t>
      </w:r>
    </w:p>
    <w:p w14:paraId="143DA7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id-UEContextModificationIndication,</w:t>
      </w:r>
    </w:p>
    <w:p w14:paraId="1C4C5B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id-RerouteNASRequest,</w:t>
      </w:r>
    </w:p>
    <w:p w14:paraId="386807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id-PWSFailureIndication,</w:t>
      </w:r>
    </w:p>
    <w:p w14:paraId="09E349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id-UEContextSuspend,</w:t>
      </w:r>
    </w:p>
    <w:p w14:paraId="6F8F38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id-UEContextResume,</w:t>
      </w:r>
    </w:p>
    <w:p w14:paraId="648717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id-ConnectionEstablishmentIndication,</w:t>
      </w:r>
    </w:p>
    <w:p w14:paraId="2D907B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id-NASDeliveryIndication</w:t>
      </w:r>
      <w:r w:rsidRPr="00B82580">
        <w:rPr>
          <w:rFonts w:ascii="Courier New" w:eastAsia="SimSun" w:hAnsi="Courier New"/>
          <w:snapToGrid w:val="0"/>
          <w:sz w:val="16"/>
          <w:lang w:eastAsia="zh-CN"/>
        </w:rPr>
        <w:t>,</w:t>
      </w:r>
    </w:p>
    <w:p w14:paraId="1AEE18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id-RetrieveUEInformation,</w:t>
      </w:r>
    </w:p>
    <w:p w14:paraId="3B1B6B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id-UEInformationTransfer,</w:t>
      </w:r>
    </w:p>
    <w:p w14:paraId="25FCB8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zh-CN"/>
        </w:rPr>
        <w:tab/>
        <w:t>id-</w:t>
      </w:r>
      <w:r w:rsidRPr="00B82580">
        <w:rPr>
          <w:rFonts w:ascii="Courier New" w:eastAsia="SimSun" w:hAnsi="Courier New"/>
          <w:snapToGrid w:val="0"/>
          <w:sz w:val="16"/>
          <w:lang w:eastAsia="ko-KR"/>
        </w:rPr>
        <w:t>eNB</w:t>
      </w:r>
      <w:r w:rsidRPr="00B82580">
        <w:rPr>
          <w:rFonts w:ascii="Courier New" w:eastAsia="SimSun" w:hAnsi="Courier New"/>
          <w:sz w:val="16"/>
          <w:lang w:eastAsia="ko-KR"/>
        </w:rPr>
        <w:t>CPRelocationIndication,</w:t>
      </w:r>
    </w:p>
    <w:p w14:paraId="6B47D5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id-MMECPRelocationIndication,</w:t>
      </w:r>
    </w:p>
    <w:p w14:paraId="3DD445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id-SecondaryRAT</w:t>
      </w:r>
      <w:r w:rsidRPr="00B82580">
        <w:rPr>
          <w:rFonts w:ascii="Courier New" w:eastAsia="MS Mincho" w:hAnsi="Courier New" w:hint="eastAsia"/>
          <w:sz w:val="16"/>
          <w:lang w:eastAsia="ja-JP"/>
        </w:rPr>
        <w:t>DataUsage</w:t>
      </w:r>
      <w:r w:rsidRPr="00B82580">
        <w:rPr>
          <w:rFonts w:ascii="Courier New" w:eastAsia="SimSun" w:hAnsi="Courier New"/>
          <w:sz w:val="16"/>
          <w:lang w:eastAsia="ko-KR"/>
        </w:rPr>
        <w:t>Report,</w:t>
      </w:r>
    </w:p>
    <w:p w14:paraId="1376D2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id-UERadioCapabilityIDMapping,</w:t>
      </w:r>
    </w:p>
    <w:p w14:paraId="506A52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id-HandoverSuccess,</w:t>
      </w:r>
    </w:p>
    <w:p w14:paraId="19EBFB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id-eNBEarlyStatusTransfer,</w:t>
      </w:r>
    </w:p>
    <w:p w14:paraId="0D129E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z w:val="16"/>
          <w:lang w:eastAsia="ko-KR"/>
        </w:rPr>
        <w:tab/>
        <w:t>id-MMEEarlyStatusTransfer</w:t>
      </w:r>
    </w:p>
    <w:p w14:paraId="1E5DC6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E945E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E760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S1AP-Constants;</w:t>
      </w:r>
    </w:p>
    <w:p w14:paraId="036246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3617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2017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43492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F48C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Interface Elementary Procedure Class</w:t>
      </w:r>
    </w:p>
    <w:p w14:paraId="63C0AE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1F438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12C31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6D45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S1AP-ELEMENTARY-PROCEDURE ::= CLASS {</w:t>
      </w:r>
    </w:p>
    <w:p w14:paraId="160290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&amp;InitiatingMessage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B65EC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&amp;SuccessfulOutcome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0401B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&amp;UnsuccessfulOutcome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66A81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&amp;procedureCode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ProcedureCode </w:t>
      </w:r>
      <w:r w:rsidRPr="00B82580">
        <w:rPr>
          <w:rFonts w:ascii="Courier New" w:eastAsia="SimSun" w:hAnsi="Courier New"/>
          <w:snapToGrid w:val="0"/>
          <w:sz w:val="16"/>
          <w:lang w:eastAsia="ko-KR"/>
        </w:rPr>
        <w:tab/>
        <w:t>UNIQUE,</w:t>
      </w:r>
    </w:p>
    <w:p w14:paraId="3EF1C4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Criticality </w:t>
      </w:r>
      <w:r w:rsidRPr="00B82580">
        <w:rPr>
          <w:rFonts w:ascii="Courier New" w:eastAsia="SimSun" w:hAnsi="Courier New"/>
          <w:snapToGrid w:val="0"/>
          <w:sz w:val="16"/>
          <w:lang w:eastAsia="ko-KR"/>
        </w:rPr>
        <w:tab/>
        <w:t>DEFAULT ignore</w:t>
      </w:r>
    </w:p>
    <w:p w14:paraId="5C0D06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B38A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WITH SYNTAX {</w:t>
      </w:r>
    </w:p>
    <w:p w14:paraId="54E37D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&amp;InitiatingMessage</w:t>
      </w:r>
    </w:p>
    <w:p w14:paraId="365763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&amp;SuccessfulOutcome]</w:t>
      </w:r>
    </w:p>
    <w:p w14:paraId="5195DE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&amp;UnsuccessfulOutcome]</w:t>
      </w:r>
    </w:p>
    <w:p w14:paraId="7D8C35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&amp;procedureCode</w:t>
      </w:r>
    </w:p>
    <w:p w14:paraId="06E90D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&amp;criticality]</w:t>
      </w:r>
    </w:p>
    <w:p w14:paraId="35A68F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1E5A5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06FC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100F2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76B3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Interface PDU Definition</w:t>
      </w:r>
    </w:p>
    <w:p w14:paraId="20CEE6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7128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C2A2F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6D2C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S1AP-PDU ::= CHOICE {</w:t>
      </w:r>
    </w:p>
    <w:p w14:paraId="4C484D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initiatingMessage</w:t>
      </w:r>
      <w:r w:rsidRPr="00B82580">
        <w:rPr>
          <w:rFonts w:ascii="Courier New" w:eastAsia="SimSun" w:hAnsi="Courier New"/>
          <w:snapToGrid w:val="0"/>
          <w:sz w:val="16"/>
          <w:lang w:eastAsia="ko-KR"/>
        </w:rPr>
        <w:tab/>
        <w:t>InitiatingMessage,</w:t>
      </w:r>
    </w:p>
    <w:p w14:paraId="0CC0BA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successfulOutcome</w:t>
      </w:r>
      <w:r w:rsidRPr="00B82580">
        <w:rPr>
          <w:rFonts w:ascii="Courier New" w:eastAsia="SimSun" w:hAnsi="Courier New"/>
          <w:snapToGrid w:val="0"/>
          <w:sz w:val="16"/>
          <w:lang w:eastAsia="ko-KR"/>
        </w:rPr>
        <w:tab/>
        <w:t>SuccessfulOutcome,</w:t>
      </w:r>
    </w:p>
    <w:p w14:paraId="58BE8A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unsuccessfulOutcome</w:t>
      </w:r>
      <w:r w:rsidRPr="00B82580">
        <w:rPr>
          <w:rFonts w:ascii="Courier New" w:eastAsia="SimSun" w:hAnsi="Courier New"/>
          <w:snapToGrid w:val="0"/>
          <w:sz w:val="16"/>
          <w:lang w:eastAsia="ko-KR"/>
        </w:rPr>
        <w:tab/>
        <w:t>UnsuccessfulOutcome,</w:t>
      </w:r>
    </w:p>
    <w:p w14:paraId="20C5C3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DDB39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E3606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A9ED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InitiatingMessage ::= SEQUENCE {</w:t>
      </w:r>
    </w:p>
    <w:p w14:paraId="46FC3C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procedureCode</w:t>
      </w:r>
      <w:r w:rsidRPr="00B82580">
        <w:rPr>
          <w:rFonts w:ascii="Courier New" w:eastAsia="SimSun" w:hAnsi="Courier New"/>
          <w:snapToGrid w:val="0"/>
          <w:sz w:val="16"/>
          <w:lang w:eastAsia="ko-KR"/>
        </w:rPr>
        <w:tab/>
        <w:t>S1AP-ELEMENTARY-PROCEDURE.&amp;procedureCode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({S1AP-ELEMENTARY-PROCEDURES}),</w:t>
      </w:r>
    </w:p>
    <w:p w14:paraId="55A7D9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S1AP-ELEMENTARY-PROCEDURE.&amp;criticality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({S1AP-ELEMENTARY-PROCEDURES}{@procedureCode}),</w:t>
      </w:r>
    </w:p>
    <w:p w14:paraId="2353A9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S1AP-ELEMENTARY-PROCEDURE.&amp;InitiatingMessage</w:t>
      </w:r>
      <w:r w:rsidRPr="00B82580">
        <w:rPr>
          <w:rFonts w:ascii="Courier New" w:eastAsia="SimSun" w:hAnsi="Courier New"/>
          <w:snapToGrid w:val="0"/>
          <w:sz w:val="16"/>
          <w:lang w:eastAsia="ko-KR"/>
        </w:rPr>
        <w:tab/>
        <w:t>({S1AP-ELEMENTARY-PROCEDURES}{@procedureCode})</w:t>
      </w:r>
    </w:p>
    <w:p w14:paraId="5BAA15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0C8D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B00E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SuccessfulOutcome ::= SEQUENCE {</w:t>
      </w:r>
    </w:p>
    <w:p w14:paraId="281DE5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procedureCode</w:t>
      </w:r>
      <w:r w:rsidRPr="00B82580">
        <w:rPr>
          <w:rFonts w:ascii="Courier New" w:eastAsia="SimSun" w:hAnsi="Courier New"/>
          <w:snapToGrid w:val="0"/>
          <w:sz w:val="16"/>
          <w:lang w:eastAsia="ko-KR"/>
        </w:rPr>
        <w:tab/>
        <w:t>S1AP-ELEMENTARY-PROCEDURE.&amp;procedureCode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({S1AP-ELEMENTARY-PROCEDURES}),</w:t>
      </w:r>
    </w:p>
    <w:p w14:paraId="1DF220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S1AP-ELEMENTARY-PROCEDURE.&amp;criticality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({S1AP-ELEMENTARY-PROCEDURES}{@procedureCode}),</w:t>
      </w:r>
    </w:p>
    <w:p w14:paraId="6CC82A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S1AP-ELEMENTARY-PROCEDURE.&amp;SuccessfulOutcome</w:t>
      </w:r>
      <w:r w:rsidRPr="00B82580">
        <w:rPr>
          <w:rFonts w:ascii="Courier New" w:eastAsia="SimSun" w:hAnsi="Courier New"/>
          <w:snapToGrid w:val="0"/>
          <w:sz w:val="16"/>
          <w:lang w:eastAsia="ko-KR"/>
        </w:rPr>
        <w:tab/>
        <w:t>({S1AP-ELEMENTARY-PROCEDURES}{@procedureCode})</w:t>
      </w:r>
    </w:p>
    <w:p w14:paraId="5616EC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78D7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019A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UnsuccessfulOutcome ::= SEQUENCE {</w:t>
      </w:r>
    </w:p>
    <w:p w14:paraId="5BA38C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procedureCode</w:t>
      </w:r>
      <w:r w:rsidRPr="00B82580">
        <w:rPr>
          <w:rFonts w:ascii="Courier New" w:eastAsia="SimSun" w:hAnsi="Courier New"/>
          <w:snapToGrid w:val="0"/>
          <w:sz w:val="16"/>
          <w:lang w:eastAsia="ko-KR"/>
        </w:rPr>
        <w:tab/>
        <w:t>S1AP-ELEMENTARY-PROCEDURE.&amp;procedureCode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({S1AP-ELEMENTARY-PROCEDURES}),</w:t>
      </w:r>
    </w:p>
    <w:p w14:paraId="2C47E0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S1AP-ELEMENTARY-PROCEDURE.&amp;criticality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({S1AP-ELEMENTARY-PROCEDURES}{@procedureCode}),</w:t>
      </w:r>
    </w:p>
    <w:p w14:paraId="5C6BD9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S1AP-ELEMENTARY-PROCEDURE.&amp;UnsuccessfulOutcome</w:t>
      </w:r>
      <w:r w:rsidRPr="00B82580">
        <w:rPr>
          <w:rFonts w:ascii="Courier New" w:eastAsia="SimSun" w:hAnsi="Courier New"/>
          <w:snapToGrid w:val="0"/>
          <w:sz w:val="16"/>
          <w:lang w:eastAsia="ko-KR"/>
        </w:rPr>
        <w:tab/>
        <w:t>({S1AP-ELEMENTARY-PROCEDURES}{@procedureCode})</w:t>
      </w:r>
    </w:p>
    <w:p w14:paraId="307838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F09DE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976D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453F2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3881E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Interface Elementary Procedure List</w:t>
      </w:r>
    </w:p>
    <w:p w14:paraId="6810C6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68F94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D2F79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48DE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S1AP-ELEMENTARY-PROCEDURES S1AP-ELEMENTARY-PROCEDURE ::= {</w:t>
      </w:r>
    </w:p>
    <w:p w14:paraId="338650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S1AP-ELEMENTARY-PROCEDURES-CLASS-1</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42B9CF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S1AP-ELEMENTARY-PROCEDURES-CLASS-2,</w:t>
      </w:r>
      <w:r w:rsidRPr="00B82580">
        <w:rPr>
          <w:rFonts w:ascii="Courier New" w:eastAsia="SimSun" w:hAnsi="Courier New"/>
          <w:snapToGrid w:val="0"/>
          <w:sz w:val="16"/>
          <w:lang w:eastAsia="ko-KR"/>
        </w:rPr>
        <w:tab/>
      </w:r>
    </w:p>
    <w:p w14:paraId="6D4CC9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35CCFF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472F6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5E78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852F1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S1AP-ELEMENTARY-PROCEDURES-CLASS-1 S1AP-ELEMENTARY-PROCEDURE ::= {</w:t>
      </w:r>
    </w:p>
    <w:p w14:paraId="0114D7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handoverPreparation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178B7A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handoverResourceAllocation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5CEFD2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pathSwitchRequest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77E19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e-RABSetup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3BACCB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e-RABModify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6F1482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e-RABRelease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00D0AD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initialContextSetup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60A220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handoverCancel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46B48A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kill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173C19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reset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7A498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s1Setup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006B65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uEContextModification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331DD8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uEContextRelease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1B1A41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593F28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670AD1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writeReplaceWarning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250122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7A5B8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uERadioCapabilityMatch</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6BB0C2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e-RABModificationIndication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71B1E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uEContextModificationIndication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668115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uEContextSuspend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012E02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uEContextResume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5D0FEA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uERadioCapabilityIDMapping</w:t>
      </w:r>
    </w:p>
    <w:p w14:paraId="46B0BA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F4A2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7FF9E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S1AP-ELEMENTARY-PROCEDURES-CLASS-2 S1AP-ELEMENTARY-PROCEDURE ::= {</w:t>
      </w:r>
      <w:r w:rsidRPr="00B82580">
        <w:rPr>
          <w:rFonts w:ascii="Courier New" w:eastAsia="SimSun" w:hAnsi="Courier New"/>
          <w:snapToGrid w:val="0"/>
          <w:sz w:val="16"/>
          <w:lang w:eastAsia="ko-KR"/>
        </w:rPr>
        <w:tab/>
      </w:r>
    </w:p>
    <w:p w14:paraId="646D86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handoverNotification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58DD14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e-RABReleaseIndication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346653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paging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548BDF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downlinkNASTransport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150829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initialUEMessage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52ED9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8"/>
          <w:lang w:eastAsia="ko-KR"/>
        </w:rPr>
      </w:pPr>
      <w:r w:rsidRPr="00B82580">
        <w:rPr>
          <w:rFonts w:ascii="Courier New" w:eastAsia="SimSun" w:hAnsi="Courier New"/>
          <w:snapToGrid w:val="0"/>
          <w:sz w:val="16"/>
          <w:lang w:eastAsia="ko-KR"/>
        </w:rPr>
        <w:tab/>
        <w:t>uplinkNASTransport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8"/>
          <w:lang w:eastAsia="ko-KR"/>
        </w:rPr>
        <w:t>|</w:t>
      </w:r>
    </w:p>
    <w:p w14:paraId="216802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8"/>
          <w:lang w:eastAsia="ko-KR"/>
        </w:rPr>
        <w:tab/>
      </w:r>
      <w:r w:rsidRPr="00B82580">
        <w:rPr>
          <w:rFonts w:ascii="Courier New" w:eastAsia="SimSun" w:hAnsi="Courier New"/>
          <w:sz w:val="16"/>
          <w:lang w:eastAsia="ko-KR"/>
        </w:rPr>
        <w:t>errorIndication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8"/>
          <w:lang w:eastAsia="ko-KR"/>
        </w:rPr>
        <w:t>|</w:t>
      </w:r>
    </w:p>
    <w:p w14:paraId="2E29F4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nASNonDeliveryIndication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1A98FA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uEContextReleaseRequest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9E042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downlinkS1cdma2000tunnelling</w:t>
      </w:r>
      <w:r w:rsidRPr="00B82580">
        <w:rPr>
          <w:rFonts w:ascii="Courier New" w:eastAsia="SimSun" w:hAnsi="Courier New"/>
          <w:snapToGrid w:val="0"/>
          <w:sz w:val="16"/>
          <w:lang w:eastAsia="ko-KR"/>
        </w:rPr>
        <w:tab/>
        <w:t>|</w:t>
      </w:r>
    </w:p>
    <w:p w14:paraId="2B51C2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uplinkS1cdma2000tunnelling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AAA74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uECapabilityInfoIndication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83EB1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eNBStatusTransfer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18196D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mMEStatusTransfer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w:t>
      </w:r>
    </w:p>
    <w:p w14:paraId="228D5D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deactivateTrace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24531F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traceStart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23E61F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traceFailureIndication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4E4401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cellTrafficTrace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w:t>
      </w:r>
    </w:p>
    <w:p w14:paraId="22045D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locationReportingControl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1C7457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locationReportingFailureIndication</w:t>
      </w:r>
      <w:r w:rsidRPr="00B82580">
        <w:rPr>
          <w:rFonts w:ascii="Courier New" w:eastAsia="SimSun" w:hAnsi="Courier New"/>
          <w:snapToGrid w:val="0"/>
          <w:sz w:val="16"/>
          <w:lang w:eastAsia="ko-KR"/>
        </w:rPr>
        <w:tab/>
        <w:t>|</w:t>
      </w:r>
    </w:p>
    <w:p w14:paraId="365F1D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locationReport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9FFA7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overloadStart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5FD1DA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overloadStop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10AE50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zh-CN"/>
        </w:rPr>
        <w:tab/>
        <w:t>eNB</w:t>
      </w:r>
      <w:r w:rsidRPr="00B82580">
        <w:rPr>
          <w:rFonts w:ascii="Courier New" w:eastAsia="SimSun" w:hAnsi="Courier New"/>
          <w:sz w:val="16"/>
          <w:lang w:eastAsia="zh-CN"/>
        </w:rPr>
        <w:t>D</w:t>
      </w:r>
      <w:r w:rsidRPr="00B82580">
        <w:rPr>
          <w:rFonts w:ascii="Courier New" w:eastAsia="SimSun" w:hAnsi="Courier New"/>
          <w:sz w:val="16"/>
          <w:lang w:eastAsia="ko-KR"/>
        </w:rPr>
        <w:t>irectInformationTransfer</w:t>
      </w:r>
      <w:r w:rsidRPr="00B82580">
        <w:rPr>
          <w:rFonts w:ascii="Courier New" w:eastAsia="SimSun" w:hAnsi="Courier New"/>
          <w:sz w:val="16"/>
          <w:lang w:eastAsia="zh-CN"/>
        </w:rPr>
        <w:tab/>
        <w:t>|</w:t>
      </w:r>
    </w:p>
    <w:p w14:paraId="0A4E09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ab/>
        <w:t>mMEDirectInformationTransfer</w:t>
      </w:r>
      <w:r w:rsidRPr="00B82580">
        <w:rPr>
          <w:rFonts w:ascii="Courier New" w:eastAsia="SimSun" w:hAnsi="Courier New"/>
          <w:sz w:val="16"/>
          <w:lang w:eastAsia="zh-CN"/>
        </w:rPr>
        <w:tab/>
      </w:r>
      <w:r w:rsidRPr="00B82580">
        <w:rPr>
          <w:rFonts w:ascii="Courier New" w:eastAsia="SimSun" w:hAnsi="Courier New"/>
          <w:snapToGrid w:val="0"/>
          <w:sz w:val="16"/>
          <w:lang w:eastAsia="ko-KR"/>
        </w:rPr>
        <w:t>|</w:t>
      </w:r>
    </w:p>
    <w:p w14:paraId="6EDAED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zh-CN"/>
        </w:rPr>
        <w:tab/>
        <w:t>eNB</w:t>
      </w:r>
      <w:r w:rsidRPr="00B82580">
        <w:rPr>
          <w:rFonts w:ascii="Courier New" w:eastAsia="SimSun" w:hAnsi="Courier New"/>
          <w:sz w:val="16"/>
          <w:lang w:eastAsia="zh-CN"/>
        </w:rPr>
        <w:t>Configuration</w:t>
      </w:r>
      <w:r w:rsidRPr="00B82580">
        <w:rPr>
          <w:rFonts w:ascii="Courier New" w:eastAsia="SimSun" w:hAnsi="Courier New"/>
          <w:sz w:val="16"/>
          <w:lang w:eastAsia="ko-KR"/>
        </w:rPr>
        <w:t>Transfer</w:t>
      </w:r>
      <w:r w:rsidRPr="00B82580">
        <w:rPr>
          <w:rFonts w:ascii="Courier New" w:eastAsia="SimSun" w:hAnsi="Courier New"/>
          <w:sz w:val="16"/>
          <w:lang w:eastAsia="ko-KR"/>
        </w:rPr>
        <w:tab/>
      </w:r>
      <w:r w:rsidRPr="00B82580">
        <w:rPr>
          <w:rFonts w:ascii="Courier New" w:eastAsia="SimSun" w:hAnsi="Courier New"/>
          <w:sz w:val="16"/>
          <w:lang w:eastAsia="zh-CN"/>
        </w:rPr>
        <w:tab/>
        <w:t>|</w:t>
      </w:r>
    </w:p>
    <w:p w14:paraId="5FDB83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ab/>
        <w:t>mMEConfigurationTransfer</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napToGrid w:val="0"/>
          <w:sz w:val="16"/>
          <w:lang w:eastAsia="ko-KR"/>
        </w:rPr>
        <w:t>|</w:t>
      </w:r>
    </w:p>
    <w:p w14:paraId="0344EE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privateMessage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066F4C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6D9FA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r w:rsidRPr="00B82580">
        <w:rPr>
          <w:rFonts w:ascii="Courier New" w:eastAsia="SimSun" w:hAnsi="Courier New"/>
          <w:snapToGrid w:val="0"/>
          <w:sz w:val="16"/>
          <w:lang w:eastAsia="ko-KR"/>
        </w:rPr>
        <w:tab/>
        <w:t>|</w:t>
      </w:r>
    </w:p>
    <w:p w14:paraId="237E03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r w:rsidRPr="00B82580">
        <w:rPr>
          <w:rFonts w:ascii="Courier New" w:eastAsia="SimSun" w:hAnsi="Courier New"/>
          <w:snapToGrid w:val="0"/>
          <w:sz w:val="16"/>
          <w:lang w:eastAsia="ko-KR"/>
        </w:rPr>
        <w:tab/>
        <w:t>|</w:t>
      </w:r>
    </w:p>
    <w:p w14:paraId="344CD9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r w:rsidRPr="00B82580">
        <w:rPr>
          <w:rFonts w:ascii="Courier New" w:eastAsia="SimSun" w:hAnsi="Courier New"/>
          <w:snapToGrid w:val="0"/>
          <w:sz w:val="16"/>
          <w:lang w:eastAsia="ko-KR"/>
        </w:rPr>
        <w:tab/>
        <w:t>|</w:t>
      </w:r>
    </w:p>
    <w:p w14:paraId="033ECD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r w:rsidRPr="00B82580">
        <w:rPr>
          <w:rFonts w:ascii="Courier New" w:eastAsia="SimSun" w:hAnsi="Courier New"/>
          <w:snapToGrid w:val="0"/>
          <w:sz w:val="16"/>
          <w:lang w:eastAsia="ko-KR"/>
        </w:rPr>
        <w:tab/>
        <w:t>|</w:t>
      </w:r>
    </w:p>
    <w:p w14:paraId="1B51D3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pWSRestartIndication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2D3AD9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rerouteNASRequest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45C638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pWSFailureIndication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605F43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connectionEstablishmentIndication</w:t>
      </w:r>
      <w:r w:rsidRPr="00B82580">
        <w:rPr>
          <w:rFonts w:ascii="Courier New" w:eastAsia="SimSun" w:hAnsi="Courier New"/>
          <w:snapToGrid w:val="0"/>
          <w:sz w:val="16"/>
          <w:lang w:eastAsia="ko-KR"/>
        </w:rPr>
        <w:tab/>
        <w:t>|</w:t>
      </w:r>
    </w:p>
    <w:p w14:paraId="41BF77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nASDeliveryIndication</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w:t>
      </w:r>
    </w:p>
    <w:p w14:paraId="695783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retrieveUEInformation</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w:t>
      </w:r>
    </w:p>
    <w:p w14:paraId="5D51FD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uEInformationTransfer</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w:t>
      </w:r>
    </w:p>
    <w:p w14:paraId="2D8517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eNBCPRelocationIndication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65E43C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mMECPRelocationIndication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7FEE3B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secondaryRAT</w:t>
      </w:r>
      <w:r w:rsidRPr="00B82580">
        <w:rPr>
          <w:rFonts w:ascii="Courier New" w:eastAsia="MS Mincho" w:hAnsi="Courier New" w:hint="eastAsia"/>
          <w:sz w:val="16"/>
          <w:lang w:eastAsia="ja-JP"/>
        </w:rPr>
        <w:t>DataUsage</w:t>
      </w:r>
      <w:r w:rsidRPr="00B82580">
        <w:rPr>
          <w:rFonts w:ascii="Courier New" w:eastAsia="SimSun" w:hAnsi="Courier New"/>
          <w:sz w:val="16"/>
          <w:lang w:eastAsia="ko-KR"/>
        </w:rPr>
        <w:t>Report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w:t>
      </w:r>
    </w:p>
    <w:p w14:paraId="717214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handoverSuccess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w:t>
      </w:r>
    </w:p>
    <w:p w14:paraId="4086BF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eNBEarlyStatusTransfer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w:t>
      </w:r>
    </w:p>
    <w:p w14:paraId="0C7B5D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8"/>
          <w:lang w:eastAsia="ko-KR"/>
        </w:rPr>
      </w:pPr>
      <w:r w:rsidRPr="00B82580">
        <w:rPr>
          <w:rFonts w:ascii="Courier New" w:eastAsia="SimSun" w:hAnsi="Courier New"/>
          <w:sz w:val="16"/>
          <w:lang w:eastAsia="ko-KR"/>
        </w:rPr>
        <w:tab/>
        <w:t>mMEEarlyStatusTransfer</w:t>
      </w:r>
    </w:p>
    <w:p w14:paraId="73BFA8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AA2F5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B109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AD15F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4998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Interface Elementary Procedures</w:t>
      </w:r>
    </w:p>
    <w:p w14:paraId="5B6D43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C3FB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EA50F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6322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handoverPreparation S1AP-ELEMENTARY-PROCEDURE ::= {</w:t>
      </w:r>
    </w:p>
    <w:p w14:paraId="3F35D8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HandoverRequired</w:t>
      </w:r>
    </w:p>
    <w:p w14:paraId="0FAF6E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HandoverCommand</w:t>
      </w:r>
    </w:p>
    <w:p w14:paraId="583F57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UNSUCCESSFUL OUTCOME</w:t>
      </w:r>
      <w:r w:rsidRPr="00B82580">
        <w:rPr>
          <w:rFonts w:ascii="Courier New" w:eastAsia="SimSun" w:hAnsi="Courier New"/>
          <w:snapToGrid w:val="0"/>
          <w:sz w:val="16"/>
          <w:lang w:eastAsia="ko-KR"/>
        </w:rPr>
        <w:tab/>
        <w:t>HandoverPreparationFailure</w:t>
      </w:r>
    </w:p>
    <w:p w14:paraId="10F9CA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id-HandoverPreparation</w:t>
      </w:r>
    </w:p>
    <w:p w14:paraId="59DC99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7F0637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8FE3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721A1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handoverResourceAllocation S1AP-ELEMENTARY-PROCEDURE ::= {</w:t>
      </w:r>
    </w:p>
    <w:p w14:paraId="503801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HandoverRequest</w:t>
      </w:r>
    </w:p>
    <w:p w14:paraId="0F8BD1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HandoverRequestAcknowledge</w:t>
      </w:r>
    </w:p>
    <w:p w14:paraId="0201DC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UNSUCCESSFUL OUTCOME</w:t>
      </w:r>
      <w:r w:rsidRPr="00B82580">
        <w:rPr>
          <w:rFonts w:ascii="Courier New" w:eastAsia="SimSun" w:hAnsi="Courier New"/>
          <w:snapToGrid w:val="0"/>
          <w:sz w:val="16"/>
          <w:lang w:eastAsia="ko-KR"/>
        </w:rPr>
        <w:tab/>
        <w:t>HandoverFailure</w:t>
      </w:r>
    </w:p>
    <w:p w14:paraId="1C6490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id-HandoverResourceAllocation</w:t>
      </w:r>
    </w:p>
    <w:p w14:paraId="5902C9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5AFA22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F916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E7CF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handoverNotification S1AP-ELEMENTARY-PROCEDURE ::= {</w:t>
      </w:r>
    </w:p>
    <w:p w14:paraId="560C73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HandoverNotify</w:t>
      </w:r>
    </w:p>
    <w:p w14:paraId="36A911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id-HandoverNotification</w:t>
      </w:r>
    </w:p>
    <w:p w14:paraId="0F0E60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358700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171DAB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4B93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pathSwitchRequest S1AP-ELEMENTARY-PROCEDURE ::= {</w:t>
      </w:r>
    </w:p>
    <w:p w14:paraId="366737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PathSwitchRequest</w:t>
      </w:r>
    </w:p>
    <w:p w14:paraId="30D654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PathSwitchRequestAcknowledge</w:t>
      </w:r>
    </w:p>
    <w:p w14:paraId="296916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UNSUCCESSFUL OUTCOME</w:t>
      </w:r>
      <w:r w:rsidRPr="00B82580">
        <w:rPr>
          <w:rFonts w:ascii="Courier New" w:eastAsia="SimSun" w:hAnsi="Courier New"/>
          <w:snapToGrid w:val="0"/>
          <w:sz w:val="16"/>
          <w:lang w:eastAsia="ko-KR"/>
        </w:rPr>
        <w:tab/>
        <w:t>PathSwitchRequestFailure</w:t>
      </w:r>
    </w:p>
    <w:p w14:paraId="3F94BE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id-PathSwitchRequest</w:t>
      </w:r>
    </w:p>
    <w:p w14:paraId="486C7D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050A4E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76635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0EBE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e-RABSetup S1AP-ELEMENTARY-PROCEDURE ::= {</w:t>
      </w:r>
    </w:p>
    <w:p w14:paraId="7BB94D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E-RABSetupRequest</w:t>
      </w:r>
    </w:p>
    <w:p w14:paraId="0ED0C2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E-RABSetupResponse</w:t>
      </w:r>
    </w:p>
    <w:p w14:paraId="79BCEF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id-E-RABSetup</w:t>
      </w:r>
    </w:p>
    <w:p w14:paraId="602DB4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547930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58E8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E5BF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e-RABModify S1AP-ELEMENTARY-PROCEDURE ::= {</w:t>
      </w:r>
    </w:p>
    <w:p w14:paraId="29FEE2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E-RABModifyRequest</w:t>
      </w:r>
    </w:p>
    <w:p w14:paraId="3233A3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E-RABModifyResponse</w:t>
      </w:r>
    </w:p>
    <w:p w14:paraId="020FAE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id-E-RABModify</w:t>
      </w:r>
    </w:p>
    <w:p w14:paraId="2E9640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5531BB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FEE9B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C23C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e-RABRelease S1AP-ELEMENTARY-PROCEDURE ::= {</w:t>
      </w:r>
    </w:p>
    <w:p w14:paraId="49A50E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E-RABReleaseCommand</w:t>
      </w:r>
    </w:p>
    <w:p w14:paraId="5C18CB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E-RABReleaseResponse</w:t>
      </w:r>
    </w:p>
    <w:p w14:paraId="3E4607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id-E-RABRelease</w:t>
      </w:r>
    </w:p>
    <w:p w14:paraId="1FA1C3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1BD5FA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EAEF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0538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e-RABReleaseIndication S1AP-ELEMENTARY-PROCEDURE ::= {</w:t>
      </w:r>
    </w:p>
    <w:p w14:paraId="3D43B8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E-RABReleaseIndication</w:t>
      </w:r>
    </w:p>
    <w:p w14:paraId="6A1BB3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id-E-RABReleaseIndication</w:t>
      </w:r>
    </w:p>
    <w:p w14:paraId="43C996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27B08F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7402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8C40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initialContextSetup S1AP-ELEMENTARY-PROCEDURE ::= {</w:t>
      </w:r>
    </w:p>
    <w:p w14:paraId="5B99BC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InitialContextSetupRequest</w:t>
      </w:r>
    </w:p>
    <w:p w14:paraId="33E19F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InitialContextSetupResponse</w:t>
      </w:r>
    </w:p>
    <w:p w14:paraId="71B91D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UNSUCCESSFUL OUTCOME </w:t>
      </w:r>
      <w:r w:rsidRPr="00B82580">
        <w:rPr>
          <w:rFonts w:ascii="Courier New" w:eastAsia="SimSun" w:hAnsi="Courier New"/>
          <w:snapToGrid w:val="0"/>
          <w:sz w:val="16"/>
          <w:lang w:eastAsia="ko-KR"/>
        </w:rPr>
        <w:tab/>
        <w:t>InitialContextSetupFailure</w:t>
      </w:r>
    </w:p>
    <w:p w14:paraId="65A11E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id-InitialContextSetup</w:t>
      </w:r>
    </w:p>
    <w:p w14:paraId="711005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0EAA5F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2A43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6B20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uEContextReleaseRequest S1AP-ELEMENTARY-PROCEDURE ::= {</w:t>
      </w:r>
    </w:p>
    <w:p w14:paraId="19BA25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UEContextReleaseRequest</w:t>
      </w:r>
    </w:p>
    <w:p w14:paraId="153723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id-UEContextReleaseRequest</w:t>
      </w:r>
    </w:p>
    <w:p w14:paraId="7F4920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33696E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EBE7C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B575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 S1AP-ELEMENTARY-PROCEDURE ::= {</w:t>
      </w:r>
    </w:p>
    <w:p w14:paraId="786373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Paging</w:t>
      </w:r>
    </w:p>
    <w:p w14:paraId="1A44A1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id-Paging</w:t>
      </w:r>
    </w:p>
    <w:p w14:paraId="55FDA7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7F0069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DD4E5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8384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downlinkNASTransport S1AP-ELEMENTARY-PROCEDURE ::= {</w:t>
      </w:r>
    </w:p>
    <w:p w14:paraId="7F8624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DownlinkNASTransport</w:t>
      </w:r>
    </w:p>
    <w:p w14:paraId="5829ED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id-downlinkNASTransport</w:t>
      </w:r>
    </w:p>
    <w:p w14:paraId="5B84E1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13BBAE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22651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0599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initialUEMessage S1AP-ELEMENTARY-PROCEDURE ::= {</w:t>
      </w:r>
    </w:p>
    <w:p w14:paraId="78D7B4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InitialUEMessage</w:t>
      </w:r>
    </w:p>
    <w:p w14:paraId="0631D1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id-initialUEMessage</w:t>
      </w:r>
    </w:p>
    <w:p w14:paraId="403B36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3AA8D3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9B888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7501B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uplinkNASTransport S1AP-ELEMENTARY-PROCEDURE ::= {</w:t>
      </w:r>
    </w:p>
    <w:p w14:paraId="174386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UplinkNASTransport</w:t>
      </w:r>
    </w:p>
    <w:p w14:paraId="147AB3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id-uplinkNASTransport</w:t>
      </w:r>
    </w:p>
    <w:p w14:paraId="424DF5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43C8B2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752B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nASNonDeliveryIndication S1AP-ELEMENTARY-PROCEDURE ::= {</w:t>
      </w:r>
    </w:p>
    <w:p w14:paraId="7B0434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NASNonDeliveryIndication</w:t>
      </w:r>
    </w:p>
    <w:p w14:paraId="6B6A95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id-NASNonDeliveryIndication</w:t>
      </w:r>
    </w:p>
    <w:p w14:paraId="7306B6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6389EF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B58A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891B5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handoverCancel S1AP-ELEMENTARY-PROCEDURE ::= {</w:t>
      </w:r>
    </w:p>
    <w:p w14:paraId="08F419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HandoverCancel</w:t>
      </w:r>
    </w:p>
    <w:p w14:paraId="1771C1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HandoverCancelAcknowledge</w:t>
      </w:r>
    </w:p>
    <w:p w14:paraId="022459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id-HandoverCancel</w:t>
      </w:r>
    </w:p>
    <w:p w14:paraId="479695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76EA4D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5A9C7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632F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reset S1AP-ELEMENTARY-PROCEDURE ::= {</w:t>
      </w:r>
    </w:p>
    <w:p w14:paraId="511F89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Reset</w:t>
      </w:r>
    </w:p>
    <w:p w14:paraId="41FDB8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ResetAcknowledge</w:t>
      </w:r>
    </w:p>
    <w:p w14:paraId="3DA96C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id-Reset</w:t>
      </w:r>
    </w:p>
    <w:p w14:paraId="27B039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2E9809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9B24E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7458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errorIndication S1AP-ELEMENTARY-PROCEDURE ::= {</w:t>
      </w:r>
    </w:p>
    <w:p w14:paraId="527B46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ErrorIndication</w:t>
      </w:r>
    </w:p>
    <w:p w14:paraId="5E3F4D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id-ErrorIndication</w:t>
      </w:r>
    </w:p>
    <w:p w14:paraId="3D980F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0D92E3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33D7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E044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s1Setup S1AP-ELEMENTARY-PROCEDURE ::= {</w:t>
      </w:r>
    </w:p>
    <w:p w14:paraId="08BBBE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S1SetupRequest</w:t>
      </w:r>
    </w:p>
    <w:p w14:paraId="258F66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S1SetupResponse</w:t>
      </w:r>
    </w:p>
    <w:p w14:paraId="096B03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UNSUCCESSFUL OUTCOME </w:t>
      </w:r>
      <w:r w:rsidRPr="00B82580">
        <w:rPr>
          <w:rFonts w:ascii="Courier New" w:eastAsia="SimSun" w:hAnsi="Courier New"/>
          <w:snapToGrid w:val="0"/>
          <w:sz w:val="16"/>
          <w:lang w:eastAsia="ko-KR"/>
        </w:rPr>
        <w:tab/>
        <w:t>S1SetupFailure</w:t>
      </w:r>
    </w:p>
    <w:p w14:paraId="697076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id-S1Setup</w:t>
      </w:r>
    </w:p>
    <w:p w14:paraId="1A6D7C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754797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569691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54C3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 S1AP-ELEMENTARY-PROCEDURE ::= {</w:t>
      </w:r>
    </w:p>
    <w:p w14:paraId="73D56B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p>
    <w:p w14:paraId="5D8D5B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w:t>
      </w:r>
    </w:p>
    <w:p w14:paraId="12EA91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UNSUCCESSFUL OUTCOME </w:t>
      </w: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w:t>
      </w:r>
    </w:p>
    <w:p w14:paraId="4BCCB5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p>
    <w:p w14:paraId="075D19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19AC9B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E442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D730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 S1AP-ELEMENTARY-PROCEDURE ::= {</w:t>
      </w:r>
    </w:p>
    <w:p w14:paraId="42655F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p>
    <w:p w14:paraId="461832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w:t>
      </w:r>
    </w:p>
    <w:p w14:paraId="295C16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UNSUCCESSFUL OUTCOME </w:t>
      </w:r>
      <w:r w:rsidRPr="00B82580">
        <w:rPr>
          <w:rFonts w:ascii="Courier New" w:eastAsia="SimSun" w:hAnsi="Courier New"/>
          <w:snapToGrid w:val="0"/>
          <w:sz w:val="16"/>
          <w:lang w:eastAsia="ko-KR"/>
        </w:rPr>
        <w:tab/>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w:t>
      </w:r>
    </w:p>
    <w:p w14:paraId="4CE919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p>
    <w:p w14:paraId="258170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71D101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3ED8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F489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downlinkS1cdma2000tunnelling S1AP-ELEMENTARY-PROCEDURE ::= {</w:t>
      </w:r>
    </w:p>
    <w:p w14:paraId="5B5B28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DownlinkS1cdma2000tunnelling</w:t>
      </w:r>
    </w:p>
    <w:p w14:paraId="532E93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id-DownlinkS1cdma2000tunnelling</w:t>
      </w:r>
    </w:p>
    <w:p w14:paraId="3CCCCC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17D664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DFD1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731B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uplinkS1cdma2000tunnelling S1AP-ELEMENTARY-PROCEDURE ::= {</w:t>
      </w:r>
    </w:p>
    <w:p w14:paraId="1200ED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UplinkS1cdma2000tunnelling</w:t>
      </w:r>
    </w:p>
    <w:p w14:paraId="48A3A6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id-UplinkS1cdma2000tunnelling</w:t>
      </w:r>
    </w:p>
    <w:p w14:paraId="49274D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03C287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8C37C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959D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uEContextModification S1AP-ELEMENTARY-PROCEDURE ::= {</w:t>
      </w:r>
    </w:p>
    <w:p w14:paraId="2CD0C9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UEContextModificationRequest</w:t>
      </w:r>
    </w:p>
    <w:p w14:paraId="60CD3B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UEContextModificationResponse</w:t>
      </w:r>
    </w:p>
    <w:p w14:paraId="3C7698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UNSUCCESSFUL OUTCOME </w:t>
      </w:r>
      <w:r w:rsidRPr="00B82580">
        <w:rPr>
          <w:rFonts w:ascii="Courier New" w:eastAsia="SimSun" w:hAnsi="Courier New"/>
          <w:snapToGrid w:val="0"/>
          <w:sz w:val="16"/>
          <w:lang w:eastAsia="ko-KR"/>
        </w:rPr>
        <w:tab/>
        <w:t>UEContextModificationFailure</w:t>
      </w:r>
    </w:p>
    <w:p w14:paraId="2CB382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id-UEContextModification</w:t>
      </w:r>
    </w:p>
    <w:p w14:paraId="7DAA5A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0B4F9D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56E3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5005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uECapabilityInfoIndication S1AP-ELEMENTARY-PROCEDURE ::= {</w:t>
      </w:r>
    </w:p>
    <w:p w14:paraId="00FB01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UECapabilityInfoIndication</w:t>
      </w:r>
    </w:p>
    <w:p w14:paraId="3873AE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id-UECapabilityInfoIndication</w:t>
      </w:r>
    </w:p>
    <w:p w14:paraId="48FF61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084B8E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B2A7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C99B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uEContextRelease S1AP-ELEMENTARY-PROCEDURE ::= {</w:t>
      </w:r>
    </w:p>
    <w:p w14:paraId="6E6060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UEContextReleaseCommand</w:t>
      </w:r>
    </w:p>
    <w:p w14:paraId="025D8C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UEContextReleaseComplete</w:t>
      </w:r>
    </w:p>
    <w:p w14:paraId="59F162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id-UEContextRelease</w:t>
      </w:r>
    </w:p>
    <w:p w14:paraId="1C5DE5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5934BE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86E5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10F5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eNBStatusTransfer S1AP-ELEMENTARY-PROCEDURE ::= {</w:t>
      </w:r>
    </w:p>
    <w:p w14:paraId="3EB4CE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ENBStatusTransfer</w:t>
      </w:r>
    </w:p>
    <w:p w14:paraId="396B1B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id-eNBStatusTransfer</w:t>
      </w:r>
    </w:p>
    <w:p w14:paraId="5D0D88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6B4430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1FFB7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2302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mMEStatusTransfer S1AP-ELEMENTARY-PROCEDURE ::= {</w:t>
      </w:r>
    </w:p>
    <w:p w14:paraId="6C1487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MMEStatusTransfer</w:t>
      </w:r>
    </w:p>
    <w:p w14:paraId="6AA2BE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id-MMEStatusTransfer</w:t>
      </w:r>
    </w:p>
    <w:p w14:paraId="0072AD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4A7258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FBECB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9820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deactivateTrace S1AP-ELEMENTARY-PROCEDURE ::= {</w:t>
      </w:r>
    </w:p>
    <w:p w14:paraId="681F31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DeactivateTrace</w:t>
      </w:r>
    </w:p>
    <w:p w14:paraId="0FB938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w:t>
      </w:r>
      <w:r w:rsidRPr="00B82580">
        <w:rPr>
          <w:rFonts w:ascii="Courier New" w:eastAsia="SimSun" w:hAnsi="Courier New"/>
          <w:sz w:val="16"/>
          <w:lang w:eastAsia="ko-KR"/>
        </w:rPr>
        <w:t>DeactivateTrace</w:t>
      </w:r>
    </w:p>
    <w:p w14:paraId="4FA785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68BEAC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5E43F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071F4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traceStart S1AP-ELEMENTARY-PROCEDURE ::= {</w:t>
      </w:r>
    </w:p>
    <w:p w14:paraId="3EB7BA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TraceStart</w:t>
      </w:r>
    </w:p>
    <w:p w14:paraId="298219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id-TraceStart</w:t>
      </w:r>
    </w:p>
    <w:p w14:paraId="7F1DFC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3C703B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8A831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72D5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traceFailureIndication S1AP-ELEMENTARY-PROCEDURE ::= {</w:t>
      </w:r>
    </w:p>
    <w:p w14:paraId="7B774C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TraceFailureIndication</w:t>
      </w:r>
    </w:p>
    <w:p w14:paraId="2AAC7F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id-TraceFailureIndication</w:t>
      </w:r>
    </w:p>
    <w:p w14:paraId="369720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5ED37C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5CDE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cellTrafficTrace S1AP-ELEMENTARY-PROCEDURE ::={</w:t>
      </w:r>
    </w:p>
    <w:p w14:paraId="6FDC01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INITIATING MESSAGE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CellTrafficTrace</w:t>
      </w:r>
    </w:p>
    <w:p w14:paraId="663F64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PROCEDURE CODE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id-CellTrafficTrace</w:t>
      </w:r>
    </w:p>
    <w:p w14:paraId="29091D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CRITICALITY</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ignore</w:t>
      </w:r>
    </w:p>
    <w:p w14:paraId="5DB3F1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5B4944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DB26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locationReportingControl S1AP-ELEMENTARY-PROCEDURE ::= {</w:t>
      </w:r>
    </w:p>
    <w:p w14:paraId="0658AF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LocationReportingControl</w:t>
      </w:r>
    </w:p>
    <w:p w14:paraId="1343AB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zh-CN"/>
        </w:rPr>
        <w:t>LocationReportingControl</w:t>
      </w:r>
    </w:p>
    <w:p w14:paraId="2621D7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7B6353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7575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3C05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locationReportingFailureIndication S1AP-ELEMENTARY-PROCEDURE ::= {</w:t>
      </w:r>
    </w:p>
    <w:p w14:paraId="66B7B8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LocationReportingFailureIndication</w:t>
      </w:r>
    </w:p>
    <w:p w14:paraId="311CD3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zh-CN"/>
        </w:rPr>
        <w:t>LocationReportingFailureIndication</w:t>
      </w:r>
    </w:p>
    <w:p w14:paraId="39E969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4A6F01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w:t>
      </w:r>
    </w:p>
    <w:p w14:paraId="1F9911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3B3D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locationReport S1AP-ELEMENTARY-PROCEDURE ::= {</w:t>
      </w:r>
    </w:p>
    <w:p w14:paraId="51A9A9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LocationReport</w:t>
      </w:r>
    </w:p>
    <w:p w14:paraId="74E1FA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zh-CN"/>
        </w:rPr>
        <w:t>LocationReport</w:t>
      </w:r>
    </w:p>
    <w:p w14:paraId="1C66F7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3521B0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87FF0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F33F3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overloadStart S1AP-ELEMENTARY-PROCEDURE ::= {</w:t>
      </w:r>
    </w:p>
    <w:p w14:paraId="571245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OverloadStart</w:t>
      </w:r>
    </w:p>
    <w:p w14:paraId="72F4C5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id-OverloadStart</w:t>
      </w:r>
    </w:p>
    <w:p w14:paraId="335B36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4D44A9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3017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F4A0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overloadStop S1AP-ELEMENTARY-PROCEDURE ::= {</w:t>
      </w:r>
    </w:p>
    <w:p w14:paraId="44B8D2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OverloadStop</w:t>
      </w:r>
    </w:p>
    <w:p w14:paraId="018077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id-OverloadStop</w:t>
      </w:r>
    </w:p>
    <w:p w14:paraId="3887C6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4BDBDE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CEB8C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8C59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writeReplaceWarning S1AP-ELEMENTARY-PROCEDURE ::= {</w:t>
      </w:r>
    </w:p>
    <w:p w14:paraId="3A59B3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WriteReplaceWarningRequest</w:t>
      </w:r>
    </w:p>
    <w:p w14:paraId="1E41FA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WriteReplaceWarningResponse</w:t>
      </w:r>
    </w:p>
    <w:p w14:paraId="64416C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id-WriteReplaceWarning</w:t>
      </w:r>
    </w:p>
    <w:p w14:paraId="3CF660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52DE7C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50D1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84F5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eNBD</w:t>
      </w:r>
      <w:r w:rsidRPr="00B82580">
        <w:rPr>
          <w:rFonts w:ascii="Courier New" w:eastAsia="SimSun" w:hAnsi="Courier New"/>
          <w:sz w:val="16"/>
          <w:lang w:eastAsia="ko-KR"/>
        </w:rPr>
        <w:t>irectInformationTransfer</w:t>
      </w:r>
      <w:r w:rsidRPr="00B82580">
        <w:rPr>
          <w:rFonts w:ascii="Courier New" w:eastAsia="SimSun" w:hAnsi="Courier New"/>
          <w:snapToGrid w:val="0"/>
          <w:sz w:val="16"/>
          <w:lang w:eastAsia="ko-KR"/>
        </w:rPr>
        <w:t xml:space="preserve"> S1AP-ELEMENTARY-PROCEDURE ::= {</w:t>
      </w:r>
    </w:p>
    <w:p w14:paraId="1EB9EF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w:t>
      </w:r>
      <w:r w:rsidRPr="00B82580">
        <w:rPr>
          <w:rFonts w:ascii="Courier New" w:eastAsia="SimSun" w:hAnsi="Courier New"/>
          <w:sz w:val="16"/>
          <w:lang w:eastAsia="zh-CN"/>
        </w:rPr>
        <w:t>D</w:t>
      </w:r>
      <w:r w:rsidRPr="00B82580">
        <w:rPr>
          <w:rFonts w:ascii="Courier New" w:eastAsia="SimSun" w:hAnsi="Courier New"/>
          <w:sz w:val="16"/>
          <w:lang w:eastAsia="ko-KR"/>
        </w:rPr>
        <w:t>irectInformationTransfer</w:t>
      </w:r>
    </w:p>
    <w:p w14:paraId="5E1A84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id-eNB</w:t>
      </w:r>
      <w:r w:rsidRPr="00B82580">
        <w:rPr>
          <w:rFonts w:ascii="Courier New" w:eastAsia="SimSun" w:hAnsi="Courier New"/>
          <w:sz w:val="16"/>
          <w:lang w:eastAsia="ko-KR"/>
        </w:rPr>
        <w:t>DirectInformationTransfer</w:t>
      </w:r>
    </w:p>
    <w:p w14:paraId="3A69FB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0EEF6A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D3CD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5905C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mMED</w:t>
      </w:r>
      <w:r w:rsidRPr="00B82580">
        <w:rPr>
          <w:rFonts w:ascii="Courier New" w:eastAsia="SimSun" w:hAnsi="Courier New"/>
          <w:sz w:val="16"/>
          <w:lang w:eastAsia="ko-KR"/>
        </w:rPr>
        <w:t>irectInformationTransfer</w:t>
      </w:r>
      <w:r w:rsidRPr="00B82580">
        <w:rPr>
          <w:rFonts w:ascii="Courier New" w:eastAsia="SimSun" w:hAnsi="Courier New"/>
          <w:snapToGrid w:val="0"/>
          <w:sz w:val="16"/>
          <w:lang w:eastAsia="ko-KR"/>
        </w:rPr>
        <w:t xml:space="preserve"> S1AP-ELEMENTARY-PROCEDURE ::= {</w:t>
      </w:r>
    </w:p>
    <w:p w14:paraId="0E3220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w:t>
      </w:r>
      <w:r w:rsidRPr="00B82580">
        <w:rPr>
          <w:rFonts w:ascii="Courier New" w:eastAsia="SimSun" w:hAnsi="Courier New"/>
          <w:sz w:val="16"/>
          <w:lang w:eastAsia="zh-CN"/>
        </w:rPr>
        <w:t>D</w:t>
      </w:r>
      <w:r w:rsidRPr="00B82580">
        <w:rPr>
          <w:rFonts w:ascii="Courier New" w:eastAsia="SimSun" w:hAnsi="Courier New"/>
          <w:sz w:val="16"/>
          <w:lang w:eastAsia="ko-KR"/>
        </w:rPr>
        <w:t>irectInformationTransfer</w:t>
      </w:r>
    </w:p>
    <w:p w14:paraId="341BC4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id-MME</w:t>
      </w:r>
      <w:r w:rsidRPr="00B82580">
        <w:rPr>
          <w:rFonts w:ascii="Courier New" w:eastAsia="SimSun" w:hAnsi="Courier New"/>
          <w:sz w:val="16"/>
          <w:lang w:eastAsia="ko-KR"/>
        </w:rPr>
        <w:t>DirectInformationTransfer</w:t>
      </w:r>
    </w:p>
    <w:p w14:paraId="285597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7696D5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38766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7A18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eNBConfiguration</w:t>
      </w:r>
      <w:r w:rsidRPr="00B82580">
        <w:rPr>
          <w:rFonts w:ascii="Courier New" w:eastAsia="SimSun" w:hAnsi="Courier New"/>
          <w:sz w:val="16"/>
          <w:lang w:eastAsia="ko-KR"/>
        </w:rPr>
        <w:t>Transfer</w:t>
      </w:r>
      <w:r w:rsidRPr="00B82580">
        <w:rPr>
          <w:rFonts w:ascii="Courier New" w:eastAsia="SimSun" w:hAnsi="Courier New"/>
          <w:snapToGrid w:val="0"/>
          <w:sz w:val="16"/>
          <w:lang w:eastAsia="ko-KR"/>
        </w:rPr>
        <w:t xml:space="preserve"> S1AP-ELEMENTARY-PROCEDURE ::= {</w:t>
      </w:r>
    </w:p>
    <w:p w14:paraId="0314F9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w:t>
      </w:r>
      <w:r w:rsidRPr="00B82580">
        <w:rPr>
          <w:rFonts w:ascii="Courier New" w:eastAsia="SimSun" w:hAnsi="Courier New"/>
          <w:sz w:val="16"/>
          <w:lang w:eastAsia="zh-CN"/>
        </w:rPr>
        <w:t>Configuration</w:t>
      </w:r>
      <w:r w:rsidRPr="00B82580">
        <w:rPr>
          <w:rFonts w:ascii="Courier New" w:eastAsia="SimSun" w:hAnsi="Courier New"/>
          <w:sz w:val="16"/>
          <w:lang w:eastAsia="ko-KR"/>
        </w:rPr>
        <w:t>Transfer</w:t>
      </w:r>
    </w:p>
    <w:p w14:paraId="56C615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id-eNB</w:t>
      </w:r>
      <w:r w:rsidRPr="00B82580">
        <w:rPr>
          <w:rFonts w:ascii="Courier New" w:eastAsia="SimSun" w:hAnsi="Courier New"/>
          <w:sz w:val="16"/>
          <w:lang w:eastAsia="ko-KR"/>
        </w:rPr>
        <w:t>ConfigurationTransfer</w:t>
      </w:r>
    </w:p>
    <w:p w14:paraId="082B26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7A70E7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87F1A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F3746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mMEConfiguration</w:t>
      </w:r>
      <w:r w:rsidRPr="00B82580">
        <w:rPr>
          <w:rFonts w:ascii="Courier New" w:eastAsia="SimSun" w:hAnsi="Courier New"/>
          <w:sz w:val="16"/>
          <w:lang w:eastAsia="ko-KR"/>
        </w:rPr>
        <w:t>Transfer</w:t>
      </w:r>
      <w:r w:rsidRPr="00B82580">
        <w:rPr>
          <w:rFonts w:ascii="Courier New" w:eastAsia="SimSun" w:hAnsi="Courier New"/>
          <w:snapToGrid w:val="0"/>
          <w:sz w:val="16"/>
          <w:lang w:eastAsia="ko-KR"/>
        </w:rPr>
        <w:t xml:space="preserve"> S1AP-ELEMENTARY-PROCEDURE ::= {</w:t>
      </w:r>
    </w:p>
    <w:p w14:paraId="269AE2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w:t>
      </w:r>
      <w:r w:rsidRPr="00B82580">
        <w:rPr>
          <w:rFonts w:ascii="Courier New" w:eastAsia="SimSun" w:hAnsi="Courier New"/>
          <w:sz w:val="16"/>
          <w:lang w:eastAsia="zh-CN"/>
        </w:rPr>
        <w:t>Configuration</w:t>
      </w:r>
      <w:r w:rsidRPr="00B82580">
        <w:rPr>
          <w:rFonts w:ascii="Courier New" w:eastAsia="SimSun" w:hAnsi="Courier New"/>
          <w:sz w:val="16"/>
          <w:lang w:eastAsia="ko-KR"/>
        </w:rPr>
        <w:t>Transfer</w:t>
      </w:r>
    </w:p>
    <w:p w14:paraId="1EFC6A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id-MME</w:t>
      </w:r>
      <w:r w:rsidRPr="00B82580">
        <w:rPr>
          <w:rFonts w:ascii="Courier New" w:eastAsia="SimSun" w:hAnsi="Courier New"/>
          <w:sz w:val="16"/>
          <w:lang w:eastAsia="ko-KR"/>
        </w:rPr>
        <w:t>ConfigurationTransfer</w:t>
      </w:r>
    </w:p>
    <w:p w14:paraId="548802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00DEE2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1A09B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75AB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4C11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privateMessage S1AP-ELEMENTARY-PROCEDURE ::= {</w:t>
      </w:r>
    </w:p>
    <w:p w14:paraId="3B4088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PrivateMessage</w:t>
      </w:r>
    </w:p>
    <w:p w14:paraId="35D166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id-PrivateMessage</w:t>
      </w:r>
    </w:p>
    <w:p w14:paraId="3D6410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42EC98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A4F6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83C7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pWSRestartIndication S1AP-ELEMENTARY-PROCEDURE ::= {</w:t>
      </w:r>
    </w:p>
    <w:p w14:paraId="128E2B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PWSRestartIndication</w:t>
      </w:r>
    </w:p>
    <w:p w14:paraId="732106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id-PWSRestartIndication</w:t>
      </w:r>
    </w:p>
    <w:p w14:paraId="54F277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74E980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E186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03F7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kill S1AP-ELEMENTARY-PROCEDURE ::= {</w:t>
      </w:r>
    </w:p>
    <w:p w14:paraId="3A2DF8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KillRequest</w:t>
      </w:r>
    </w:p>
    <w:p w14:paraId="108FE7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KillResponse</w:t>
      </w:r>
    </w:p>
    <w:p w14:paraId="7BB0E8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id-Kill</w:t>
      </w:r>
    </w:p>
    <w:p w14:paraId="4CD914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3EFEB0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BD507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468115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 S1AP-ELEMENTARY-PROCEDURE ::= {</w:t>
      </w:r>
    </w:p>
    <w:p w14:paraId="613011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p>
    <w:p w14:paraId="0C0DFD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p>
    <w:p w14:paraId="0FB0A7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071499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4643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E88DC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 S1AP-ELEMENTARY-PROCEDURE ::= {</w:t>
      </w:r>
    </w:p>
    <w:p w14:paraId="137DA4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p>
    <w:p w14:paraId="560A9D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p>
    <w:p w14:paraId="705296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2B5A3A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w:t>
      </w:r>
    </w:p>
    <w:p w14:paraId="3F780F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 S1AP-ELEMENTARY-PROCEDURE ::= {</w:t>
      </w:r>
    </w:p>
    <w:p w14:paraId="7BEF9C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p>
    <w:p w14:paraId="325CFF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p>
    <w:p w14:paraId="34C135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731B00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DEAC9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33E57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 S1AP-ELEMENTARY-PROCEDURE ::= {</w:t>
      </w:r>
    </w:p>
    <w:p w14:paraId="69AA02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p>
    <w:p w14:paraId="3A2209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p>
    <w:p w14:paraId="46DC2A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074A88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15B62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DD32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uERadioCapabilityMatch S1AP-ELEMENTARY-PROCEDURE ::= {</w:t>
      </w:r>
    </w:p>
    <w:p w14:paraId="75D690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UERadioCapabilityMatchRequest</w:t>
      </w:r>
    </w:p>
    <w:p w14:paraId="438239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UERadioCapabilityMatchResponse</w:t>
      </w:r>
    </w:p>
    <w:p w14:paraId="75E78A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id-UERadioCapabilityMatch</w:t>
      </w:r>
    </w:p>
    <w:p w14:paraId="4EC6AD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37086A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8E3BB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A5DD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e-RABModificationIndication S1AP-ELEMENTARY-PROCEDURE ::= {</w:t>
      </w:r>
    </w:p>
    <w:p w14:paraId="7D1C7B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E-RABModificationIndication</w:t>
      </w:r>
    </w:p>
    <w:p w14:paraId="48A8AB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E-RABModificationConfirm</w:t>
      </w:r>
    </w:p>
    <w:p w14:paraId="09CA7C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id-E-RABModificationIndication</w:t>
      </w:r>
    </w:p>
    <w:p w14:paraId="380680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6C75DC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09607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9C6C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uEContextModificationIndication S1AP-ELEMENTARY-PROCEDURE ::= {</w:t>
      </w:r>
    </w:p>
    <w:p w14:paraId="09F7AF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UEContextModificationIndication</w:t>
      </w:r>
    </w:p>
    <w:p w14:paraId="7E1269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UEContextModificationConfirm</w:t>
      </w:r>
    </w:p>
    <w:p w14:paraId="236004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id-UEContextModificationIndication</w:t>
      </w:r>
    </w:p>
    <w:p w14:paraId="359146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2142D3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BB447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2888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rerouteNASRequest S1AP-ELEMENTARY-PROCEDURE ::= {</w:t>
      </w:r>
    </w:p>
    <w:p w14:paraId="241868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RerouteNASRequest</w:t>
      </w:r>
    </w:p>
    <w:p w14:paraId="577DF4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id-RerouteNASRequest</w:t>
      </w:r>
    </w:p>
    <w:p w14:paraId="16134F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7DDCB2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C013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A7E9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pWSFailureIndication S1AP-ELEMENTARY-PROCEDURE ::= {</w:t>
      </w:r>
    </w:p>
    <w:p w14:paraId="01B60F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PWSFailureIndication</w:t>
      </w:r>
    </w:p>
    <w:p w14:paraId="408BAA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id-PWSFailureIndication</w:t>
      </w:r>
    </w:p>
    <w:p w14:paraId="490DCF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31DAA7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6996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B5FC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uEContextSuspend S1AP-ELEMENTARY-PROCEDURE ::= {</w:t>
      </w:r>
    </w:p>
    <w:p w14:paraId="05B5DF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UEContextSuspendRequest</w:t>
      </w:r>
    </w:p>
    <w:p w14:paraId="2D3CC6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UEContextSuspendResponse</w:t>
      </w:r>
    </w:p>
    <w:p w14:paraId="0F9FD4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id-UEContextSuspend</w:t>
      </w:r>
    </w:p>
    <w:p w14:paraId="01AA64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00E78A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DCBEE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78F1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uEContextResume S1AP-ELEMENTARY-PROCEDURE ::= {</w:t>
      </w:r>
    </w:p>
    <w:p w14:paraId="71C4D9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UEContextResumeRequest</w:t>
      </w:r>
    </w:p>
    <w:p w14:paraId="27D1BE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UEContextResumeResponse</w:t>
      </w:r>
    </w:p>
    <w:p w14:paraId="34856E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UNSUCCESSFUL OUTCOME </w:t>
      </w:r>
      <w:r w:rsidRPr="00B82580">
        <w:rPr>
          <w:rFonts w:ascii="Courier New" w:eastAsia="SimSun" w:hAnsi="Courier New"/>
          <w:snapToGrid w:val="0"/>
          <w:sz w:val="16"/>
          <w:lang w:eastAsia="ko-KR"/>
        </w:rPr>
        <w:tab/>
        <w:t>UEContextResumeFailure</w:t>
      </w:r>
    </w:p>
    <w:p w14:paraId="7DF084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id-UEContextResume</w:t>
      </w:r>
    </w:p>
    <w:p w14:paraId="0F2B2B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06288B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6C45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C254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connectionEstablishmentIndication S1AP-ELEMENTARY-PROCEDURE ::= {</w:t>
      </w:r>
    </w:p>
    <w:p w14:paraId="7A4025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ConnectionEstablishmentIndication</w:t>
      </w:r>
    </w:p>
    <w:p w14:paraId="09F0EA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id-ConnectionEstablishmentIndication</w:t>
      </w:r>
    </w:p>
    <w:p w14:paraId="7A6EAB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02A8B7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9897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EEE8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nASDeliveryIndication S1AP-ELEMENTARY-PROCEDURE ::= {</w:t>
      </w:r>
    </w:p>
    <w:p w14:paraId="455AC2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NASDeliveryIndication</w:t>
      </w:r>
    </w:p>
    <w:p w14:paraId="45F405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id-NASDeliveryIndication</w:t>
      </w:r>
    </w:p>
    <w:p w14:paraId="3D8566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41A743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DA36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6403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 xml:space="preserve">retrieveUEInformation </w:t>
      </w:r>
      <w:r w:rsidRPr="00B82580">
        <w:rPr>
          <w:rFonts w:ascii="Courier New" w:eastAsia="SimSun" w:hAnsi="Courier New"/>
          <w:snapToGrid w:val="0"/>
          <w:sz w:val="16"/>
          <w:lang w:eastAsia="ko-KR"/>
        </w:rPr>
        <w:t>S1AP-ELEMENTARY-PROCEDURE ::= {</w:t>
      </w:r>
    </w:p>
    <w:p w14:paraId="75F083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RetrieveUEInformation</w:t>
      </w:r>
    </w:p>
    <w:p w14:paraId="26E5A9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id-RetrieveUEInformation</w:t>
      </w:r>
    </w:p>
    <w:p w14:paraId="539D83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5CC623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w:t>
      </w:r>
    </w:p>
    <w:p w14:paraId="3841BB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CD3C0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 xml:space="preserve">uEInformationTransfer </w:t>
      </w:r>
      <w:r w:rsidRPr="00B82580">
        <w:rPr>
          <w:rFonts w:ascii="Courier New" w:eastAsia="SimSun" w:hAnsi="Courier New"/>
          <w:snapToGrid w:val="0"/>
          <w:sz w:val="16"/>
          <w:lang w:eastAsia="ko-KR"/>
        </w:rPr>
        <w:t>S1AP-ELEMENTARY-PROCEDURE ::= {</w:t>
      </w:r>
    </w:p>
    <w:p w14:paraId="728EBD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UEInformationTransfer</w:t>
      </w:r>
    </w:p>
    <w:p w14:paraId="690162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id-UEInformationTransfer</w:t>
      </w:r>
    </w:p>
    <w:p w14:paraId="7530A5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663CC8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4F7B3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C079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eNBCPRelocationIndication</w:t>
      </w:r>
      <w:r w:rsidRPr="00B82580">
        <w:rPr>
          <w:rFonts w:ascii="Courier New" w:eastAsia="SimSun" w:hAnsi="Courier New"/>
          <w:snapToGrid w:val="0"/>
          <w:sz w:val="16"/>
          <w:lang w:eastAsia="ko-KR"/>
        </w:rPr>
        <w:t xml:space="preserve"> S1AP-ELEMENTARY-PROCEDURE ::= {</w:t>
      </w:r>
    </w:p>
    <w:p w14:paraId="0C0BA5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w:t>
      </w:r>
      <w:r w:rsidRPr="00B82580">
        <w:rPr>
          <w:rFonts w:ascii="Courier New" w:eastAsia="SimSun" w:hAnsi="Courier New"/>
          <w:sz w:val="16"/>
          <w:lang w:eastAsia="ko-KR"/>
        </w:rPr>
        <w:t>CPRelocationIndication</w:t>
      </w:r>
    </w:p>
    <w:p w14:paraId="35CE59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PROCEDURE CODE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id-eNBCPRelocationIndication</w:t>
      </w:r>
    </w:p>
    <w:p w14:paraId="485B66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756611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7B873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2445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mMECPRelocationIndication</w:t>
      </w:r>
      <w:r w:rsidRPr="00B82580">
        <w:rPr>
          <w:rFonts w:ascii="Courier New" w:eastAsia="SimSun" w:hAnsi="Courier New"/>
          <w:snapToGrid w:val="0"/>
          <w:sz w:val="16"/>
          <w:lang w:eastAsia="ko-KR"/>
        </w:rPr>
        <w:t xml:space="preserve"> S1AP-ELEMENTARY-PROCEDURE ::= {</w:t>
      </w:r>
    </w:p>
    <w:p w14:paraId="4C8CDF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w:t>
      </w:r>
      <w:r w:rsidRPr="00B82580">
        <w:rPr>
          <w:rFonts w:ascii="Courier New" w:eastAsia="SimSun" w:hAnsi="Courier New"/>
          <w:sz w:val="16"/>
          <w:lang w:eastAsia="ko-KR"/>
        </w:rPr>
        <w:t>CPRelocationIndication</w:t>
      </w:r>
    </w:p>
    <w:p w14:paraId="53777F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PROCEDURE CODE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id-MMECPRelocationIndication</w:t>
      </w:r>
    </w:p>
    <w:p w14:paraId="2A6933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20F670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94613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63EF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secondaryRATDataUsageReport</w:t>
      </w:r>
      <w:r w:rsidRPr="00B82580">
        <w:rPr>
          <w:rFonts w:ascii="Courier New" w:eastAsia="SimSun" w:hAnsi="Courier New"/>
          <w:snapToGrid w:val="0"/>
          <w:sz w:val="16"/>
          <w:lang w:eastAsia="ko-KR"/>
        </w:rPr>
        <w:t xml:space="preserve"> S1AP-ELEMENTARY-PROCEDURE ::= {</w:t>
      </w:r>
    </w:p>
    <w:p w14:paraId="14F81A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SecondaryRAT</w:t>
      </w:r>
      <w:r w:rsidRPr="00B82580">
        <w:rPr>
          <w:rFonts w:ascii="Courier New" w:eastAsia="MS Mincho" w:hAnsi="Courier New" w:hint="eastAsia"/>
          <w:sz w:val="16"/>
          <w:lang w:eastAsia="ja-JP"/>
        </w:rPr>
        <w:t>DataUsage</w:t>
      </w:r>
      <w:r w:rsidRPr="00B82580">
        <w:rPr>
          <w:rFonts w:ascii="Courier New" w:eastAsia="SimSun" w:hAnsi="Courier New"/>
          <w:sz w:val="16"/>
          <w:lang w:eastAsia="ko-KR"/>
        </w:rPr>
        <w:t>Report</w:t>
      </w:r>
    </w:p>
    <w:p w14:paraId="0D2A3F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PROCEDURE CODE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id-SecondaryRAT</w:t>
      </w:r>
      <w:r w:rsidRPr="00B82580">
        <w:rPr>
          <w:rFonts w:ascii="Courier New" w:eastAsia="MS Mincho" w:hAnsi="Courier New" w:hint="eastAsia"/>
          <w:sz w:val="16"/>
          <w:lang w:eastAsia="ja-JP"/>
        </w:rPr>
        <w:t>DataUsage</w:t>
      </w:r>
      <w:r w:rsidRPr="00B82580">
        <w:rPr>
          <w:rFonts w:ascii="Courier New" w:eastAsia="SimSun" w:hAnsi="Courier New"/>
          <w:sz w:val="16"/>
          <w:lang w:eastAsia="ko-KR"/>
        </w:rPr>
        <w:t>Report</w:t>
      </w:r>
    </w:p>
    <w:p w14:paraId="28C031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704873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68A75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C434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uERadioCapabilityIDMapping S1AP-ELEMENTARY-PROCEDURE ::= {</w:t>
      </w:r>
    </w:p>
    <w:p w14:paraId="0A2A0D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UERadioCapabilityIDMappingRequest</w:t>
      </w:r>
    </w:p>
    <w:p w14:paraId="0A4E81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 OUTCOME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UERadioCapabilityIDMappingResponse</w:t>
      </w:r>
    </w:p>
    <w:p w14:paraId="00DB00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id-UERadioCapabilityIDMapping</w:t>
      </w:r>
    </w:p>
    <w:p w14:paraId="6CBD1F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2E5E72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84A20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D4A9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handoverSuccess S1AP-ELEMENTARY-PROCEDURE ::= {</w:t>
      </w:r>
    </w:p>
    <w:p w14:paraId="4F80EC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HandoverSuccess</w:t>
      </w:r>
    </w:p>
    <w:p w14:paraId="1FEB10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id-HandoverSuccess</w:t>
      </w:r>
    </w:p>
    <w:p w14:paraId="17F5F6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51F688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9CDDD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C85F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eNBEarlyStatusTransfer S1AP-ELEMENTARY-PROCEDURE ::= {</w:t>
      </w:r>
    </w:p>
    <w:p w14:paraId="4703F8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ENBEarlyStatusTransfer</w:t>
      </w:r>
    </w:p>
    <w:p w14:paraId="7E6057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id-eNBEarlyStatusTransfer</w:t>
      </w:r>
    </w:p>
    <w:p w14:paraId="511375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reject</w:t>
      </w:r>
    </w:p>
    <w:p w14:paraId="728EDE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E0C06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5D01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mMEEarlyStatusTransfer S1AP-ELEMENTARY-PROCEDURE ::= {</w:t>
      </w:r>
    </w:p>
    <w:p w14:paraId="311B75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INITIATING 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MMEEarlyStatusTransfer</w:t>
      </w:r>
    </w:p>
    <w:p w14:paraId="056F3A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 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id-MMEEarlyStatusTransfer</w:t>
      </w:r>
    </w:p>
    <w:p w14:paraId="172417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ignore</w:t>
      </w:r>
    </w:p>
    <w:p w14:paraId="5E9A92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AFB16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A58E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w:t>
      </w:r>
    </w:p>
    <w:p w14:paraId="13637B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A810137" w14:textId="77777777" w:rsidR="00B82580" w:rsidRPr="00B82580" w:rsidRDefault="00B82580" w:rsidP="00B82580">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r w:rsidRPr="00B82580">
        <w:rPr>
          <w:rFonts w:ascii="Arial" w:eastAsia="SimSun" w:hAnsi="Arial"/>
          <w:sz w:val="28"/>
          <w:lang w:eastAsia="ko-KR"/>
        </w:rPr>
        <w:br w:type="page"/>
      </w:r>
      <w:bookmarkStart w:id="133" w:name="_Toc20953917"/>
      <w:bookmarkStart w:id="134" w:name="_Toc29391095"/>
      <w:bookmarkStart w:id="135" w:name="_Toc36551834"/>
      <w:bookmarkStart w:id="136" w:name="_Toc45832070"/>
      <w:bookmarkStart w:id="137" w:name="_Toc51763023"/>
      <w:bookmarkStart w:id="138" w:name="_Toc64382076"/>
      <w:bookmarkStart w:id="139" w:name="_Toc73964594"/>
      <w:r w:rsidRPr="00B82580">
        <w:rPr>
          <w:rFonts w:ascii="Arial" w:eastAsia="SimSun" w:hAnsi="Arial"/>
          <w:sz w:val="28"/>
          <w:lang w:eastAsia="ko-KR"/>
        </w:rPr>
        <w:lastRenderedPageBreak/>
        <w:t>9.3.3</w:t>
      </w:r>
      <w:r w:rsidRPr="00B82580">
        <w:rPr>
          <w:rFonts w:ascii="Arial" w:eastAsia="SimSun" w:hAnsi="Arial"/>
          <w:sz w:val="28"/>
          <w:lang w:eastAsia="ko-KR"/>
        </w:rPr>
        <w:tab/>
        <w:t>PDU Definitions</w:t>
      </w:r>
      <w:bookmarkEnd w:id="133"/>
      <w:bookmarkEnd w:id="134"/>
      <w:bookmarkEnd w:id="135"/>
      <w:bookmarkEnd w:id="136"/>
      <w:bookmarkEnd w:id="137"/>
      <w:bookmarkEnd w:id="138"/>
      <w:bookmarkEnd w:id="139"/>
    </w:p>
    <w:p w14:paraId="721898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48D71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13BB8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PDU definitions for S1AP.</w:t>
      </w:r>
    </w:p>
    <w:p w14:paraId="5B1CD3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BD793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84529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53D9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S1AP-PDU-Contents { </w:t>
      </w:r>
    </w:p>
    <w:p w14:paraId="1BC60A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itu-t (0) identified-organization (4) etsi (0) mobileDomain (0) </w:t>
      </w:r>
    </w:p>
    <w:p w14:paraId="178D51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eps-Access (21) modules (3) s1ap (1) version1 (1) s1ap-PDU-Contents (1) }</w:t>
      </w:r>
    </w:p>
    <w:p w14:paraId="237B76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83F3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DEFINITIONS AUTOMATIC TAGS ::= </w:t>
      </w:r>
    </w:p>
    <w:p w14:paraId="2B2EF6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BF9D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BEGIN</w:t>
      </w:r>
    </w:p>
    <w:p w14:paraId="28FA94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2023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C00E0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8BAB0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IE parameter types from other modules.</w:t>
      </w:r>
    </w:p>
    <w:p w14:paraId="1D21DD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73464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FF63C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8160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IMPORTS</w:t>
      </w:r>
    </w:p>
    <w:p w14:paraId="02610C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p>
    <w:p w14:paraId="601A6B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UEAggregateMaximumBitrate,</w:t>
      </w:r>
    </w:p>
    <w:p w14:paraId="70A1E6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BearerType,</w:t>
      </w:r>
    </w:p>
    <w:p w14:paraId="0E11C9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Cause,</w:t>
      </w:r>
    </w:p>
    <w:p w14:paraId="5B7A6D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CellAccessMode,</w:t>
      </w:r>
    </w:p>
    <w:p w14:paraId="02D983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Cdma2000HORequiredIndication,</w:t>
      </w:r>
    </w:p>
    <w:p w14:paraId="6D97DA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Cdma2000HOStatus,</w:t>
      </w:r>
    </w:p>
    <w:p w14:paraId="759FFE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Cdma2000OneXSRVCCInfo,</w:t>
      </w:r>
    </w:p>
    <w:p w14:paraId="15F6E6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Cdma2000OneXRAND,</w:t>
      </w:r>
    </w:p>
    <w:p w14:paraId="3BF9BC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Cdma2000PDU,</w:t>
      </w:r>
    </w:p>
    <w:p w14:paraId="76D36F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Cdma2000RATType,</w:t>
      </w:r>
    </w:p>
    <w:p w14:paraId="285CFF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Cdma2000SectorID,</w:t>
      </w:r>
    </w:p>
    <w:p w14:paraId="12C53F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B82580">
        <w:rPr>
          <w:rFonts w:ascii="Courier New" w:eastAsia="Malgun Gothic" w:hAnsi="Courier New"/>
          <w:snapToGrid w:val="0"/>
          <w:sz w:val="16"/>
          <w:lang w:eastAsia="ko-KR"/>
        </w:rPr>
        <w:tab/>
        <w:t>EUTRANRoundTripDelayEstimationInfo,</w:t>
      </w:r>
    </w:p>
    <w:p w14:paraId="340F07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CNDomain,</w:t>
      </w:r>
    </w:p>
    <w:p w14:paraId="3FA6F4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ConcurrentWarningMessageIndicator,</w:t>
      </w:r>
    </w:p>
    <w:p w14:paraId="0301C5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CriticalityDiagnostics,</w:t>
      </w:r>
    </w:p>
    <w:p w14:paraId="7600DE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CSFallbackIndicator,</w:t>
      </w:r>
    </w:p>
    <w:p w14:paraId="1A5F6C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CSG-Id,</w:t>
      </w:r>
    </w:p>
    <w:p w14:paraId="59DFDA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CSG-IdList, </w:t>
      </w:r>
    </w:p>
    <w:p w14:paraId="7BD45B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B82580">
        <w:rPr>
          <w:rFonts w:ascii="Courier New" w:eastAsia="SimSun" w:hAnsi="Courier New"/>
          <w:snapToGrid w:val="0"/>
          <w:sz w:val="16"/>
          <w:lang w:eastAsia="ko-KR"/>
        </w:rPr>
        <w:tab/>
      </w:r>
      <w:r w:rsidRPr="00B82580">
        <w:rPr>
          <w:rFonts w:ascii="Courier New" w:eastAsia="SimSun" w:hAnsi="Courier New"/>
          <w:sz w:val="16"/>
          <w:szCs w:val="18"/>
          <w:lang w:eastAsia="zh-CN"/>
        </w:rPr>
        <w:t>CSG</w:t>
      </w:r>
      <w:smartTag w:uri="urn:schemas-microsoft-com:office:smarttags" w:element="PersonName">
        <w:r w:rsidRPr="00B82580">
          <w:rPr>
            <w:rFonts w:ascii="Courier New" w:eastAsia="SimSun" w:hAnsi="Courier New"/>
            <w:sz w:val="16"/>
            <w:szCs w:val="18"/>
            <w:lang w:eastAsia="zh-CN"/>
          </w:rPr>
          <w:t>Membership</w:t>
        </w:r>
      </w:smartTag>
      <w:r w:rsidRPr="00B82580">
        <w:rPr>
          <w:rFonts w:ascii="Courier New" w:eastAsia="SimSun" w:hAnsi="Courier New"/>
          <w:sz w:val="16"/>
          <w:szCs w:val="18"/>
          <w:lang w:eastAsia="zh-CN"/>
        </w:rPr>
        <w:t>Status,</w:t>
      </w:r>
    </w:p>
    <w:p w14:paraId="1CCF38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ab/>
        <w:t>Data-Forwarding-Not-Possible,</w:t>
      </w:r>
    </w:p>
    <w:p w14:paraId="54B92E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Direct-Forwarding-Path-Availability,</w:t>
      </w:r>
    </w:p>
    <w:p w14:paraId="5F2E1E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Global-ENB-ID,</w:t>
      </w:r>
    </w:p>
    <w:p w14:paraId="074612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EUTRAN-CGI,</w:t>
      </w:r>
    </w:p>
    <w:p w14:paraId="263637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ENBname,</w:t>
      </w:r>
    </w:p>
    <w:p w14:paraId="08EEA5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ENB-StatusTransfer-TransparentContainer,</w:t>
      </w:r>
    </w:p>
    <w:p w14:paraId="464504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ENB-UE-S1AP-ID,</w:t>
      </w:r>
    </w:p>
    <w:p w14:paraId="60D7D8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ExtendedRepetitionPeriod,</w:t>
      </w:r>
    </w:p>
    <w:p w14:paraId="53A597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GTP-TEID,</w:t>
      </w:r>
    </w:p>
    <w:p w14:paraId="12B3DC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GUMMEI,</w:t>
      </w:r>
    </w:p>
    <w:p w14:paraId="193069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GUMMEIType,</w:t>
      </w:r>
    </w:p>
    <w:p w14:paraId="714F7D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HandoverRestrictionList,</w:t>
      </w:r>
    </w:p>
    <w:p w14:paraId="1189BC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HandoverType,</w:t>
      </w:r>
    </w:p>
    <w:p w14:paraId="6C13E7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Masked-IMEISV,</w:t>
      </w:r>
    </w:p>
    <w:p w14:paraId="52ACED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LAI,</w:t>
      </w:r>
    </w:p>
    <w:p w14:paraId="4F14FE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p>
    <w:p w14:paraId="736791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ManagementBasedMDTAllowed,</w:t>
      </w:r>
    </w:p>
    <w:p w14:paraId="67414D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MDTPLMNList,</w:t>
      </w:r>
    </w:p>
    <w:p w14:paraId="4F4D76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MMEname,</w:t>
      </w:r>
    </w:p>
    <w:p w14:paraId="69CFD2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MMERelaySupportIndicator,</w:t>
      </w:r>
    </w:p>
    <w:p w14:paraId="64CE1C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MME-UE-S1AP-ID,</w:t>
      </w:r>
    </w:p>
    <w:p w14:paraId="522A54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MSClassmark2,</w:t>
      </w:r>
    </w:p>
    <w:p w14:paraId="3CFA33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MSClassmark3,</w:t>
      </w:r>
    </w:p>
    <w:p w14:paraId="65A91C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NAS-PDU,</w:t>
      </w:r>
    </w:p>
    <w:p w14:paraId="23A6A9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NASSecurityParametersfromE-UTRAN,</w:t>
      </w:r>
    </w:p>
    <w:p w14:paraId="4BD44B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NASSecurityParameterstoE-UTRAN,</w:t>
      </w:r>
    </w:p>
    <w:p w14:paraId="2A6A83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OverloadResponse,</w:t>
      </w:r>
    </w:p>
    <w:p w14:paraId="533176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PagingDRX,</w:t>
      </w:r>
    </w:p>
    <w:p w14:paraId="2B9E56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PagingPriority,</w:t>
      </w:r>
    </w:p>
    <w:p w14:paraId="7457B4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PLMNidentity,</w:t>
      </w:r>
    </w:p>
    <w:p w14:paraId="63BEBC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ProSeAuthorized,</w:t>
      </w:r>
    </w:p>
    <w:p w14:paraId="27418B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RIMTransfer,</w:t>
      </w:r>
    </w:p>
    <w:p w14:paraId="188618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RelativeMMECapacity,</w:t>
      </w:r>
    </w:p>
    <w:p w14:paraId="6B5802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RequestType,</w:t>
      </w:r>
    </w:p>
    <w:p w14:paraId="2A6A8C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p>
    <w:p w14:paraId="54A276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E-RABLevelQoSParameters,</w:t>
      </w:r>
    </w:p>
    <w:p w14:paraId="77BB10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E-RABList,</w:t>
      </w:r>
    </w:p>
    <w:p w14:paraId="5E84AE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RelayNode-Indicator,</w:t>
      </w:r>
    </w:p>
    <w:p w14:paraId="2323BE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z w:val="16"/>
          <w:lang w:eastAsia="zh-CN"/>
        </w:rPr>
        <w:tab/>
        <w:t>Routing-</w:t>
      </w:r>
      <w:r w:rsidRPr="00B82580">
        <w:rPr>
          <w:rFonts w:ascii="Courier New" w:eastAsia="SimSun" w:hAnsi="Courier New"/>
          <w:sz w:val="16"/>
          <w:lang w:eastAsia="ko-KR"/>
        </w:rPr>
        <w:t>ID</w:t>
      </w:r>
      <w:r w:rsidRPr="00B82580">
        <w:rPr>
          <w:rFonts w:ascii="Courier New" w:eastAsia="SimSun" w:hAnsi="Courier New"/>
          <w:sz w:val="16"/>
          <w:lang w:eastAsia="zh-CN"/>
        </w:rPr>
        <w:t>,</w:t>
      </w:r>
    </w:p>
    <w:p w14:paraId="2D3EAC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SecurityKey,</w:t>
      </w:r>
    </w:p>
    <w:p w14:paraId="5863D2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SecurityContext,</w:t>
      </w:r>
    </w:p>
    <w:p w14:paraId="087ED1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ServedGUMMEIs,</w:t>
      </w:r>
    </w:p>
    <w:p w14:paraId="0443C0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SONConfigurationTransfer,</w:t>
      </w:r>
    </w:p>
    <w:p w14:paraId="364840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Source-ToTarget-TransparentContainer,</w:t>
      </w:r>
    </w:p>
    <w:p w14:paraId="0CE717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SourceBSS-ToTargetBSS-TransparentContainer,</w:t>
      </w:r>
    </w:p>
    <w:p w14:paraId="186F09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SourceeNB-ToTargeteNB-TransparentContainer,</w:t>
      </w:r>
    </w:p>
    <w:p w14:paraId="76C7B7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SourceRNC-ToTargetRNC-TransparentContainer,</w:t>
      </w:r>
    </w:p>
    <w:p w14:paraId="66D7FE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SubscriberProfileIDforRFP,</w:t>
      </w:r>
    </w:p>
    <w:p w14:paraId="07437E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MS Mincho" w:hAnsi="Courier New"/>
          <w:snapToGrid w:val="0"/>
          <w:sz w:val="16"/>
          <w:lang w:eastAsia="ko-KR"/>
        </w:rPr>
        <w:t>SRVCCOperationNotPossible,</w:t>
      </w:r>
    </w:p>
    <w:p w14:paraId="4347AD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MS Mincho" w:hAnsi="Courier New"/>
          <w:snapToGrid w:val="0"/>
          <w:sz w:val="16"/>
          <w:lang w:eastAsia="ko-KR"/>
        </w:rPr>
        <w:t>SRVCCOperationPossible,</w:t>
      </w:r>
    </w:p>
    <w:p w14:paraId="2FE1E1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MS Mincho" w:hAnsi="Courier New"/>
          <w:snapToGrid w:val="0"/>
          <w:sz w:val="16"/>
          <w:lang w:eastAsia="ko-KR"/>
        </w:rPr>
        <w:t>SRVCCHOIndication</w:t>
      </w:r>
      <w:r w:rsidRPr="00B82580">
        <w:rPr>
          <w:rFonts w:ascii="Courier New" w:eastAsia="SimSun" w:hAnsi="Courier New"/>
          <w:snapToGrid w:val="0"/>
          <w:sz w:val="16"/>
          <w:lang w:eastAsia="zh-CN"/>
        </w:rPr>
        <w:t>,</w:t>
      </w:r>
    </w:p>
    <w:p w14:paraId="078316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SupportedTAs,</w:t>
      </w:r>
    </w:p>
    <w:p w14:paraId="4AF952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w:t>
      </w:r>
    </w:p>
    <w:p w14:paraId="59CC49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Target-ToSource-TransparentContainer,</w:t>
      </w:r>
    </w:p>
    <w:p w14:paraId="0D2143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TargetBSS-ToSourceBSS-TransparentContainer,</w:t>
      </w:r>
      <w:r w:rsidRPr="00B82580">
        <w:rPr>
          <w:rFonts w:ascii="Courier New" w:eastAsia="SimSun" w:hAnsi="Courier New"/>
          <w:snapToGrid w:val="0"/>
          <w:sz w:val="16"/>
          <w:lang w:eastAsia="ko-KR"/>
        </w:rPr>
        <w:tab/>
      </w:r>
    </w:p>
    <w:p w14:paraId="5021D0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TargeteNB-ToSourceeNB-TransparentContainer,</w:t>
      </w:r>
    </w:p>
    <w:p w14:paraId="3C43D6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TargetID,</w:t>
      </w:r>
    </w:p>
    <w:p w14:paraId="118149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TargetRNC-ToSourceRNC-TransparentContainer,</w:t>
      </w:r>
    </w:p>
    <w:p w14:paraId="27F155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TimeToWait,</w:t>
      </w:r>
    </w:p>
    <w:p w14:paraId="706C4D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TraceActivation,</w:t>
      </w:r>
    </w:p>
    <w:p w14:paraId="05D7C0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TrafficLoadReductionIndication,</w:t>
      </w:r>
    </w:p>
    <w:p w14:paraId="40FA52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E-UTRAN-Trace-ID,</w:t>
      </w:r>
    </w:p>
    <w:p w14:paraId="5E3CA9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TransportLayerAddress,</w:t>
      </w:r>
    </w:p>
    <w:p w14:paraId="584951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UEIdentityIndexValue,</w:t>
      </w:r>
    </w:p>
    <w:p w14:paraId="0FC721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UEPagingID,</w:t>
      </w:r>
    </w:p>
    <w:p w14:paraId="656A06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UERadioCapability,</w:t>
      </w:r>
    </w:p>
    <w:p w14:paraId="2F7EBA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UERadioCapabilityForPaging,</w:t>
      </w:r>
    </w:p>
    <w:p w14:paraId="2BC8F7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UE-RetentionInformation,</w:t>
      </w:r>
    </w:p>
    <w:p w14:paraId="57CE3E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UE-S1AP-IDs,</w:t>
      </w:r>
    </w:p>
    <w:p w14:paraId="1E4C49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iCs/>
          <w:sz w:val="16"/>
          <w:lang w:eastAsia="ko-KR"/>
        </w:rPr>
        <w:tab/>
        <w:t>UE-associatedLogicalS1-ConnectionItem</w:t>
      </w:r>
      <w:r w:rsidRPr="00B82580">
        <w:rPr>
          <w:rFonts w:ascii="Courier New" w:eastAsia="SimSun" w:hAnsi="Courier New"/>
          <w:snapToGrid w:val="0"/>
          <w:sz w:val="16"/>
          <w:lang w:eastAsia="ko-KR"/>
        </w:rPr>
        <w:t>,</w:t>
      </w:r>
    </w:p>
    <w:p w14:paraId="6FAB31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UESecurityCapabilities,</w:t>
      </w:r>
    </w:p>
    <w:p w14:paraId="15A60B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S-TMSI,</w:t>
      </w:r>
    </w:p>
    <w:p w14:paraId="1E25BA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MessageIdentifier,</w:t>
      </w:r>
    </w:p>
    <w:p w14:paraId="286719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SerialNumber,</w:t>
      </w:r>
    </w:p>
    <w:p w14:paraId="165B13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WarningAreaList,</w:t>
      </w:r>
    </w:p>
    <w:p w14:paraId="3F0B1D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RepetitionPeriod,</w:t>
      </w:r>
    </w:p>
    <w:p w14:paraId="287AD0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NumberofBroadcastRequest,</w:t>
      </w:r>
    </w:p>
    <w:p w14:paraId="0AACAD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WarningType,</w:t>
      </w:r>
    </w:p>
    <w:p w14:paraId="1D766B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WarningSecurityInfo,</w:t>
      </w:r>
    </w:p>
    <w:p w14:paraId="6310F4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DataCodingScheme,</w:t>
      </w:r>
    </w:p>
    <w:p w14:paraId="1C848C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WarningMessageContents,</w:t>
      </w:r>
    </w:p>
    <w:p w14:paraId="241BE6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BroadcastCompletedAreaList,</w:t>
      </w:r>
    </w:p>
    <w:p w14:paraId="5D5C1B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RRC-Establishment-Cause,</w:t>
      </w:r>
    </w:p>
    <w:p w14:paraId="31A76F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BroadcastCancelledAreaList</w:t>
      </w:r>
      <w:r w:rsidRPr="00B82580">
        <w:rPr>
          <w:rFonts w:ascii="Courier New" w:eastAsia="SimSun" w:hAnsi="Courier New"/>
          <w:snapToGrid w:val="0"/>
          <w:sz w:val="16"/>
          <w:lang w:eastAsia="zh-CN"/>
        </w:rPr>
        <w:t>,</w:t>
      </w:r>
    </w:p>
    <w:p w14:paraId="7F5FAC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PS-ServiceNotAvailable,</w:t>
      </w:r>
    </w:p>
    <w:p w14:paraId="146748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GUMMEIList,</w:t>
      </w:r>
    </w:p>
    <w:p w14:paraId="594C0A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Correlation-ID,</w:t>
      </w:r>
    </w:p>
    <w:p w14:paraId="554294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GWContextReleaseIndication,</w:t>
      </w:r>
    </w:p>
    <w:p w14:paraId="7659CD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PrivacyIndicator,</w:t>
      </w:r>
    </w:p>
    <w:p w14:paraId="6E2124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VoiceSupportMatchIndicator,</w:t>
      </w:r>
    </w:p>
    <w:p w14:paraId="087FEE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TunnelInformation,</w:t>
      </w:r>
    </w:p>
    <w:p w14:paraId="2EFBC9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KillAllWarningMessages,</w:t>
      </w:r>
    </w:p>
    <w:p w14:paraId="0C6F75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TransportInformation,</w:t>
      </w:r>
    </w:p>
    <w:p w14:paraId="2AFC46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LHN-ID,</w:t>
      </w:r>
    </w:p>
    <w:p w14:paraId="2B2D99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UserLocationInformation,</w:t>
      </w:r>
    </w:p>
    <w:p w14:paraId="0F6A75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AdditionalCSFallbackIndicator,</w:t>
      </w:r>
    </w:p>
    <w:p w14:paraId="021742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ECGIListForRestart,</w:t>
      </w:r>
    </w:p>
    <w:p w14:paraId="515E85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TAIListForRestart,</w:t>
      </w:r>
    </w:p>
    <w:p w14:paraId="32402C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EmergencyAreaIDListForRestart,</w:t>
      </w:r>
    </w:p>
    <w:p w14:paraId="62ED3E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ExpectedUEBehaviour,</w:t>
      </w:r>
    </w:p>
    <w:p w14:paraId="429306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Paging-eDRXInformation,</w:t>
      </w:r>
    </w:p>
    <w:p w14:paraId="1D70FD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Extended-UEIdentityIndexValue,</w:t>
      </w:r>
    </w:p>
    <w:p w14:paraId="12C8D3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MME-Group-ID,</w:t>
      </w:r>
    </w:p>
    <w:p w14:paraId="3D5EB8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Additional-GUTI,</w:t>
      </w:r>
    </w:p>
    <w:p w14:paraId="75D1CD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PWSfailedECGIList,</w:t>
      </w:r>
    </w:p>
    <w:p w14:paraId="0CCA30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CellIdentifierAndCELevelForCECapableUEs,</w:t>
      </w:r>
    </w:p>
    <w:p w14:paraId="43B602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AssistanceDataForPaging,</w:t>
      </w:r>
    </w:p>
    <w:p w14:paraId="388791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InformationOnRecommendedCellsAndENBsForPaging,</w:t>
      </w:r>
    </w:p>
    <w:p w14:paraId="43DBF7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noProof/>
          <w:snapToGrid w:val="0"/>
          <w:sz w:val="16"/>
          <w:lang w:eastAsia="ko-KR"/>
        </w:rPr>
        <w:t>UE-Usage-Type,</w:t>
      </w:r>
    </w:p>
    <w:p w14:paraId="68B5AC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UEUserPlaneCIoTSupportIndicator,</w:t>
      </w:r>
    </w:p>
    <w:p w14:paraId="1CA78C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NB-IoT-DefaultPagingDRX,</w:t>
      </w:r>
    </w:p>
    <w:p w14:paraId="62B7C1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NB-IoT-Paging-eDRXInformation,</w:t>
      </w:r>
    </w:p>
    <w:p w14:paraId="3E93B4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CE-mode-B-SupportIndicator,</w:t>
      </w:r>
    </w:p>
    <w:p w14:paraId="438C5E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NB-IoT-UEIdentityIndexValue,</w:t>
      </w:r>
    </w:p>
    <w:p w14:paraId="7B0DD9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V2XServicesAuthorized,</w:t>
      </w:r>
    </w:p>
    <w:p w14:paraId="5D4E8B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lastRenderedPageBreak/>
        <w:tab/>
        <w:t>DCN-ID,</w:t>
      </w:r>
    </w:p>
    <w:p w14:paraId="2956B4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ServedDCNs,</w:t>
      </w:r>
    </w:p>
    <w:p w14:paraId="7E68E1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ko-KR"/>
        </w:rPr>
        <w:t>UE</w:t>
      </w:r>
      <w:r w:rsidRPr="00B82580">
        <w:rPr>
          <w:rFonts w:ascii="Courier New" w:eastAsia="SimSun" w:hAnsi="Courier New"/>
          <w:noProof/>
          <w:snapToGrid w:val="0"/>
          <w:sz w:val="16"/>
          <w:lang w:eastAsia="zh-CN"/>
        </w:rPr>
        <w:t>Sidelink</w:t>
      </w:r>
      <w:r w:rsidRPr="00B82580">
        <w:rPr>
          <w:rFonts w:ascii="Courier New" w:eastAsia="SimSun" w:hAnsi="Courier New"/>
          <w:noProof/>
          <w:snapToGrid w:val="0"/>
          <w:sz w:val="16"/>
          <w:lang w:eastAsia="ko-KR"/>
        </w:rPr>
        <w:t>AggregateMaximumBitrate,</w:t>
      </w:r>
    </w:p>
    <w:p w14:paraId="189795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zh-CN"/>
        </w:rPr>
        <w:t>DLNASPDUDeliveryAckRequest</w:t>
      </w:r>
      <w:r w:rsidRPr="00B82580">
        <w:rPr>
          <w:rFonts w:ascii="Courier New" w:eastAsia="SimSun" w:hAnsi="Courier New"/>
          <w:noProof/>
          <w:snapToGrid w:val="0"/>
          <w:sz w:val="16"/>
          <w:lang w:eastAsia="ko-KR"/>
        </w:rPr>
        <w:t>,</w:t>
      </w:r>
    </w:p>
    <w:p w14:paraId="0A5E4D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zh-CN"/>
        </w:rPr>
        <w:tab/>
        <w:t>Coverage-Level</w:t>
      </w:r>
      <w:r w:rsidRPr="00B82580">
        <w:rPr>
          <w:rFonts w:ascii="Courier New" w:eastAsia="SimSun" w:hAnsi="Courier New"/>
          <w:noProof/>
          <w:snapToGrid w:val="0"/>
          <w:sz w:val="16"/>
          <w:lang w:eastAsia="ko-KR"/>
        </w:rPr>
        <w:t>,</w:t>
      </w:r>
    </w:p>
    <w:p w14:paraId="5EBFDE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EnhancedCoverageRestricted,</w:t>
      </w:r>
    </w:p>
    <w:p w14:paraId="01D1F1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ko-KR"/>
        </w:rPr>
        <w:t>DL-CP-SecurityInformation,</w:t>
      </w:r>
    </w:p>
    <w:p w14:paraId="6E2F5A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UL-CP-SecurityInformation,</w:t>
      </w:r>
    </w:p>
    <w:p w14:paraId="29B360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sageRequest,</w:t>
      </w:r>
    </w:p>
    <w:p w14:paraId="6185F8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SecondaryRAT</w:t>
      </w:r>
      <w:r w:rsidRPr="00B82580">
        <w:rPr>
          <w:rFonts w:ascii="Courier New" w:eastAsia="MS Mincho" w:hAnsi="Courier New" w:hint="eastAsia"/>
          <w:snapToGrid w:val="0"/>
          <w:sz w:val="16"/>
          <w:lang w:eastAsia="ja-JP"/>
        </w:rPr>
        <w:t>Data</w:t>
      </w:r>
      <w:r w:rsidRPr="00B82580">
        <w:rPr>
          <w:rFonts w:ascii="Courier New" w:eastAsia="SimSun" w:hAnsi="Courier New"/>
          <w:snapToGrid w:val="0"/>
          <w:sz w:val="16"/>
          <w:lang w:eastAsia="ko-KR"/>
        </w:rPr>
        <w:t>UsageReportList,</w:t>
      </w:r>
    </w:p>
    <w:p w14:paraId="6B8BEF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HandoverFlag,</w:t>
      </w:r>
    </w:p>
    <w:p w14:paraId="726F53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NRUESecurityCapabilities,</w:t>
      </w:r>
    </w:p>
    <w:p w14:paraId="33E014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ab/>
        <w:t>UE-Application-Layer-Measurement-Capability</w:t>
      </w:r>
      <w:r w:rsidRPr="00B82580">
        <w:rPr>
          <w:rFonts w:ascii="Courier New" w:eastAsia="SimSun" w:hAnsi="Courier New"/>
          <w:snapToGrid w:val="0"/>
          <w:sz w:val="16"/>
          <w:lang w:eastAsia="ko-KR"/>
        </w:rPr>
        <w:t>,</w:t>
      </w:r>
    </w:p>
    <w:p w14:paraId="369089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noProof/>
          <w:snapToGrid w:val="0"/>
          <w:sz w:val="16"/>
          <w:lang w:eastAsia="ko-KR"/>
        </w:rPr>
        <w:t>CE-ModeBRestricted,</w:t>
      </w:r>
    </w:p>
    <w:p w14:paraId="61F676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Packet-LossRate,</w:t>
      </w:r>
    </w:p>
    <w:p w14:paraId="472304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 xml:space="preserve"> </w:t>
      </w: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ko-KR"/>
        </w:rPr>
        <w:t>UECapabilityInfoRequest</w:t>
      </w:r>
      <w:r w:rsidRPr="00B82580">
        <w:rPr>
          <w:rFonts w:ascii="Courier New" w:eastAsia="SimSun" w:hAnsi="Courier New" w:hint="eastAsia"/>
          <w:noProof/>
          <w:snapToGrid w:val="0"/>
          <w:sz w:val="16"/>
          <w:lang w:eastAsia="ko-KR"/>
        </w:rPr>
        <w:t>,</w:t>
      </w:r>
    </w:p>
    <w:p w14:paraId="256EF7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w:t>
      </w:r>
      <w:r w:rsidRPr="00B82580">
        <w:rPr>
          <w:rFonts w:ascii="Courier New" w:eastAsia="SimSun" w:hAnsi="Courier New" w:hint="eastAsia"/>
          <w:snapToGrid w:val="0"/>
          <w:sz w:val="16"/>
          <w:lang w:eastAsia="zh-CN"/>
        </w:rPr>
        <w:t>NgRanNode</w:t>
      </w:r>
      <w:r w:rsidRPr="00B82580">
        <w:rPr>
          <w:rFonts w:ascii="Courier New" w:eastAsia="SimSun" w:hAnsi="Courier New"/>
          <w:snapToGrid w:val="0"/>
          <w:sz w:val="16"/>
          <w:lang w:eastAsia="ko-KR"/>
        </w:rPr>
        <w:t>-ToTarget</w:t>
      </w:r>
      <w:r w:rsidRPr="00B82580">
        <w:rPr>
          <w:rFonts w:ascii="Courier New" w:eastAsia="SimSun" w:hAnsi="Courier New" w:hint="eastAsia"/>
          <w:snapToGrid w:val="0"/>
          <w:sz w:val="16"/>
          <w:lang w:eastAsia="zh-CN"/>
        </w:rPr>
        <w:t>NgRanNode</w:t>
      </w:r>
      <w:r w:rsidRPr="00B82580">
        <w:rPr>
          <w:rFonts w:ascii="Courier New" w:eastAsia="SimSun" w:hAnsi="Courier New"/>
          <w:snapToGrid w:val="0"/>
          <w:sz w:val="16"/>
          <w:lang w:eastAsia="ko-KR"/>
        </w:rPr>
        <w:t>-TransparentContainer,</w:t>
      </w:r>
    </w:p>
    <w:p w14:paraId="2D26A5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val="fr-FR" w:eastAsia="ko-KR"/>
        </w:rPr>
        <w:tab/>
        <w:t>Target</w:t>
      </w:r>
      <w:r w:rsidRPr="00B82580">
        <w:rPr>
          <w:rFonts w:ascii="Courier New" w:eastAsia="SimSun" w:hAnsi="Courier New" w:hint="eastAsia"/>
          <w:snapToGrid w:val="0"/>
          <w:sz w:val="16"/>
          <w:lang w:eastAsia="zh-CN"/>
        </w:rPr>
        <w:t>NgRanNode</w:t>
      </w:r>
      <w:r w:rsidRPr="00B82580">
        <w:rPr>
          <w:rFonts w:ascii="Courier New" w:eastAsia="SimSun" w:hAnsi="Courier New"/>
          <w:snapToGrid w:val="0"/>
          <w:sz w:val="16"/>
          <w:lang w:val="fr-FR" w:eastAsia="ko-KR"/>
        </w:rPr>
        <w:t>-ToSource</w:t>
      </w:r>
      <w:r w:rsidRPr="00B82580">
        <w:rPr>
          <w:rFonts w:ascii="Courier New" w:eastAsia="SimSun" w:hAnsi="Courier New" w:hint="eastAsia"/>
          <w:snapToGrid w:val="0"/>
          <w:sz w:val="16"/>
          <w:lang w:eastAsia="zh-CN"/>
        </w:rPr>
        <w:t>NgRanNode</w:t>
      </w:r>
      <w:r w:rsidRPr="00B82580">
        <w:rPr>
          <w:rFonts w:ascii="Courier New" w:eastAsia="SimSun" w:hAnsi="Courier New"/>
          <w:snapToGrid w:val="0"/>
          <w:sz w:val="16"/>
          <w:lang w:val="fr-FR" w:eastAsia="ko-KR"/>
        </w:rPr>
        <w:t>-TransparentContainer</w:t>
      </w:r>
      <w:r w:rsidRPr="00B82580">
        <w:rPr>
          <w:rFonts w:ascii="Courier New" w:eastAsia="SimSun" w:hAnsi="Courier New"/>
          <w:noProof/>
          <w:snapToGrid w:val="0"/>
          <w:sz w:val="16"/>
          <w:lang w:eastAsia="ko-KR"/>
        </w:rPr>
        <w:t>,</w:t>
      </w:r>
    </w:p>
    <w:p w14:paraId="3EB4B5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EndIndication,</w:t>
      </w:r>
    </w:p>
    <w:p w14:paraId="359435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EDT-Session,</w:t>
      </w:r>
    </w:p>
    <w:p w14:paraId="11E6C2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LTE-M-Indication,</w:t>
      </w:r>
    </w:p>
    <w:p w14:paraId="5CBFD7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bookmarkStart w:id="140" w:name="_Hlk511819198"/>
      <w:r w:rsidRPr="00B82580">
        <w:rPr>
          <w:rFonts w:ascii="Courier New" w:eastAsia="SimSun" w:hAnsi="Courier New"/>
          <w:snapToGrid w:val="0"/>
          <w:sz w:val="16"/>
          <w:lang w:eastAsia="ko-KR"/>
        </w:rPr>
        <w:t>AerialUEsubscriptionInformation</w:t>
      </w:r>
      <w:bookmarkEnd w:id="140"/>
      <w:r w:rsidRPr="00B82580">
        <w:rPr>
          <w:rFonts w:ascii="Courier New" w:eastAsia="SimSun" w:hAnsi="Courier New"/>
          <w:snapToGrid w:val="0"/>
          <w:sz w:val="16"/>
          <w:lang w:eastAsia="ko-KR"/>
        </w:rPr>
        <w:t>,</w:t>
      </w:r>
    </w:p>
    <w:p w14:paraId="46C0FB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PendingDataIndication</w:t>
      </w:r>
      <w:r w:rsidRPr="00B82580">
        <w:rPr>
          <w:rFonts w:ascii="Courier New" w:eastAsia="SimSun" w:hAnsi="Courier New"/>
          <w:snapToGrid w:val="0"/>
          <w:sz w:val="16"/>
          <w:lang w:eastAsia="zh-CN"/>
        </w:rPr>
        <w:t>,</w:t>
      </w:r>
    </w:p>
    <w:p w14:paraId="748BDB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WarningAreaCoordinates,</w:t>
      </w:r>
    </w:p>
    <w:p w14:paraId="346711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Subscription-Based-UE-DifferentiationInfo,</w:t>
      </w:r>
    </w:p>
    <w:p w14:paraId="711346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PSCellInformation,</w:t>
      </w:r>
    </w:p>
    <w:p w14:paraId="0B7CE6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NR-CGI,</w:t>
      </w:r>
    </w:p>
    <w:p w14:paraId="51A066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ConnectedengNBList,</w:t>
      </w:r>
    </w:p>
    <w:p w14:paraId="119558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EN-DCSONConfigurationTransfer,</w:t>
      </w:r>
    </w:p>
    <w:p w14:paraId="297ED0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TimeSinceSecondaryNodeRelease,</w:t>
      </w:r>
    </w:p>
    <w:p w14:paraId="010644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AdditionalRRMPriorityIndex,</w:t>
      </w:r>
    </w:p>
    <w:p w14:paraId="687A80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IAB-Authorized,</w:t>
      </w:r>
    </w:p>
    <w:p w14:paraId="3EA375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IAB-Node-Indication,</w:t>
      </w:r>
    </w:p>
    <w:p w14:paraId="1FECE1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IAB-Supported,</w:t>
      </w:r>
    </w:p>
    <w:p w14:paraId="5D8438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DataSize,</w:t>
      </w:r>
    </w:p>
    <w:p w14:paraId="348002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Ethernet-Type,</w:t>
      </w:r>
    </w:p>
    <w:p w14:paraId="2DF9ED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NRV2XServicesAuthorized,</w:t>
      </w:r>
    </w:p>
    <w:p w14:paraId="68251A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NRUESidelinkAggregateMaximumBitrate,</w:t>
      </w:r>
    </w:p>
    <w:p w14:paraId="72684E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PC5QoSParameters,</w:t>
      </w:r>
    </w:p>
    <w:p w14:paraId="2696E2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IntersystemSONConfigurationTransfer,</w:t>
      </w:r>
    </w:p>
    <w:p w14:paraId="058E70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UERadioCapabilityID,</w:t>
      </w:r>
    </w:p>
    <w:p w14:paraId="446D9D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NotifySourceeNB,</w:t>
      </w:r>
    </w:p>
    <w:p w14:paraId="3C49D8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ENB-EarlyStatusTransfer-TransparentContainer,</w:t>
      </w:r>
    </w:p>
    <w:p w14:paraId="780AE7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WUS-Assistance-Information,</w:t>
      </w:r>
    </w:p>
    <w:p w14:paraId="555FF4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NB-IoT-PagingDRX</w:t>
      </w:r>
    </w:p>
    <w:p w14:paraId="5D29A0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0AAD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1B820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FC862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721A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S1AP-IEs</w:t>
      </w:r>
    </w:p>
    <w:p w14:paraId="457AC0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3AB7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PrivateIE-Container{},</w:t>
      </w:r>
    </w:p>
    <w:p w14:paraId="14A412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ProtocolExtensionContainer{},</w:t>
      </w:r>
    </w:p>
    <w:p w14:paraId="756799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ProtocolIE-Container{},</w:t>
      </w:r>
    </w:p>
    <w:p w14:paraId="22867E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ProtocolIE-ContainerList{},</w:t>
      </w:r>
    </w:p>
    <w:p w14:paraId="1CAD6F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ProtocolIE-ContainerPair{},</w:t>
      </w:r>
    </w:p>
    <w:p w14:paraId="44A3C8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ProtocolIE-ContainerPairList{},</w:t>
      </w:r>
    </w:p>
    <w:p w14:paraId="5A47FF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ProtocolIE-SingleContainer{},</w:t>
      </w:r>
    </w:p>
    <w:p w14:paraId="171CD1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S1AP-PRIVATE-IES,</w:t>
      </w:r>
    </w:p>
    <w:p w14:paraId="47A5B9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S1AP-PROTOCOL-EXTENSION,</w:t>
      </w:r>
    </w:p>
    <w:p w14:paraId="3BC3F5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S1AP-PROTOCOL-IES,</w:t>
      </w:r>
    </w:p>
    <w:p w14:paraId="679AFC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S1AP-PROTOCOL-IES-PAIR</w:t>
      </w:r>
    </w:p>
    <w:p w14:paraId="3FCC42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S1AP-Containers</w:t>
      </w:r>
    </w:p>
    <w:p w14:paraId="1A1095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5434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64AF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id-AssistanceDataForPaging,</w:t>
      </w:r>
    </w:p>
    <w:p w14:paraId="77B902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id-AerialUEsubscriptionInformation,</w:t>
      </w:r>
    </w:p>
    <w:p w14:paraId="0F9ADC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id-uEaggregateMaximumBitrate,</w:t>
      </w:r>
    </w:p>
    <w:p w14:paraId="42FBBD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id-BearerType,</w:t>
      </w:r>
    </w:p>
    <w:p w14:paraId="4EAE07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id-Cause,</w:t>
      </w:r>
    </w:p>
    <w:p w14:paraId="055C7D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id-CellAccessMode,</w:t>
      </w:r>
    </w:p>
    <w:p w14:paraId="484A82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id-CellIdentifierAndCELevelForCECapableUEs,</w:t>
      </w:r>
    </w:p>
    <w:p w14:paraId="6D8EFC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id-cdma2000HORequiredIndication,</w:t>
      </w:r>
    </w:p>
    <w:p w14:paraId="2171BC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id-cdma2000HOStatus,</w:t>
      </w:r>
    </w:p>
    <w:p w14:paraId="236448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id-cdma2000OneXSRVCCInfo,</w:t>
      </w:r>
    </w:p>
    <w:p w14:paraId="593C77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id-cdma2000OneXRAND,</w:t>
      </w:r>
    </w:p>
    <w:p w14:paraId="7FBCE4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id-cdma2000PDU,</w:t>
      </w:r>
    </w:p>
    <w:p w14:paraId="0C917D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id-cdma2000RATType,</w:t>
      </w:r>
    </w:p>
    <w:p w14:paraId="448D6C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id-cdma2000SectorID,</w:t>
      </w:r>
    </w:p>
    <w:p w14:paraId="0075D0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B82580">
        <w:rPr>
          <w:rFonts w:ascii="Courier New" w:eastAsia="Malgun Gothic" w:hAnsi="Courier New"/>
          <w:snapToGrid w:val="0"/>
          <w:sz w:val="16"/>
          <w:lang w:eastAsia="ko-KR"/>
        </w:rPr>
        <w:tab/>
        <w:t>id-EUTRANRoundTripDelayEstimationInfo,</w:t>
      </w:r>
    </w:p>
    <w:p w14:paraId="42C089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id-CNDomain,</w:t>
      </w:r>
    </w:p>
    <w:p w14:paraId="6F5A23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id-ConcurrentWarningMessageIndicator,</w:t>
      </w:r>
    </w:p>
    <w:p w14:paraId="701AD4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id-CriticalityDiagnostics,</w:t>
      </w:r>
    </w:p>
    <w:p w14:paraId="5058B7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id-CSFallbackIndicator,</w:t>
      </w:r>
    </w:p>
    <w:p w14:paraId="767656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id-CSG-Id,</w:t>
      </w:r>
    </w:p>
    <w:p w14:paraId="34E969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id-CSG-IdList,</w:t>
      </w:r>
    </w:p>
    <w:p w14:paraId="79785E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Status,</w:t>
      </w:r>
    </w:p>
    <w:p w14:paraId="19C668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id-Data-Forwarding-Not-Possible</w:t>
      </w:r>
      <w:r w:rsidRPr="00B82580">
        <w:rPr>
          <w:rFonts w:ascii="Courier New" w:eastAsia="SimSun" w:hAnsi="Courier New"/>
          <w:snapToGrid w:val="0"/>
          <w:sz w:val="16"/>
          <w:lang w:eastAsia="zh-CN"/>
        </w:rPr>
        <w:t>,</w:t>
      </w:r>
    </w:p>
    <w:p w14:paraId="6BA29B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id-DefaultPagingDRX,</w:t>
      </w:r>
    </w:p>
    <w:p w14:paraId="5844FF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id-Direct-Forwarding-Path-Availability,</w:t>
      </w:r>
    </w:p>
    <w:p w14:paraId="6A0DD6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id-Global-ENB-ID,</w:t>
      </w:r>
    </w:p>
    <w:p w14:paraId="2FE582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id-EUTRAN-CGI,</w:t>
      </w:r>
    </w:p>
    <w:p w14:paraId="12CA7F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id-eNBname,</w:t>
      </w:r>
    </w:p>
    <w:p w14:paraId="7D929F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id-eNB-StatusTransfer-TransparentContainer,</w:t>
      </w:r>
    </w:p>
    <w:p w14:paraId="7CEC43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id-eNB-UE-S1AP-ID, </w:t>
      </w:r>
    </w:p>
    <w:p w14:paraId="0EEF5B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id-GERANtoLTEHOInformationRes,</w:t>
      </w:r>
    </w:p>
    <w:p w14:paraId="0FA6DB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id-GUMMEI-ID,</w:t>
      </w:r>
    </w:p>
    <w:p w14:paraId="0F40C5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id-GUMMEIType,</w:t>
      </w:r>
    </w:p>
    <w:p w14:paraId="42F7CB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id-HandoverRestrictionList,</w:t>
      </w:r>
    </w:p>
    <w:p w14:paraId="375747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id-HandoverType,</w:t>
      </w:r>
    </w:p>
    <w:p w14:paraId="2A618B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id-Masked-IMEISV,</w:t>
      </w:r>
    </w:p>
    <w:p w14:paraId="7B28D1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id-InformationOnRecommendedCellsAndENBsForPaging,</w:t>
      </w:r>
    </w:p>
    <w:p w14:paraId="67EA8F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id-InitialContextSetup,</w:t>
      </w:r>
    </w:p>
    <w:p w14:paraId="2C962F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zh-CN"/>
        </w:rPr>
        <w:tab/>
        <w:t>id-</w:t>
      </w:r>
      <w:r w:rsidRPr="00B82580">
        <w:rPr>
          <w:rFonts w:ascii="Courier New" w:eastAsia="SimSun" w:hAnsi="Courier New"/>
          <w:sz w:val="16"/>
          <w:lang w:eastAsia="ko-KR"/>
        </w:rPr>
        <w:t>Inter</w:t>
      </w:r>
      <w:r w:rsidRPr="00B82580">
        <w:rPr>
          <w:rFonts w:ascii="Courier New" w:eastAsia="SimSun" w:hAnsi="Courier New"/>
          <w:sz w:val="16"/>
          <w:lang w:eastAsia="zh-CN"/>
        </w:rPr>
        <w:t>-S</w:t>
      </w:r>
      <w:r w:rsidRPr="00B82580">
        <w:rPr>
          <w:rFonts w:ascii="Courier New" w:eastAsia="SimSun" w:hAnsi="Courier New"/>
          <w:sz w:val="16"/>
          <w:lang w:eastAsia="ko-KR"/>
        </w:rPr>
        <w:t>ystemInformationTransferTypeEDT</w:t>
      </w:r>
      <w:r w:rsidRPr="00B82580">
        <w:rPr>
          <w:rFonts w:ascii="Courier New" w:eastAsia="SimSun" w:hAnsi="Courier New"/>
          <w:sz w:val="16"/>
          <w:lang w:eastAsia="zh-CN"/>
        </w:rPr>
        <w:t>,</w:t>
      </w:r>
    </w:p>
    <w:p w14:paraId="18AF94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id-</w:t>
      </w:r>
      <w:r w:rsidRPr="00B82580">
        <w:rPr>
          <w:rFonts w:ascii="Courier New" w:eastAsia="SimSun" w:hAnsi="Courier New"/>
          <w:sz w:val="16"/>
          <w:lang w:eastAsia="ko-KR"/>
        </w:rPr>
        <w:t>Inter</w:t>
      </w:r>
      <w:r w:rsidRPr="00B82580">
        <w:rPr>
          <w:rFonts w:ascii="Courier New" w:eastAsia="SimSun" w:hAnsi="Courier New"/>
          <w:sz w:val="16"/>
          <w:lang w:eastAsia="zh-CN"/>
        </w:rPr>
        <w:t>-S</w:t>
      </w:r>
      <w:r w:rsidRPr="00B82580">
        <w:rPr>
          <w:rFonts w:ascii="Courier New" w:eastAsia="SimSun" w:hAnsi="Courier New"/>
          <w:sz w:val="16"/>
          <w:lang w:eastAsia="ko-KR"/>
        </w:rPr>
        <w:t>ystemInformationTransferTypeMDT</w:t>
      </w:r>
      <w:r w:rsidRPr="00B82580">
        <w:rPr>
          <w:rFonts w:ascii="Courier New" w:eastAsia="SimSun" w:hAnsi="Courier New"/>
          <w:sz w:val="16"/>
          <w:lang w:eastAsia="zh-CN"/>
        </w:rPr>
        <w:t>,</w:t>
      </w:r>
    </w:p>
    <w:p w14:paraId="22ED5D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p>
    <w:p w14:paraId="072746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id-NAS-DownlinkCount,</w:t>
      </w:r>
    </w:p>
    <w:p w14:paraId="08CA11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id-ManagementBasedMDTAllowed,</w:t>
      </w:r>
    </w:p>
    <w:p w14:paraId="4B15B3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id-ManagementBasedMDTPLMNList,</w:t>
      </w:r>
    </w:p>
    <w:p w14:paraId="1A8B8D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id-MMEname,</w:t>
      </w:r>
    </w:p>
    <w:p w14:paraId="76D07C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id-MME-UE-S1AP-ID,</w:t>
      </w:r>
    </w:p>
    <w:p w14:paraId="374494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id-MSClassmark2,</w:t>
      </w:r>
    </w:p>
    <w:p w14:paraId="5D023B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id-MSClassmark3,</w:t>
      </w:r>
    </w:p>
    <w:p w14:paraId="39C3F6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id-NAS-PDU,</w:t>
      </w:r>
    </w:p>
    <w:p w14:paraId="2DD789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id-NASSecurityParametersfromE-UTRAN,</w:t>
      </w:r>
    </w:p>
    <w:p w14:paraId="40B9FF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id-NASSecurityParameterstoE-UTRAN,</w:t>
      </w:r>
    </w:p>
    <w:p w14:paraId="3A88A6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id-OverloadResponse,</w:t>
      </w:r>
    </w:p>
    <w:p w14:paraId="276970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id-pagingDRX,</w:t>
      </w:r>
    </w:p>
    <w:p w14:paraId="130012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id-PagingPriority,</w:t>
      </w:r>
    </w:p>
    <w:p w14:paraId="04E140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id-RelativeMMECapacity,</w:t>
      </w:r>
    </w:p>
    <w:p w14:paraId="50862D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id-RequestType,</w:t>
      </w:r>
    </w:p>
    <w:p w14:paraId="469BDF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
          <w:snapToGrid w:val="0"/>
          <w:sz w:val="16"/>
          <w:lang w:eastAsia="zh-CN"/>
        </w:rPr>
      </w:pPr>
      <w:r w:rsidRPr="00B82580">
        <w:rPr>
          <w:rFonts w:ascii="Courier New" w:eastAsia="SimSun" w:hAnsi="Courier New"/>
          <w:snapToGrid w:val="0"/>
          <w:sz w:val="16"/>
          <w:lang w:eastAsia="ko-KR"/>
        </w:rPr>
        <w:tab/>
        <w:t>id-</w:t>
      </w:r>
      <w:r w:rsidRPr="00B82580">
        <w:rPr>
          <w:rFonts w:ascii="Courier New" w:eastAsia="SimSun" w:hAnsi="Courier New"/>
          <w:bCs/>
          <w:sz w:val="16"/>
          <w:lang w:eastAsia="zh-CN"/>
        </w:rPr>
        <w:t>Routing-</w:t>
      </w:r>
      <w:r w:rsidRPr="00B82580">
        <w:rPr>
          <w:rFonts w:ascii="Courier New" w:eastAsia="SimSun" w:hAnsi="Courier New"/>
          <w:bCs/>
          <w:sz w:val="16"/>
          <w:lang w:eastAsia="ko-KR"/>
        </w:rPr>
        <w:t>ID</w:t>
      </w:r>
      <w:r w:rsidRPr="00B82580">
        <w:rPr>
          <w:rFonts w:ascii="Courier New" w:eastAsia="SimSun" w:hAnsi="Courier New"/>
          <w:bCs/>
          <w:sz w:val="16"/>
          <w:lang w:eastAsia="zh-CN"/>
        </w:rPr>
        <w:t>,</w:t>
      </w:r>
    </w:p>
    <w:p w14:paraId="64DABA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id-E-RABAdmittedItem,</w:t>
      </w:r>
    </w:p>
    <w:p w14:paraId="36382B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id-E-RABAdmittedList,</w:t>
      </w:r>
    </w:p>
    <w:p w14:paraId="23EF97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id-E-RABDataForwardingItem,</w:t>
      </w:r>
    </w:p>
    <w:p w14:paraId="398D86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id-E-RAB</w:t>
      </w:r>
      <w:r w:rsidRPr="00B82580">
        <w:rPr>
          <w:rFonts w:ascii="Courier New" w:eastAsia="SimSun" w:hAnsi="Courier New"/>
          <w:sz w:val="16"/>
          <w:lang w:eastAsia="ko-KR"/>
        </w:rPr>
        <w:t>FailedToModifyList,</w:t>
      </w:r>
    </w:p>
    <w:p w14:paraId="05782D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id-E-RAB</w:t>
      </w:r>
      <w:r w:rsidRPr="00B82580">
        <w:rPr>
          <w:rFonts w:ascii="Courier New" w:eastAsia="SimSun" w:hAnsi="Courier New"/>
          <w:sz w:val="16"/>
          <w:lang w:eastAsia="ko-KR"/>
        </w:rPr>
        <w:t>FailedToReleaseList,</w:t>
      </w:r>
    </w:p>
    <w:p w14:paraId="6E69E9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id-E-RABFailedtoSetupItemHOReqAck,</w:t>
      </w:r>
    </w:p>
    <w:p w14:paraId="70343D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id-E-RABFailedToSetupListBearerSURes,</w:t>
      </w:r>
    </w:p>
    <w:p w14:paraId="1F1B94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id-E-RABFailedToSetupListCtxtSURes,</w:t>
      </w:r>
    </w:p>
    <w:p w14:paraId="0023AD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id-E-RABFailedToSetupListHOReqAck,</w:t>
      </w:r>
    </w:p>
    <w:p w14:paraId="73B0D8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id-E-RAB</w:t>
      </w:r>
      <w:r w:rsidRPr="00B82580">
        <w:rPr>
          <w:rFonts w:ascii="Courier New" w:eastAsia="SimSun" w:hAnsi="Courier New"/>
          <w:sz w:val="16"/>
          <w:lang w:eastAsia="ko-KR"/>
        </w:rPr>
        <w:t>FailedToBeReleasedList,</w:t>
      </w:r>
    </w:p>
    <w:p w14:paraId="6269D2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id-E-RABFailedToResumeListResumeReq,</w:t>
      </w:r>
    </w:p>
    <w:p w14:paraId="10CFFC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id-E-RABFailedToResumeItemResumeReq,</w:t>
      </w:r>
    </w:p>
    <w:p w14:paraId="16116E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id-E-RABFailedToResumeListResumeRes,</w:t>
      </w:r>
    </w:p>
    <w:p w14:paraId="35C621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id-E-RABFailedToResumeItemResumeRes,</w:t>
      </w:r>
    </w:p>
    <w:p w14:paraId="0D12D1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id-E-RABModify,</w:t>
      </w:r>
    </w:p>
    <w:p w14:paraId="25F49A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w:t>
      </w:r>
      <w:r w:rsidRPr="00B82580">
        <w:rPr>
          <w:rFonts w:ascii="Courier New" w:eastAsia="SimSun" w:hAnsi="Courier New"/>
          <w:snapToGrid w:val="0"/>
          <w:sz w:val="16"/>
          <w:lang w:eastAsia="ko-KR"/>
        </w:rPr>
        <w:t>E-RAB</w:t>
      </w:r>
      <w:r w:rsidRPr="00B82580">
        <w:rPr>
          <w:rFonts w:ascii="Courier New" w:eastAsia="SimSun" w:hAnsi="Courier New"/>
          <w:sz w:val="16"/>
          <w:lang w:eastAsia="ko-KR"/>
        </w:rPr>
        <w:t>ModifyItem</w:t>
      </w:r>
      <w:r w:rsidRPr="00B82580">
        <w:rPr>
          <w:rFonts w:ascii="Courier New" w:eastAsia="SimSun" w:hAnsi="Courier New"/>
          <w:snapToGrid w:val="0"/>
          <w:sz w:val="16"/>
          <w:lang w:eastAsia="ko-KR"/>
        </w:rPr>
        <w:t>BearerModRes</w:t>
      </w:r>
      <w:r w:rsidRPr="00B82580">
        <w:rPr>
          <w:rFonts w:ascii="Courier New" w:eastAsia="SimSun" w:hAnsi="Courier New"/>
          <w:sz w:val="16"/>
          <w:lang w:eastAsia="ko-KR"/>
        </w:rPr>
        <w:t>,</w:t>
      </w:r>
    </w:p>
    <w:p w14:paraId="33E50D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id-E-RAB</w:t>
      </w:r>
      <w:r w:rsidRPr="00B82580">
        <w:rPr>
          <w:rFonts w:ascii="Courier New" w:eastAsia="SimSun" w:hAnsi="Courier New"/>
          <w:sz w:val="16"/>
          <w:lang w:eastAsia="ko-KR"/>
        </w:rPr>
        <w:t>ModifyListBearerModRes,</w:t>
      </w:r>
    </w:p>
    <w:p w14:paraId="75423C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id-E-RABRelease,</w:t>
      </w:r>
    </w:p>
    <w:p w14:paraId="090AD8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id-E-RABReleaseItemBearerRelComp,</w:t>
      </w:r>
    </w:p>
    <w:p w14:paraId="000D29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w:t>
      </w:r>
      <w:r w:rsidRPr="00B82580">
        <w:rPr>
          <w:rFonts w:ascii="Courier New" w:eastAsia="SimSun" w:hAnsi="Courier New"/>
          <w:snapToGrid w:val="0"/>
          <w:sz w:val="16"/>
          <w:lang w:eastAsia="ko-KR"/>
        </w:rPr>
        <w:t>E-RAB</w:t>
      </w:r>
      <w:r w:rsidRPr="00B82580">
        <w:rPr>
          <w:rFonts w:ascii="Courier New" w:eastAsia="SimSun" w:hAnsi="Courier New"/>
          <w:sz w:val="16"/>
          <w:lang w:eastAsia="ko-KR"/>
        </w:rPr>
        <w:t>ReleaseItemHOCmd,</w:t>
      </w:r>
    </w:p>
    <w:p w14:paraId="13EDBD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id-E-RAB</w:t>
      </w:r>
      <w:r w:rsidRPr="00B82580">
        <w:rPr>
          <w:rFonts w:ascii="Courier New" w:eastAsia="SimSun" w:hAnsi="Courier New"/>
          <w:sz w:val="16"/>
          <w:lang w:eastAsia="ko-KR"/>
        </w:rPr>
        <w:t>ReleaseListBearerRelComp,</w:t>
      </w:r>
    </w:p>
    <w:p w14:paraId="227D85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id-E-RABReleaseIndication,</w:t>
      </w:r>
    </w:p>
    <w:p w14:paraId="446A6C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id-E-RABSetup,</w:t>
      </w:r>
    </w:p>
    <w:p w14:paraId="41C3D7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id-E-RABSetupItemBearerSURes,</w:t>
      </w:r>
    </w:p>
    <w:p w14:paraId="113E9A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id-E-RABSetupItemCtxtSURes,</w:t>
      </w:r>
    </w:p>
    <w:p w14:paraId="29BBE0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id-E-RABSetupListBearerSURes,</w:t>
      </w:r>
    </w:p>
    <w:p w14:paraId="27A805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id-E-RABSetupListCtxtSURes,</w:t>
      </w:r>
    </w:p>
    <w:p w14:paraId="73F43E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id-E-RABSubjecttoDataForwardingList,</w:t>
      </w:r>
    </w:p>
    <w:p w14:paraId="7C0DAB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w:t>
      </w:r>
      <w:r w:rsidRPr="00B82580">
        <w:rPr>
          <w:rFonts w:ascii="Courier New" w:eastAsia="SimSun" w:hAnsi="Courier New"/>
          <w:snapToGrid w:val="0"/>
          <w:sz w:val="16"/>
          <w:lang w:eastAsia="ko-KR"/>
        </w:rPr>
        <w:t>E-RAB</w:t>
      </w:r>
      <w:r w:rsidRPr="00B82580">
        <w:rPr>
          <w:rFonts w:ascii="Courier New" w:eastAsia="SimSun" w:hAnsi="Courier New"/>
          <w:sz w:val="16"/>
          <w:lang w:eastAsia="ko-KR"/>
        </w:rPr>
        <w:t>ToBeModifiedItemBearerModReq,</w:t>
      </w:r>
    </w:p>
    <w:p w14:paraId="337778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id-E-RAB</w:t>
      </w:r>
      <w:r w:rsidRPr="00B82580">
        <w:rPr>
          <w:rFonts w:ascii="Courier New" w:eastAsia="SimSun" w:hAnsi="Courier New"/>
          <w:sz w:val="16"/>
          <w:lang w:eastAsia="ko-KR"/>
        </w:rPr>
        <w:t>ToBeModifiedListBearerModReq,</w:t>
      </w:r>
    </w:p>
    <w:p w14:paraId="0967ED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id-E-RABToBeModifiedListBearerModInd,</w:t>
      </w:r>
    </w:p>
    <w:p w14:paraId="73039F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id-E-RABToBeModifiedItemBearerModInd,</w:t>
      </w:r>
    </w:p>
    <w:p w14:paraId="6CFAD5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id-E-RABNotToBeModifiedListBearerModInd,</w:t>
      </w:r>
    </w:p>
    <w:p w14:paraId="6DDD66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id-E-RABNotToBeModifiedItemBearerModInd,</w:t>
      </w:r>
    </w:p>
    <w:p w14:paraId="61B1C5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id-E-RABModifyListBearerModConf,</w:t>
      </w:r>
    </w:p>
    <w:p w14:paraId="7BE9A5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id-E-RABModifyItemBearerModConf,</w:t>
      </w:r>
    </w:p>
    <w:p w14:paraId="4D76A4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id-E-RABFailedToModifyListBearerModConf,</w:t>
      </w:r>
      <w:r w:rsidRPr="00B82580">
        <w:rPr>
          <w:rFonts w:ascii="Courier New" w:eastAsia="SimSun" w:hAnsi="Courier New"/>
          <w:noProof/>
          <w:sz w:val="16"/>
          <w:lang w:eastAsia="ko-KR"/>
        </w:rPr>
        <w:t xml:space="preserve"> </w:t>
      </w:r>
    </w:p>
    <w:p w14:paraId="5B8C11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ab/>
        <w:t>id-E-RABToBeReleasedListBearerModConf,</w:t>
      </w:r>
    </w:p>
    <w:p w14:paraId="279397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id-E-RAB</w:t>
      </w:r>
      <w:r w:rsidRPr="00B82580">
        <w:rPr>
          <w:rFonts w:ascii="Courier New" w:eastAsia="SimSun" w:hAnsi="Courier New"/>
          <w:sz w:val="16"/>
          <w:lang w:eastAsia="ko-KR"/>
        </w:rPr>
        <w:t>ToBeReleasedList,</w:t>
      </w:r>
    </w:p>
    <w:p w14:paraId="642E96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id-E-RAB</w:t>
      </w:r>
      <w:r w:rsidRPr="00B82580">
        <w:rPr>
          <w:rFonts w:ascii="Courier New" w:eastAsia="SimSun" w:hAnsi="Courier New"/>
          <w:sz w:val="16"/>
          <w:lang w:eastAsia="ko-KR"/>
        </w:rPr>
        <w:t>ReleasedList,</w:t>
      </w:r>
    </w:p>
    <w:p w14:paraId="6A4302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id-E-RABToBeSetupItemBearerSUReq,</w:t>
      </w:r>
    </w:p>
    <w:p w14:paraId="27C4BC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id-E-RABToBeSetupItemCtxtSUReq,</w:t>
      </w:r>
    </w:p>
    <w:p w14:paraId="418FA4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id-E-RABToBeSetupItemHOReq,</w:t>
      </w:r>
    </w:p>
    <w:p w14:paraId="3EB290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id-E-RAB</w:t>
      </w:r>
      <w:r w:rsidRPr="00B82580">
        <w:rPr>
          <w:rFonts w:ascii="Courier New" w:eastAsia="SimSun" w:hAnsi="Courier New"/>
          <w:sz w:val="16"/>
          <w:lang w:eastAsia="ko-KR"/>
        </w:rPr>
        <w:t>ToBeSetupListBearerSUReq,</w:t>
      </w:r>
    </w:p>
    <w:p w14:paraId="6360A5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id-E-RAB</w:t>
      </w:r>
      <w:r w:rsidRPr="00B82580">
        <w:rPr>
          <w:rFonts w:ascii="Courier New" w:eastAsia="SimSun" w:hAnsi="Courier New"/>
          <w:sz w:val="16"/>
          <w:lang w:eastAsia="ko-KR"/>
        </w:rPr>
        <w:t>ToBeSetupListCtxtSUReq,</w:t>
      </w:r>
    </w:p>
    <w:p w14:paraId="0DB43A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id-E-RAB</w:t>
      </w:r>
      <w:r w:rsidRPr="00B82580">
        <w:rPr>
          <w:rFonts w:ascii="Courier New" w:eastAsia="SimSun" w:hAnsi="Courier New"/>
          <w:sz w:val="16"/>
          <w:lang w:eastAsia="ko-KR"/>
        </w:rPr>
        <w:t>ToBeSetupListHOReq,</w:t>
      </w:r>
    </w:p>
    <w:p w14:paraId="563ABA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id-E-RABToBeSwitchedDLItem,</w:t>
      </w:r>
    </w:p>
    <w:p w14:paraId="2618B7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id-E-RABToBeSwitchedDLList,</w:t>
      </w:r>
    </w:p>
    <w:p w14:paraId="1D3AC6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id-E-RABToBeSwitchedULList,</w:t>
      </w:r>
    </w:p>
    <w:p w14:paraId="72DA21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id-E-RABToBeSwitchedULItem,</w:t>
      </w:r>
    </w:p>
    <w:p w14:paraId="3533D6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id-E-RABtoReleaseListHOCmd,</w:t>
      </w:r>
    </w:p>
    <w:p w14:paraId="20C93A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id-ProSeAuthorized,</w:t>
      </w:r>
    </w:p>
    <w:p w14:paraId="62CAE3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id-SecurityKey,</w:t>
      </w:r>
    </w:p>
    <w:p w14:paraId="1C8AC8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id-SecurityContext,</w:t>
      </w:r>
    </w:p>
    <w:p w14:paraId="132CD9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id-ServedGUMMEIs,</w:t>
      </w:r>
    </w:p>
    <w:p w14:paraId="3A958E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id-SONConfigurationTransferECT,</w:t>
      </w:r>
    </w:p>
    <w:p w14:paraId="1690A8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id-SONConfigurationTransferMCT,</w:t>
      </w:r>
    </w:p>
    <w:p w14:paraId="469901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id-Source-ToTarget-TransparentContainer,</w:t>
      </w:r>
    </w:p>
    <w:p w14:paraId="76CB6D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id-Source-ToTarget-TransparentContainer-Secondary,</w:t>
      </w:r>
    </w:p>
    <w:p w14:paraId="75227C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id-SourceMME-UE-S1AP-ID,</w:t>
      </w:r>
    </w:p>
    <w:p w14:paraId="471629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id-SRVCCOperationNotPossible,</w:t>
      </w:r>
    </w:p>
    <w:p w14:paraId="382FE6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id-</w:t>
      </w:r>
      <w:r w:rsidRPr="00B82580">
        <w:rPr>
          <w:rFonts w:ascii="Courier New" w:eastAsia="MS Mincho" w:hAnsi="Courier New"/>
          <w:snapToGrid w:val="0"/>
          <w:sz w:val="16"/>
          <w:lang w:eastAsia="ko-KR"/>
        </w:rPr>
        <w:t>SRVCCOperationPossible,</w:t>
      </w:r>
    </w:p>
    <w:p w14:paraId="20B24A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w:t>
      </w:r>
      <w:r w:rsidRPr="00B82580">
        <w:rPr>
          <w:rFonts w:ascii="Courier New" w:eastAsia="SimSun" w:hAnsi="Courier New"/>
          <w:snapToGrid w:val="0"/>
          <w:sz w:val="16"/>
          <w:lang w:eastAsia="ko-KR"/>
        </w:rPr>
        <w:t>SRVCCHOIndication</w:t>
      </w:r>
      <w:r w:rsidRPr="00B82580">
        <w:rPr>
          <w:rFonts w:ascii="Courier New" w:eastAsia="SimSun" w:hAnsi="Courier New"/>
          <w:snapToGrid w:val="0"/>
          <w:sz w:val="16"/>
          <w:lang w:eastAsia="zh-CN"/>
        </w:rPr>
        <w:t>,</w:t>
      </w:r>
    </w:p>
    <w:p w14:paraId="72F32C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id-SubscriberProfileIDforRFP,</w:t>
      </w:r>
    </w:p>
    <w:p w14:paraId="75FF99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id-SupportedTAs,</w:t>
      </w:r>
    </w:p>
    <w:p w14:paraId="69B72D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id-S-TMSI,</w:t>
      </w:r>
    </w:p>
    <w:p w14:paraId="335A90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id-TAI,</w:t>
      </w:r>
    </w:p>
    <w:p w14:paraId="34608D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id-TAIItem,</w:t>
      </w:r>
    </w:p>
    <w:p w14:paraId="7718F3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id-TAI</w:t>
      </w:r>
      <w:r w:rsidRPr="00B82580">
        <w:rPr>
          <w:rFonts w:ascii="Courier New" w:eastAsia="SimSun" w:hAnsi="Courier New"/>
          <w:sz w:val="16"/>
          <w:lang w:eastAsia="ko-KR"/>
        </w:rPr>
        <w:t>List,</w:t>
      </w:r>
    </w:p>
    <w:p w14:paraId="13300E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id-Target-ToSource-TransparentContainer,</w:t>
      </w:r>
    </w:p>
    <w:p w14:paraId="35A0EF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id-Target-ToSource-TransparentContainer-Secondary,</w:t>
      </w:r>
    </w:p>
    <w:p w14:paraId="7A21E0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id-TargetID,</w:t>
      </w:r>
    </w:p>
    <w:p w14:paraId="00A2AA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id-TimeToWait,</w:t>
      </w:r>
    </w:p>
    <w:p w14:paraId="7B6EA7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id-TraceActivation,</w:t>
      </w:r>
    </w:p>
    <w:p w14:paraId="5F225A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id-TrafficLoadReductionIndication,</w:t>
      </w:r>
    </w:p>
    <w:p w14:paraId="43F40C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id-E-UTRAN-Trace-ID,</w:t>
      </w:r>
    </w:p>
    <w:p w14:paraId="0482CD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id-UEIdentityIndexValue,</w:t>
      </w:r>
    </w:p>
    <w:p w14:paraId="291803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id-UEPagingID,</w:t>
      </w:r>
    </w:p>
    <w:p w14:paraId="194AB6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id-UERadioCapability,</w:t>
      </w:r>
    </w:p>
    <w:p w14:paraId="6242F3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id-UERadioCapabilityForPaging,</w:t>
      </w:r>
    </w:p>
    <w:p w14:paraId="3D82E2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id-UTRANtoLTEHOInformationRes,</w:t>
      </w:r>
    </w:p>
    <w:p w14:paraId="6132E4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iCs/>
          <w:sz w:val="16"/>
          <w:lang w:eastAsia="ko-KR"/>
        </w:rPr>
        <w:t>UE-associatedLogicalS1-ConnectionListResAck,</w:t>
      </w:r>
    </w:p>
    <w:p w14:paraId="786A41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iCs/>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iCs/>
          <w:sz w:val="16"/>
          <w:lang w:eastAsia="ko-KR"/>
        </w:rPr>
        <w:t>UE-associatedLogicalS1-ConnectionItem,</w:t>
      </w:r>
    </w:p>
    <w:p w14:paraId="1F69B4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iCs/>
          <w:sz w:val="16"/>
          <w:lang w:eastAsia="ko-KR"/>
        </w:rPr>
      </w:pPr>
      <w:r w:rsidRPr="00B82580">
        <w:rPr>
          <w:rFonts w:ascii="Courier New" w:eastAsia="SimSun" w:hAnsi="Courier New"/>
          <w:iCs/>
          <w:sz w:val="16"/>
          <w:lang w:eastAsia="ko-KR"/>
        </w:rPr>
        <w:tab/>
        <w:t>id-UE-RetentionInformation,</w:t>
      </w:r>
    </w:p>
    <w:p w14:paraId="35432F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id-UESecurityCapabilities,</w:t>
      </w:r>
    </w:p>
    <w:p w14:paraId="6D7F1F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id-UE-S1AP-IDs,</w:t>
      </w:r>
    </w:p>
    <w:p w14:paraId="40DAB1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iCs/>
          <w:sz w:val="16"/>
          <w:lang w:eastAsia="ko-KR"/>
        </w:rPr>
      </w:pPr>
      <w:r w:rsidRPr="00B82580">
        <w:rPr>
          <w:rFonts w:ascii="Courier New" w:eastAsia="SimSun" w:hAnsi="Courier New"/>
          <w:snapToGrid w:val="0"/>
          <w:sz w:val="16"/>
          <w:lang w:eastAsia="ko-KR"/>
        </w:rPr>
        <w:tab/>
        <w:t>id-V2XServicesAuthorized,</w:t>
      </w:r>
    </w:p>
    <w:p w14:paraId="20CF94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iCs/>
          <w:sz w:val="16"/>
          <w:lang w:eastAsia="ko-KR"/>
        </w:rPr>
        <w:tab/>
      </w:r>
      <w:r w:rsidRPr="00B82580">
        <w:rPr>
          <w:rFonts w:ascii="Courier New" w:eastAsia="SimSun" w:hAnsi="Courier New"/>
          <w:snapToGrid w:val="0"/>
          <w:sz w:val="16"/>
          <w:lang w:eastAsia="ko-KR"/>
        </w:rPr>
        <w:t>id-ResetType,</w:t>
      </w:r>
    </w:p>
    <w:p w14:paraId="567C58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id-MessageIdentifier,</w:t>
      </w:r>
    </w:p>
    <w:p w14:paraId="7B4EC7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id-SerialNumber,</w:t>
      </w:r>
    </w:p>
    <w:p w14:paraId="183DED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id-WarningAreaList,</w:t>
      </w:r>
    </w:p>
    <w:p w14:paraId="1ADED3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id-RepetitionPeriod,</w:t>
      </w:r>
    </w:p>
    <w:p w14:paraId="71704C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id-NumberofBroadcastRequest,</w:t>
      </w:r>
    </w:p>
    <w:p w14:paraId="7C3C02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id-WarningType,</w:t>
      </w:r>
    </w:p>
    <w:p w14:paraId="252EBE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id-WarningSecurityInfo,</w:t>
      </w:r>
    </w:p>
    <w:p w14:paraId="0D4CDE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id-DataCodingScheme,</w:t>
      </w:r>
    </w:p>
    <w:p w14:paraId="590577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id-WarningMessageContents,</w:t>
      </w:r>
    </w:p>
    <w:p w14:paraId="41C02E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id-BroadcastCompletedAreaList,</w:t>
      </w:r>
    </w:p>
    <w:p w14:paraId="04D530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id-BroadcastCancelledAreaList,</w:t>
      </w:r>
    </w:p>
    <w:p w14:paraId="01B79E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id-RRC-Establishment-Cause,</w:t>
      </w:r>
    </w:p>
    <w:p w14:paraId="7C41D0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id-TraceCollectionEntityIPAddress,</w:t>
      </w:r>
    </w:p>
    <w:p w14:paraId="03E61C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id-AdditionalRRMPriorityIndex,</w:t>
      </w:r>
    </w:p>
    <w:p w14:paraId="2DF172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id-MDTConfigurationNR,</w:t>
      </w:r>
    </w:p>
    <w:p w14:paraId="22D43B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maxnoofTAI</w:t>
      </w:r>
      <w:r w:rsidRPr="00B82580">
        <w:rPr>
          <w:rFonts w:ascii="Courier New" w:eastAsia="MS Mincho" w:hAnsi="Courier New"/>
          <w:snapToGrid w:val="0"/>
          <w:sz w:val="16"/>
          <w:lang w:eastAsia="ko-KR"/>
        </w:rPr>
        <w:t>s</w:t>
      </w:r>
      <w:r w:rsidRPr="00B82580">
        <w:rPr>
          <w:rFonts w:ascii="Courier New" w:eastAsia="SimSun" w:hAnsi="Courier New"/>
          <w:snapToGrid w:val="0"/>
          <w:sz w:val="16"/>
          <w:lang w:eastAsia="ko-KR"/>
        </w:rPr>
        <w:t>,</w:t>
      </w:r>
    </w:p>
    <w:p w14:paraId="430172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maxnoofErrors,</w:t>
      </w:r>
    </w:p>
    <w:p w14:paraId="2989C3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maxnoofE-RABs,</w:t>
      </w:r>
    </w:p>
    <w:p w14:paraId="252CE1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maxnoofIndividualS1ConnectionsToReset,</w:t>
      </w:r>
    </w:p>
    <w:p w14:paraId="45C8B7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maxnoofEmergencyAreaID,</w:t>
      </w:r>
    </w:p>
    <w:p w14:paraId="4029E1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maxnoofCellID,</w:t>
      </w:r>
    </w:p>
    <w:p w14:paraId="21AB4C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maxnoofTAIforWarning,</w:t>
      </w:r>
    </w:p>
    <w:p w14:paraId="43B3B3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maxnoofCellinTAI,</w:t>
      </w:r>
    </w:p>
    <w:p w14:paraId="5FFE3D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maxnoofCellinEAI,</w:t>
      </w:r>
    </w:p>
    <w:p w14:paraId="3785F7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id-ExtendedRepetitionPeriod</w:t>
      </w:r>
      <w:r w:rsidRPr="00B82580">
        <w:rPr>
          <w:rFonts w:ascii="Courier New" w:eastAsia="SimSun" w:hAnsi="Courier New"/>
          <w:snapToGrid w:val="0"/>
          <w:sz w:val="16"/>
          <w:lang w:eastAsia="zh-CN"/>
        </w:rPr>
        <w:t>,</w:t>
      </w:r>
    </w:p>
    <w:p w14:paraId="296FF3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id-PS-ServiceNotAvailable,</w:t>
      </w:r>
    </w:p>
    <w:p w14:paraId="46E6A0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id-RegisteredLAI,</w:t>
      </w:r>
    </w:p>
    <w:p w14:paraId="18953A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id-GUMMEIList,</w:t>
      </w:r>
    </w:p>
    <w:p w14:paraId="2FEC6F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id-SourceMME-GUMMEI,</w:t>
      </w:r>
    </w:p>
    <w:p w14:paraId="1C7B95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id-MME-UE-S1AP-ID-2,</w:t>
      </w:r>
    </w:p>
    <w:p w14:paraId="4C24D3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id-GW-TransportLayerAddress,</w:t>
      </w:r>
    </w:p>
    <w:p w14:paraId="3BCE20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id-RelayNode-Indicator,</w:t>
      </w:r>
    </w:p>
    <w:p w14:paraId="6DD22B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id-Correlation-ID,</w:t>
      </w:r>
    </w:p>
    <w:p w14:paraId="32DB63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id-MMERelaySupportIndicator,</w:t>
      </w:r>
    </w:p>
    <w:p w14:paraId="257A9B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id-GWContextReleaseIndication,</w:t>
      </w:r>
    </w:p>
    <w:p w14:paraId="6BBEEC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id-PrivacyIndicator,</w:t>
      </w:r>
    </w:p>
    <w:p w14:paraId="167C83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id-VoiceSupportMatchIndicator,</w:t>
      </w:r>
    </w:p>
    <w:p w14:paraId="41D7D3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id-Tunnel-Information-for-BBF,</w:t>
      </w:r>
    </w:p>
    <w:p w14:paraId="0FE4C1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id-SIPTO-Correlation-ID,</w:t>
      </w:r>
    </w:p>
    <w:p w14:paraId="55D4B3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id-SIPTO-L-GW-TransportLayerAddress,</w:t>
      </w:r>
    </w:p>
    <w:p w14:paraId="5BE58D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id-KillAllWarningMessages,</w:t>
      </w:r>
    </w:p>
    <w:p w14:paraId="1083A5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id-TransportInformation,</w:t>
      </w:r>
    </w:p>
    <w:p w14:paraId="2562B4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id-LHN-ID,</w:t>
      </w:r>
    </w:p>
    <w:p w14:paraId="56B3D1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id-UserLocationInformation,</w:t>
      </w:r>
    </w:p>
    <w:p w14:paraId="4B6769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id-AdditionalCSFallbackIndicator,</w:t>
      </w:r>
    </w:p>
    <w:p w14:paraId="5945C5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id-ECGIListForRestart,</w:t>
      </w:r>
    </w:p>
    <w:p w14:paraId="64AC61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id-TAIListForRestart,</w:t>
      </w:r>
    </w:p>
    <w:p w14:paraId="443172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id-EmergencyAreaIDListForRestart,</w:t>
      </w:r>
    </w:p>
    <w:p w14:paraId="380867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id-ExpectedUEBehaviour,</w:t>
      </w:r>
    </w:p>
    <w:p w14:paraId="35831C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id-Paging-eDRXInformation,</w:t>
      </w:r>
    </w:p>
    <w:p w14:paraId="01E2C2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id-extended-UEIdentityIndexValue,</w:t>
      </w:r>
    </w:p>
    <w:p w14:paraId="7340BF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id-CSGMembershipInfo,</w:t>
      </w:r>
    </w:p>
    <w:p w14:paraId="15FC62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id-MME-Group-ID,</w:t>
      </w:r>
    </w:p>
    <w:p w14:paraId="0E4CAE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id-Additional-GUTI,</w:t>
      </w:r>
    </w:p>
    <w:p w14:paraId="2EDCC3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id-S1-Message,</w:t>
      </w:r>
    </w:p>
    <w:p w14:paraId="6644EB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lastRenderedPageBreak/>
        <w:tab/>
        <w:t>id-PWSfailedECGIList,</w:t>
      </w:r>
    </w:p>
    <w:p w14:paraId="7D04C9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id-PWSFailureIndication,</w:t>
      </w:r>
    </w:p>
    <w:p w14:paraId="3BB651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id-UE-Usage-Type,</w:t>
      </w:r>
    </w:p>
    <w:p w14:paraId="5C68B0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id-UEUserPlaneCIoTSupportIndicator,</w:t>
      </w:r>
    </w:p>
    <w:p w14:paraId="375420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id-NB-IoT-DefaultPagingDRX,</w:t>
      </w:r>
    </w:p>
    <w:p w14:paraId="3174D7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id-NB-IoT-Paging-eDRXInformation,</w:t>
      </w:r>
    </w:p>
    <w:p w14:paraId="6A7AF0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id-CE-mode-B-SupportIndicator,</w:t>
      </w:r>
    </w:p>
    <w:p w14:paraId="096F43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id-NB-IoT-UEIdentityIndexValue,</w:t>
      </w:r>
    </w:p>
    <w:p w14:paraId="0C8184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id-RRC-Resume-Cause,</w:t>
      </w:r>
    </w:p>
    <w:p w14:paraId="5FCC96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id-DCN-ID,</w:t>
      </w:r>
    </w:p>
    <w:p w14:paraId="46B1C8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w:t>
      </w:r>
      <w:r w:rsidRPr="00B82580">
        <w:rPr>
          <w:rFonts w:ascii="Courier New" w:eastAsia="SimSun" w:hAnsi="Courier New"/>
          <w:noProof/>
          <w:snapToGrid w:val="0"/>
          <w:sz w:val="16"/>
          <w:lang w:eastAsia="ko-KR"/>
        </w:rPr>
        <w:t>ServedDCNs</w:t>
      </w:r>
      <w:r w:rsidRPr="00B82580">
        <w:rPr>
          <w:rFonts w:ascii="Courier New" w:eastAsia="SimSun" w:hAnsi="Courier New"/>
          <w:snapToGrid w:val="0"/>
          <w:sz w:val="16"/>
          <w:lang w:eastAsia="zh-CN"/>
        </w:rPr>
        <w:t>,</w:t>
      </w:r>
    </w:p>
    <w:p w14:paraId="2D62D8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noProof/>
          <w:snapToGrid w:val="0"/>
          <w:sz w:val="16"/>
          <w:lang w:eastAsia="zh-CN"/>
        </w:rPr>
        <w:tab/>
        <w:t>id-UESidelinkAggregate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w:t>
      </w:r>
    </w:p>
    <w:p w14:paraId="4417F3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id-DLNASPDUDeliveryAckRequest,</w:t>
      </w:r>
    </w:p>
    <w:p w14:paraId="65E72E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zh-CN"/>
        </w:rPr>
        <w:tab/>
        <w:t>id-Coverage-Level</w:t>
      </w:r>
      <w:r w:rsidRPr="00B82580">
        <w:rPr>
          <w:rFonts w:ascii="Courier New" w:eastAsia="SimSun" w:hAnsi="Courier New"/>
          <w:noProof/>
          <w:snapToGrid w:val="0"/>
          <w:sz w:val="16"/>
          <w:lang w:eastAsia="ko-KR"/>
        </w:rPr>
        <w:t>,</w:t>
      </w:r>
    </w:p>
    <w:p w14:paraId="70E753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noProof/>
          <w:snapToGrid w:val="0"/>
          <w:sz w:val="16"/>
          <w:lang w:eastAsia="ko-KR"/>
        </w:rPr>
        <w:tab/>
        <w:t>id-EnhancedCoverageRestricted</w:t>
      </w:r>
      <w:r w:rsidRPr="00B82580">
        <w:rPr>
          <w:rFonts w:ascii="Courier New" w:eastAsia="SimSun" w:hAnsi="Courier New"/>
          <w:snapToGrid w:val="0"/>
          <w:sz w:val="16"/>
          <w:lang w:eastAsia="zh-CN"/>
        </w:rPr>
        <w:t>,</w:t>
      </w:r>
    </w:p>
    <w:p w14:paraId="758008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id-UE</w:t>
      </w:r>
      <w:r w:rsidRPr="00B82580">
        <w:rPr>
          <w:rFonts w:ascii="Arial" w:eastAsia="SimSun" w:hAnsi="Arial" w:cs="Arial"/>
          <w:iCs/>
          <w:sz w:val="18"/>
          <w:lang w:eastAsia="zh-CN"/>
        </w:rPr>
        <w:t>-</w:t>
      </w:r>
      <w:r w:rsidRPr="00B82580">
        <w:rPr>
          <w:rFonts w:ascii="Courier New" w:eastAsia="SimSun" w:hAnsi="Courier New"/>
          <w:snapToGrid w:val="0"/>
          <w:sz w:val="16"/>
          <w:lang w:eastAsia="zh-CN"/>
        </w:rPr>
        <w:t>Level-QoS-Parameters,</w:t>
      </w:r>
    </w:p>
    <w:p w14:paraId="4BCB50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id-DL-CP-SecurityInformation,</w:t>
      </w:r>
    </w:p>
    <w:p w14:paraId="51DA74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id-UL-CP-SecurityInformation,</w:t>
      </w:r>
    </w:p>
    <w:p w14:paraId="44AC28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sageRequest,</w:t>
      </w:r>
    </w:p>
    <w:p w14:paraId="1B920D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p>
    <w:p w14:paraId="4D0E5C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id-HandoverFlag</w:t>
      </w:r>
      <w:r w:rsidRPr="00B82580">
        <w:rPr>
          <w:rFonts w:ascii="Courier New" w:eastAsia="SimSun" w:hAnsi="Courier New"/>
          <w:snapToGrid w:val="0"/>
          <w:sz w:val="16"/>
          <w:lang w:eastAsia="ko-KR"/>
        </w:rPr>
        <w:t>,</w:t>
      </w:r>
    </w:p>
    <w:p w14:paraId="3B02F0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id-NRUESecurityCapabilities,</w:t>
      </w:r>
    </w:p>
    <w:p w14:paraId="7AC33C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ab/>
        <w:t>id-UE-Application-Layer-Measurement-Capability</w:t>
      </w:r>
      <w:r w:rsidRPr="00B82580">
        <w:rPr>
          <w:rFonts w:ascii="Courier New" w:eastAsia="SimSun" w:hAnsi="Courier New"/>
          <w:snapToGrid w:val="0"/>
          <w:sz w:val="16"/>
          <w:lang w:eastAsia="ko-KR"/>
        </w:rPr>
        <w:t>,</w:t>
      </w:r>
    </w:p>
    <w:p w14:paraId="2EE336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id-CE-ModeBRestricted,</w:t>
      </w:r>
    </w:p>
    <w:p w14:paraId="5DBC46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id-DownlinkPacketLossRate,</w:t>
      </w:r>
    </w:p>
    <w:p w14:paraId="1AF124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noProof/>
          <w:snapToGrid w:val="0"/>
          <w:sz w:val="16"/>
          <w:lang w:eastAsia="ko-KR"/>
        </w:rPr>
        <w:tab/>
        <w:t>id-UplinkPacketLossRate,</w:t>
      </w:r>
    </w:p>
    <w:p w14:paraId="300D97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ko-KR"/>
        </w:rPr>
        <w:t>id-UECapabilityInfoRequest</w:t>
      </w:r>
      <w:r w:rsidRPr="00B82580">
        <w:rPr>
          <w:rFonts w:ascii="Courier New" w:eastAsia="SimSun" w:hAnsi="Courier New"/>
          <w:noProof/>
          <w:snapToGrid w:val="0"/>
          <w:sz w:val="16"/>
          <w:lang w:eastAsia="ko-KR"/>
        </w:rPr>
        <w:t>,</w:t>
      </w:r>
    </w:p>
    <w:p w14:paraId="148913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id-EndIndication,</w:t>
      </w:r>
    </w:p>
    <w:p w14:paraId="69B5FB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id-EDT-Session,</w:t>
      </w:r>
    </w:p>
    <w:p w14:paraId="058567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noProof/>
          <w:snapToGrid w:val="0"/>
          <w:sz w:val="16"/>
          <w:lang w:eastAsia="ko-KR"/>
        </w:rPr>
        <w:tab/>
        <w:t>id-LTE-M-Indication</w:t>
      </w:r>
      <w:r w:rsidRPr="00B82580">
        <w:rPr>
          <w:rFonts w:ascii="Courier New" w:eastAsia="SimSun" w:hAnsi="Courier New"/>
          <w:snapToGrid w:val="0"/>
          <w:sz w:val="16"/>
          <w:lang w:eastAsia="zh-CN"/>
        </w:rPr>
        <w:t>,</w:t>
      </w:r>
    </w:p>
    <w:p w14:paraId="69EC0D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id-PendingDataIndication,</w:t>
      </w:r>
    </w:p>
    <w:p w14:paraId="1FD45B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id-WarningAreaCoordinates,</w:t>
      </w:r>
    </w:p>
    <w:p w14:paraId="30C8AC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id-Subscription-Based-UE-DifferentiationInfo,</w:t>
      </w:r>
    </w:p>
    <w:p w14:paraId="1D9BFA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id-PSCellInformation,</w:t>
      </w:r>
    </w:p>
    <w:p w14:paraId="03E0B3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id-ConnectedengNBList,</w:t>
      </w:r>
    </w:p>
    <w:p w14:paraId="5E5131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id-ConnectedengNBToAddList,</w:t>
      </w:r>
    </w:p>
    <w:p w14:paraId="6BEB66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id-ConnectedengNBToRemoveList,</w:t>
      </w:r>
    </w:p>
    <w:p w14:paraId="40D0E6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id-EN-DCSONConfigurationTransfer-ECT,</w:t>
      </w:r>
    </w:p>
    <w:p w14:paraId="291C43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id-EN-DCSONConfigurationTransfer-MCT,</w:t>
      </w:r>
    </w:p>
    <w:p w14:paraId="3C6264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id-TimeSinceSecondaryNodeRelease,</w:t>
      </w:r>
    </w:p>
    <w:p w14:paraId="25A7BF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id-IAB-Authorized,</w:t>
      </w:r>
    </w:p>
    <w:p w14:paraId="2F74BF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id-IAB-Node-Indication,</w:t>
      </w:r>
    </w:p>
    <w:p w14:paraId="2CE2C6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id-IAB-Supported,</w:t>
      </w:r>
    </w:p>
    <w:p w14:paraId="12E5D6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id-DataSize,</w:t>
      </w:r>
    </w:p>
    <w:p w14:paraId="166E0F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id-Ethernet-Type,</w:t>
      </w:r>
    </w:p>
    <w:p w14:paraId="175E0E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id-NRV2XServicesAuthorized,</w:t>
      </w:r>
    </w:p>
    <w:p w14:paraId="0E541D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id-NRUESidelinkAggregateMaximumBitrate,</w:t>
      </w:r>
    </w:p>
    <w:p w14:paraId="4C0D3E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id-PC5QoSParameters,</w:t>
      </w:r>
    </w:p>
    <w:p w14:paraId="331EDF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id-IntersystemSONConfigurationTransferMCT,</w:t>
      </w:r>
    </w:p>
    <w:p w14:paraId="4281C5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id-IntersystemSONConfigurationTransferECT,</w:t>
      </w:r>
    </w:p>
    <w:p w14:paraId="078ADA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id-UERadioCapabilityID,</w:t>
      </w:r>
    </w:p>
    <w:p w14:paraId="74FD30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id-UERadioCapability-NR-Format,</w:t>
      </w:r>
    </w:p>
    <w:p w14:paraId="303101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lastRenderedPageBreak/>
        <w:tab/>
        <w:t>id-NotifySourceeNB,</w:t>
      </w:r>
    </w:p>
    <w:p w14:paraId="63008A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id-eNB-EarlyStatusTransfer-TransparentContainer,</w:t>
      </w:r>
    </w:p>
    <w:p w14:paraId="26BB58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id-WUS-Assistance-Information,</w:t>
      </w:r>
    </w:p>
    <w:p w14:paraId="7C3479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id-NB-IoT-PagingDRX</w:t>
      </w:r>
    </w:p>
    <w:p w14:paraId="041F06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55768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6277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A012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S1AP-Constants;</w:t>
      </w:r>
    </w:p>
    <w:p w14:paraId="60F16F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429B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B614B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899B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Common Container Lists</w:t>
      </w:r>
    </w:p>
    <w:p w14:paraId="60198C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4174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D2CFE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24BC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E-RAB-IE-ContainerList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S1AP-PROTOCOL-IES      : IEsSetParam }</w:t>
      </w:r>
      <w:r w:rsidRPr="00B82580">
        <w:rPr>
          <w:rFonts w:ascii="Courier New" w:eastAsia="SimSun" w:hAnsi="Courier New"/>
          <w:snapToGrid w:val="0"/>
          <w:sz w:val="16"/>
          <w:lang w:eastAsia="ko-KR"/>
        </w:rPr>
        <w:tab/>
        <w:t>::= ProtocolIE-ContainerList     { 1, maxnoofE-RABs,   {IEsSetParam} }</w:t>
      </w:r>
    </w:p>
    <w:p w14:paraId="366AA1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E-RAB-IE-ContainerPairList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S1AP-PROTOCOL-IES-PAIR : IEsSetParam }</w:t>
      </w:r>
      <w:r w:rsidRPr="00B82580">
        <w:rPr>
          <w:rFonts w:ascii="Courier New" w:eastAsia="SimSun" w:hAnsi="Courier New"/>
          <w:snapToGrid w:val="0"/>
          <w:sz w:val="16"/>
          <w:lang w:eastAsia="ko-KR"/>
        </w:rPr>
        <w:tab/>
        <w:t>::= ProtocolIE-ContainerPairList { 1, maxnoofE-RABs,   {IEsSetParam} }</w:t>
      </w:r>
    </w:p>
    <w:p w14:paraId="33C317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ProtocolError-IE-ContainerList</w:t>
      </w:r>
      <w:r w:rsidRPr="00B82580">
        <w:rPr>
          <w:rFonts w:ascii="Courier New" w:eastAsia="SimSun" w:hAnsi="Courier New"/>
          <w:snapToGrid w:val="0"/>
          <w:sz w:val="16"/>
          <w:lang w:eastAsia="ko-KR"/>
        </w:rPr>
        <w:tab/>
        <w:t>{ S1AP-PROTOCOL-IES      : IEsSetParam }</w:t>
      </w:r>
      <w:r w:rsidRPr="00B82580">
        <w:rPr>
          <w:rFonts w:ascii="Courier New" w:eastAsia="SimSun" w:hAnsi="Courier New"/>
          <w:snapToGrid w:val="0"/>
          <w:sz w:val="16"/>
          <w:lang w:eastAsia="ko-KR"/>
        </w:rPr>
        <w:tab/>
        <w:t>::= ProtocolIE-ContainerList     { 1, maxnoofE-RABs,   {IEsSetParam} }</w:t>
      </w:r>
    </w:p>
    <w:p w14:paraId="5E6A4F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8A79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E7209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F284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HANDOVER PREPARATION ELEMENTARY PROCEDURE</w:t>
      </w:r>
    </w:p>
    <w:p w14:paraId="1DD731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385EA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38EA7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B4F8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39F1A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9C569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Required</w:t>
      </w:r>
    </w:p>
    <w:p w14:paraId="556618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BC2D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6323A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0B0B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HandoverRequired ::= SEQUENCE {</w:t>
      </w:r>
    </w:p>
    <w:p w14:paraId="42CEE8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 HandoverRequiredIEs} },</w:t>
      </w:r>
    </w:p>
    <w:p w14:paraId="16CA58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BA7ED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4533E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845F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HandoverRequiredIEs S1AP-PROTOCOL-IES ::= {</w:t>
      </w:r>
      <w:r w:rsidRPr="00B82580">
        <w:rPr>
          <w:rFonts w:ascii="Courier New" w:eastAsia="SimSun" w:hAnsi="Courier New"/>
          <w:snapToGrid w:val="0"/>
          <w:sz w:val="16"/>
          <w:lang w:eastAsia="ko-KR"/>
        </w:rPr>
        <w:tab/>
      </w:r>
    </w:p>
    <w:p w14:paraId="7947B2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E9CBF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E5E0D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id-HandoverType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HandoverType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94A8B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BD8A3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id-TargetID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TargetID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10DC1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id-Direct-Forwarding-Path-Availability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Direct-Forwarding-Path-Availability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7C82E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id-SRVCCHOIndication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w:t>
      </w:r>
      <w:r w:rsidRPr="00B82580">
        <w:rPr>
          <w:rFonts w:ascii="Courier New" w:eastAsia="SimSun" w:hAnsi="Courier New"/>
          <w:sz w:val="16"/>
          <w:lang w:eastAsia="ko-KR"/>
        </w:rPr>
        <w:t xml:space="preserve"> reject</w:t>
      </w:r>
      <w:r w:rsidRPr="00B82580">
        <w:rPr>
          <w:rFonts w:ascii="Courier New" w:eastAsia="SimSun" w:hAnsi="Courier New"/>
          <w:sz w:val="16"/>
          <w:lang w:eastAsia="ko-KR"/>
        </w:rPr>
        <w:tab/>
      </w:r>
      <w:r w:rsidRPr="00B82580">
        <w:rPr>
          <w:rFonts w:ascii="Courier New" w:eastAsia="SimSun" w:hAnsi="Courier New"/>
          <w:snapToGrid w:val="0"/>
          <w:sz w:val="16"/>
          <w:lang w:eastAsia="ko-KR"/>
        </w:rPr>
        <w:t>TYPE SRVCCHOIndication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5B24E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id-Source-ToTarget-TransparentContainer</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Source-ToTarget-TransparentContainer</w:t>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zh-CN"/>
        </w:rPr>
        <w:t>|</w:t>
      </w:r>
    </w:p>
    <w:p w14:paraId="348026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id-Source-ToTarget-TransparentContainer-Secondary</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Source-ToTarget-TransparentContainer</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zh-CN"/>
        </w:rPr>
        <w:t>|</w:t>
      </w:r>
    </w:p>
    <w:p w14:paraId="336205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id-MSClassmark2</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MSClassmark2</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conditional}|</w:t>
      </w:r>
    </w:p>
    <w:p w14:paraId="528549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id-MSClassmark3</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MSClassmark3</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conditional}|</w:t>
      </w:r>
    </w:p>
    <w:p w14:paraId="5E68B1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18020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ko-KR"/>
        </w:rPr>
        <w:tab/>
        <w:t>{ ID id-CellAccessMode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B5B86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w:t>
      </w:r>
      <w:r w:rsidRPr="00B82580">
        <w:rPr>
          <w:rFonts w:ascii="Courier New" w:eastAsia="SimSun" w:hAnsi="Courier New"/>
          <w:snapToGrid w:val="0"/>
          <w:sz w:val="16"/>
          <w:lang w:eastAsia="zh-CN"/>
        </w:rPr>
        <w:t>PS-ServiceNotAvailable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CRITICALITY </w:t>
      </w:r>
      <w:r w:rsidRPr="00B82580">
        <w:rPr>
          <w:rFonts w:ascii="Courier New" w:eastAsia="SimSun" w:hAnsi="Courier New"/>
          <w:snapToGrid w:val="0"/>
          <w:sz w:val="16"/>
          <w:lang w:eastAsia="zh-CN"/>
        </w:rPr>
        <w:t>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PS-ServiceNotAvailable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z w:val="16"/>
          <w:lang w:eastAsia="ko-KR"/>
        </w:rPr>
        <w:t>,</w:t>
      </w:r>
    </w:p>
    <w:p w14:paraId="614FDA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F9003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EEDA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2E9F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B069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5D0AD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AE9D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Command</w:t>
      </w:r>
    </w:p>
    <w:p w14:paraId="72D284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30FD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F8B7E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7A9D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HandoverCommand ::= SEQUENCE {</w:t>
      </w:r>
    </w:p>
    <w:p w14:paraId="0BF480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 HandoverCommandIEs} },</w:t>
      </w:r>
    </w:p>
    <w:p w14:paraId="3E0228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3EB2A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FBE10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8677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HandoverCommandIEs S1AP-PROTOCOL-IES ::= {</w:t>
      </w:r>
      <w:r w:rsidRPr="00B82580">
        <w:rPr>
          <w:rFonts w:ascii="Courier New" w:eastAsia="SimSun" w:hAnsi="Courier New"/>
          <w:snapToGrid w:val="0"/>
          <w:sz w:val="16"/>
          <w:lang w:eastAsia="ko-KR"/>
        </w:rPr>
        <w:tab/>
      </w:r>
    </w:p>
    <w:p w14:paraId="16AD1B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9FB54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9F5A0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id-HandoverType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HandoverType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F0AD7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id-NASSecurityParametersfromE-UTRAN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NASSecurityParametersfromE-UTRAN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4DFB8C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 </w:t>
      </w:r>
      <w:r w:rsidRPr="00B82580">
        <w:rPr>
          <w:rFonts w:ascii="Courier New" w:eastAsia="SimSun" w:hAnsi="Courier New"/>
          <w:sz w:val="16"/>
          <w:lang w:eastAsia="ko-KR"/>
        </w:rPr>
        <w:t xml:space="preserve">This IE shall be present if </w:t>
      </w:r>
      <w:r w:rsidRPr="00B82580">
        <w:rPr>
          <w:rFonts w:ascii="Courier New" w:eastAsia="SimSun" w:hAnsi="Courier New"/>
          <w:i/>
          <w:sz w:val="16"/>
          <w:lang w:eastAsia="ko-KR"/>
        </w:rPr>
        <w:t>HandoverType</w:t>
      </w:r>
      <w:r w:rsidRPr="00B82580">
        <w:rPr>
          <w:rFonts w:ascii="Courier New" w:eastAsia="SimSun" w:hAnsi="Courier New"/>
          <w:sz w:val="16"/>
          <w:lang w:eastAsia="ko-KR"/>
        </w:rPr>
        <w:t xml:space="preserve"> IE is set to value "LTEtoUTRAN" or "LTEtoGERAN" </w:t>
      </w:r>
      <w:r w:rsidRPr="00B82580">
        <w:rPr>
          <w:rFonts w:ascii="Courier New" w:eastAsia="SimSun" w:hAnsi="Courier New"/>
          <w:snapToGrid w:val="0"/>
          <w:sz w:val="16"/>
          <w:lang w:eastAsia="ko-KR"/>
        </w:rPr>
        <w:t>--}|</w:t>
      </w:r>
    </w:p>
    <w:p w14:paraId="4646C3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id-E-RABSubjecttoDataForwardingList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E-RABSubjecttoDataForwardingList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3B5D6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id-E-RABtoReleaseListHOCmd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1EAA5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id-Target-ToSource-TransparentContainer</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Target-ToSource-TransparentContainer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71D950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id-Target-ToSource-TransparentContainer-Secondary</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Target-ToSource-TransparentContainer</w:t>
      </w:r>
      <w:r w:rsidRPr="00B82580">
        <w:rPr>
          <w:rFonts w:ascii="Courier New" w:eastAsia="SimSun" w:hAnsi="Courier New"/>
          <w:snapToGrid w:val="0"/>
          <w:sz w:val="16"/>
          <w:lang w:eastAsia="ko-KR"/>
        </w:rPr>
        <w:tab/>
        <w:t>PRESENCE optional}|</w:t>
      </w:r>
    </w:p>
    <w:p w14:paraId="390206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DC754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2F3F0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36B93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10A5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E-RABSubjecttoDataForwardingList ::= E-RAB-IE-ContainerList { {E-RABDataForwardingItemIEs} }</w:t>
      </w:r>
    </w:p>
    <w:p w14:paraId="66A4C5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A392B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E-RABDataForwardingItemIEs S1AP-PROTOCOL-IES ::= {</w:t>
      </w:r>
    </w:p>
    <w:p w14:paraId="5E352E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id-E-RABDataForwardingItem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E-RABDataForwardingItem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94B4E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0107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9620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6C18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E-RABDataForwardingItem ::= SEQUENCE {</w:t>
      </w:r>
    </w:p>
    <w:p w14:paraId="0EEBCE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07594B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TransportLayerAddress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7BB45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GTP-TEID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66F20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uL-TransportLayerAddress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038FB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uL-GTP-TEID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5146E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E-RABDataForwardingItem-ExtIEs}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BEF90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07CC1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1E3A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A5CD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E-RABDataForwardingItem-ExtIEs S1AP-PROTOCOL-EXTENSION ::= {</w:t>
      </w:r>
    </w:p>
    <w:p w14:paraId="32C5C9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D3E2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3B755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6A4A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C2E6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1AE0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1342F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1BAD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Preparation Failure</w:t>
      </w:r>
    </w:p>
    <w:p w14:paraId="12D398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5A8565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A8C64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EB58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HandoverPreparationFailure ::= SEQUENCE {</w:t>
      </w:r>
    </w:p>
    <w:p w14:paraId="0DA67E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 HandoverPreparationFailureIEs} },</w:t>
      </w:r>
    </w:p>
    <w:p w14:paraId="474BEA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66BE8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4BABF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50F4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HandoverPreparationFailureIEs S1AP-PROTOCOL-IES ::= {</w:t>
      </w:r>
      <w:r w:rsidRPr="00B82580">
        <w:rPr>
          <w:rFonts w:ascii="Courier New" w:eastAsia="SimSun" w:hAnsi="Courier New"/>
          <w:snapToGrid w:val="0"/>
          <w:sz w:val="16"/>
          <w:lang w:eastAsia="ko-KR"/>
        </w:rPr>
        <w:tab/>
      </w:r>
    </w:p>
    <w:p w14:paraId="6BB268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64DF7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811B9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0B0BBF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5CBB22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22725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2D93E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3288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4B90A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9E267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HANDOVER RESOURCE ALLOCATION ELEMENTARY PROCEDURE</w:t>
      </w:r>
    </w:p>
    <w:p w14:paraId="2DA866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7991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2DF75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9E4D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10B77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02AC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Request</w:t>
      </w:r>
    </w:p>
    <w:p w14:paraId="71B212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69EE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5F7E1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86A7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HandoverRequest ::= SEQUENCE {</w:t>
      </w:r>
    </w:p>
    <w:p w14:paraId="05E175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{HandoverRequestIEs} },</w:t>
      </w:r>
    </w:p>
    <w:p w14:paraId="35641C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B7F5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8461A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8258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HandoverRequestIEs S1AP-PROTOCOL-IES ::= {</w:t>
      </w:r>
    </w:p>
    <w:p w14:paraId="278044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7EC908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id-HandoverType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HandoverType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158F2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C606D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A5B09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id-E-RABToBeSetupListHOReq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E-RABToBeSetupListHOReq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176AF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id-Source-ToTarget-TransparentContainer</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Source-ToTarget-TransparentContainer</w:t>
      </w:r>
      <w:r w:rsidRPr="00B82580">
        <w:rPr>
          <w:rFonts w:ascii="Courier New" w:eastAsia="SimSun" w:hAnsi="Courier New"/>
          <w:snapToGrid w:val="0"/>
          <w:sz w:val="16"/>
          <w:lang w:eastAsia="ko-KR"/>
        </w:rPr>
        <w:tab/>
        <w:t>PRESENCE mandatory}|</w:t>
      </w:r>
    </w:p>
    <w:p w14:paraId="4136DC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70AD34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FB305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w:t>
      </w:r>
      <w:r w:rsidRPr="00B82580">
        <w:rPr>
          <w:rFonts w:ascii="Courier New" w:eastAsia="SimSun" w:hAnsi="Courier New"/>
          <w:snapToGrid w:val="0"/>
          <w:sz w:val="16"/>
          <w:lang w:eastAsia="ko-KR"/>
        </w:rPr>
        <w:t xml:space="preserve"> ID id-TraceActivation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TraceActivation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1E523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id-RequestType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RequestType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zh-CN"/>
        </w:rPr>
        <w:t>|</w:t>
      </w:r>
    </w:p>
    <w:p w14:paraId="5E8E24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w:t>
      </w:r>
      <w:r w:rsidRPr="00B82580">
        <w:rPr>
          <w:rFonts w:ascii="Courier New" w:eastAsia="MS Mincho" w:hAnsi="Courier New"/>
          <w:snapToGrid w:val="0"/>
          <w:sz w:val="16"/>
          <w:lang w:eastAsia="ko-KR"/>
        </w:rPr>
        <w:t>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MS Mincho" w:hAnsi="Courier New"/>
          <w:snapToGrid w:val="0"/>
          <w:sz w:val="16"/>
          <w:lang w:eastAsia="ko-KR"/>
        </w:rPr>
        <w:t>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E0A24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61991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id-NASSecurityParameterstoE-UTRAN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NASSecurityParameterstoE-UTRAN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0DE947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This IE shall be present if the Handover Type IE is set to the value "UTRANtoLTE" or "GERANtoLTE"</w:t>
      </w:r>
      <w:r w:rsidRPr="00B82580">
        <w:rPr>
          <w:rFonts w:ascii="Courier New" w:eastAsia="SimSun" w:hAnsi="Courier New"/>
          <w:sz w:val="16"/>
          <w:lang w:eastAsia="ko-KR"/>
        </w:rPr>
        <w:t xml:space="preserve"> </w:t>
      </w:r>
      <w:r w:rsidRPr="00B82580">
        <w:rPr>
          <w:rFonts w:ascii="Courier New" w:eastAsia="SimSun" w:hAnsi="Courier New"/>
          <w:snapToGrid w:val="0"/>
          <w:sz w:val="16"/>
          <w:lang w:eastAsia="ko-KR"/>
        </w:rPr>
        <w: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t>
      </w:r>
    </w:p>
    <w:p w14:paraId="4961B5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4756B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79A57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id-GUMMEI-ID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GUMMEI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72C01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id-MME-UE-S1AP-ID-2</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E4751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id-ManagementBasedMDTAllowed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ManagementBasedMDTAllowed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11C2C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id-ManagementBasedMDTPLMNList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MDTPLMNList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0E8EF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id-Masked-IMEISV</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Masked-IMEISV</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344B1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id-ExpectedUEBehaviour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ExpectedUEBehaviour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D57FC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37869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id-UEUserPlaneCIoTSupportIndicator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UEUserPlaneCIoTSupportIndicator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D7804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044F3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 xml:space="preserve">{ ID </w:t>
      </w:r>
      <w:r w:rsidRPr="00B82580">
        <w:rPr>
          <w:rFonts w:ascii="Courier New" w:eastAsia="SimSun" w:hAnsi="Courier New"/>
          <w:noProof/>
          <w:snapToGrid w:val="0"/>
          <w:sz w:val="16"/>
          <w:lang w:eastAsia="zh-CN"/>
        </w:rPr>
        <w:t>id-UESidelinkAggregate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CRITICALITY ignore</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noProof/>
          <w:snapToGrid w:val="0"/>
          <w:sz w:val="16"/>
          <w:lang w:eastAsia="zh-CN"/>
        </w:rPr>
        <w:t>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optional</w:t>
      </w:r>
      <w:r w:rsidRPr="00B82580">
        <w:rPr>
          <w:rFonts w:ascii="Courier New" w:eastAsia="SimSun" w:hAnsi="Courier New"/>
          <w:snapToGrid w:val="0"/>
          <w:sz w:val="16"/>
          <w:lang w:eastAsia="zh-CN"/>
        </w:rPr>
        <w:t>}</w:t>
      </w:r>
      <w:r w:rsidRPr="00B82580">
        <w:rPr>
          <w:rFonts w:ascii="Courier New" w:eastAsia="SimSun" w:hAnsi="Courier New"/>
          <w:snapToGrid w:val="0"/>
          <w:sz w:val="16"/>
          <w:lang w:eastAsia="ko-KR"/>
        </w:rPr>
        <w:t>|</w:t>
      </w:r>
    </w:p>
    <w:p w14:paraId="004E09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CBC89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80676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B0A0C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id-AerialUEsubscriptionInformation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AerialUEsubscriptionInformation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B96B7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ko-KR"/>
        </w:rPr>
        <w:tab/>
        <w:t>{ ID id-PendingDataIndication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noProof/>
          <w:snapToGrid w:val="0"/>
          <w:sz w:val="16"/>
          <w:lang w:eastAsia="ko-KR"/>
        </w:rPr>
        <w:t>|</w:t>
      </w:r>
    </w:p>
    <w:p w14:paraId="1FF751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 ID id-Subscription-Based-UE-DifferentiationInfo</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TYPE Subscription-Based-UE-DifferentiationInfo</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PRESENCE optional}|</w:t>
      </w:r>
    </w:p>
    <w:p w14:paraId="6E08B3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5ECAEF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id-IAB-Authorized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IAB-Authorized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A4603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5B0095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4064AC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71493A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165CA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90ABA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8E8A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E-RABToBeSetupListHOReq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E-RAB-IE-ContainerList { {E-RABToBeSetupItemHOReqIEs} }</w:t>
      </w:r>
    </w:p>
    <w:p w14:paraId="765254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86A5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E-RABToBeSetupItemHOReqIEs S1AP-PROTOCOL-IES ::= {</w:t>
      </w:r>
    </w:p>
    <w:p w14:paraId="7B8C90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id-E-RABToBeSetupItemHOReq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E-RABToBeSetupItemHOReq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A90E3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38502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0BD7E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A06A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E-RABToBeSetupItemHOReq ::= SEQUENCE {</w:t>
      </w:r>
    </w:p>
    <w:p w14:paraId="452F5F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457236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p>
    <w:p w14:paraId="49B43E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p>
    <w:p w14:paraId="22C731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e-RABlevelQosParameters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E-RABLevelQoSParameters,</w:t>
      </w:r>
    </w:p>
    <w:p w14:paraId="4EC666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{E-RABToBeSetupItemHOReq-ExtIEs}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C50F4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8BE6E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CB1D5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458A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E-RABToBeSetupItemHOReq-ExtIEs S1AP-PROTOCOL-EXTENSION ::= {</w:t>
      </w:r>
    </w:p>
    <w:p w14:paraId="7FEFF1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 ID id-Data-Forwarding-Not-Possible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EXTENSION Data-Forwarding-Not-Possible</w:t>
      </w:r>
      <w:r w:rsidRPr="00B82580">
        <w:rPr>
          <w:rFonts w:ascii="Courier New" w:eastAsia="SimSun" w:hAnsi="Courier New"/>
          <w:snapToGrid w:val="0"/>
          <w:sz w:val="16"/>
          <w:lang w:eastAsia="zh-CN"/>
        </w:rPr>
        <w:tab/>
        <w:t>PRESENCE optional}|</w:t>
      </w:r>
    </w:p>
    <w:p w14:paraId="3311A7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 ID id-BearerType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CRITICALITY reject</w:t>
      </w:r>
      <w:r w:rsidRPr="00B82580">
        <w:rPr>
          <w:rFonts w:ascii="Courier New" w:eastAsia="SimSun" w:hAnsi="Courier New"/>
          <w:snapToGrid w:val="0"/>
          <w:sz w:val="16"/>
          <w:lang w:eastAsia="zh-CN"/>
        </w:rPr>
        <w:tab/>
        <w:t>EXTENSION BearerType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PRESENCE optional}|</w:t>
      </w:r>
    </w:p>
    <w:p w14:paraId="475F42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 ID id-Ethernet-Type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EXTENSION Ethernet-Type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PRESENCE optional},</w:t>
      </w:r>
    </w:p>
    <w:p w14:paraId="2C8EEE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25D88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9567C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FD1F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AB160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1C988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Request Acknowledge</w:t>
      </w:r>
    </w:p>
    <w:p w14:paraId="6B8583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C20A3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B2A8D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7F65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HandoverRequestAcknowledge ::= SEQUENCE {</w:t>
      </w:r>
    </w:p>
    <w:p w14:paraId="0459A1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{HandoverRequestAcknowledgeIEs} },</w:t>
      </w:r>
    </w:p>
    <w:p w14:paraId="7DA20F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4D3087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9DC9D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8CFC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HandoverRequestAcknowledgeIEs S1AP-PROTOCOL-IES ::= {</w:t>
      </w:r>
    </w:p>
    <w:p w14:paraId="5EC1A7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63B4A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BB725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id-E-RABAdmittedList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E-RABAdmittedList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C1E7F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id-E-RABFailedToSetupListHOReqAck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E-RABFailedtoSetupListHOReqAck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92113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id-Target-ToSource-TransparentContainer</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Target-ToSource-TransparentContainer</w:t>
      </w:r>
      <w:r w:rsidRPr="00B82580">
        <w:rPr>
          <w:rFonts w:ascii="Courier New" w:eastAsia="SimSun" w:hAnsi="Courier New"/>
          <w:snapToGrid w:val="0"/>
          <w:sz w:val="16"/>
          <w:lang w:eastAsia="ko-KR"/>
        </w:rPr>
        <w:tab/>
        <w:t>PRESENCE mandatory}|</w:t>
      </w:r>
    </w:p>
    <w:p w14:paraId="34FDD7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95087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17A20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54D07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id-CE-mode-B-SupportIndicator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CE-mode-B-SupportIndicator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7143B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E4E30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8AD45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3E90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E-RABAdmittedList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E-RAB-IE-ContainerList { {E-RABAdmittedItemIEs} }</w:t>
      </w:r>
    </w:p>
    <w:p w14:paraId="6D4173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FF6F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E-RABAdmittedItemIEs S1AP-PROTOCOL-IES ::= {</w:t>
      </w:r>
    </w:p>
    <w:p w14:paraId="1C569F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id-E-RABAdmittedItem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E-RABAdmittedItem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22FD8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0932E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96055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B692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E-RABAdmittedItem ::= SEQUENCE {</w:t>
      </w:r>
    </w:p>
    <w:p w14:paraId="0A2F10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4A9B8A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p>
    <w:p w14:paraId="4C230B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p>
    <w:p w14:paraId="778876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t>OPTIONAL,</w:t>
      </w:r>
    </w:p>
    <w:p w14:paraId="4944C9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EEEB1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uL-TransportLayerAddress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t>OPTIONAL,</w:t>
      </w:r>
    </w:p>
    <w:p w14:paraId="5616DA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uL-GTP-TEID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45C791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{E-RABAdmittedItem-ExtIEs} }</w:t>
      </w:r>
      <w:r w:rsidRPr="00B82580">
        <w:rPr>
          <w:rFonts w:ascii="Courier New" w:eastAsia="SimSun" w:hAnsi="Courier New"/>
          <w:snapToGrid w:val="0"/>
          <w:sz w:val="16"/>
          <w:lang w:eastAsia="ko-KR"/>
        </w:rPr>
        <w:tab/>
        <w:t>OPTIONAL,</w:t>
      </w:r>
    </w:p>
    <w:p w14:paraId="142B4A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BCE19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CC49A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5589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E-RABAdmittedItem-ExtIEs S1AP-PROTOCOL-EXTENSION ::= {</w:t>
      </w:r>
    </w:p>
    <w:p w14:paraId="057F81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7A4FF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E7EF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CDD2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E-RABFailedtoSetupListHOReqAck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E-RAB-IE-ContainerList { {E-RABFailedtoSetupItemHOReqAckIEs} }</w:t>
      </w:r>
    </w:p>
    <w:p w14:paraId="761DE2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97D5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E-RABFailedtoSetupItemHOReqAckIEs S1AP-PROTOCOL-IES ::= {</w:t>
      </w:r>
    </w:p>
    <w:p w14:paraId="22E462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id-E-RABFailedtoSetupItemHOReqAck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E-RABFailedToSetupItemHOReqAck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EA4FF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AF65A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EB70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3D91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E-RABFailedToSetupItemHOReqAck ::= SEQUENCE {</w:t>
      </w:r>
    </w:p>
    <w:p w14:paraId="6AF099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2B4617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Cause,</w:t>
      </w:r>
    </w:p>
    <w:p w14:paraId="3AF463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E-RABFailedToSetupItemHOReqAckExtIEs}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4C9188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633B9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732A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40B8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E-RABFailedToSetupItemHOReqAckExtIEs S1AP-PROTOCOL-EXTENSION ::= {</w:t>
      </w:r>
    </w:p>
    <w:p w14:paraId="280254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C6FAE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39975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3617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3237A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318BA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BFBB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Failure</w:t>
      </w:r>
    </w:p>
    <w:p w14:paraId="449924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2192A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A87C8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1E0E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HandoverFailure ::= SEQUENCE {</w:t>
      </w:r>
    </w:p>
    <w:p w14:paraId="6A2A63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HandoverFailureIEs} },</w:t>
      </w:r>
    </w:p>
    <w:p w14:paraId="77334D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63938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30CA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DCCC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HandoverFailureIEs S1AP-PROTOCOL-IES ::= {</w:t>
      </w:r>
      <w:r w:rsidRPr="00B82580">
        <w:rPr>
          <w:rFonts w:ascii="Courier New" w:eastAsia="SimSun" w:hAnsi="Courier New"/>
          <w:snapToGrid w:val="0"/>
          <w:sz w:val="16"/>
          <w:lang w:eastAsia="ko-KR"/>
        </w:rPr>
        <w:tab/>
      </w:r>
    </w:p>
    <w:p w14:paraId="6F9A7F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5083A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7AC12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1F444B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A0CC2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68C73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2743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E4F5D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C8FC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HANDOVER NOTIFICATION ELEMENTARY PROCEDURE</w:t>
      </w:r>
    </w:p>
    <w:p w14:paraId="1A8402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73AF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2124B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DB9E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E5F25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40A0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Notify</w:t>
      </w:r>
    </w:p>
    <w:p w14:paraId="615E9B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70F5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991F9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1CDF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HandoverNotify ::= SEQUENCE {</w:t>
      </w:r>
    </w:p>
    <w:p w14:paraId="7EAD15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HandoverNotifyIEs} },</w:t>
      </w:r>
    </w:p>
    <w:p w14:paraId="51116B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4649A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28967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41D7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HandoverNotifyIEs S1AP-PROTOCOL-IES ::= {</w:t>
      </w:r>
      <w:r w:rsidRPr="00B82580">
        <w:rPr>
          <w:rFonts w:ascii="Courier New" w:eastAsia="SimSun" w:hAnsi="Courier New"/>
          <w:snapToGrid w:val="0"/>
          <w:sz w:val="16"/>
          <w:lang w:eastAsia="ko-KR"/>
        </w:rPr>
        <w:tab/>
      </w:r>
    </w:p>
    <w:p w14:paraId="750280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7BF6E2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94F39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p>
    <w:p w14:paraId="7F657D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737EA4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Extension for Release 11 to support BBAI -- </w:t>
      </w:r>
    </w:p>
    <w:p w14:paraId="5C6FDA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id-Tunnel-Information-for-BBF</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TunnelInformation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A1F5E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07B74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ko-KR"/>
        </w:rPr>
        <w:t>{ ID id-PSCellInformation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TYPE PSCellInformation</w:t>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ko-KR"/>
        </w:rPr>
        <w:t>PRESENCE optional }|</w:t>
      </w:r>
    </w:p>
    <w:p w14:paraId="0B40C3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ab/>
        <w:t>{ ID id-NotifySourceeNB</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TYPE NotifySourceeNB</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PRESENCE optional}</w:t>
      </w:r>
      <w:r w:rsidRPr="00B82580">
        <w:rPr>
          <w:rFonts w:ascii="Courier New" w:eastAsia="SimSun" w:hAnsi="Courier New"/>
          <w:snapToGrid w:val="0"/>
          <w:sz w:val="16"/>
          <w:lang w:eastAsia="ko-KR"/>
        </w:rPr>
        <w:t>,</w:t>
      </w:r>
    </w:p>
    <w:p w14:paraId="4EA32E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52BF3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3522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7FC5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 **************************************************************</w:t>
      </w:r>
    </w:p>
    <w:p w14:paraId="5FBA2F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C2B0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PATH SWITCH REQUEST ELEMENTARY PROCEDURE</w:t>
      </w:r>
    </w:p>
    <w:p w14:paraId="3C0087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B51C1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A7818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C47FC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0B5BB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F2E6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Path Switch Request</w:t>
      </w:r>
    </w:p>
    <w:p w14:paraId="6F74BD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9CE5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A1DF3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064F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PathSwitchRequest ::= SEQUENCE {</w:t>
      </w:r>
    </w:p>
    <w:p w14:paraId="6F297D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PathSwitchRequestIEs} },</w:t>
      </w:r>
    </w:p>
    <w:p w14:paraId="25CFB3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C14D3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5F3CD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297D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PathSwitchRequestIEs S1AP-PROTOCOL-IES ::= {</w:t>
      </w:r>
      <w:r w:rsidRPr="00B82580">
        <w:rPr>
          <w:rFonts w:ascii="Courier New" w:eastAsia="SimSun" w:hAnsi="Courier New"/>
          <w:snapToGrid w:val="0"/>
          <w:sz w:val="16"/>
          <w:lang w:eastAsia="ko-KR"/>
        </w:rPr>
        <w:tab/>
      </w:r>
    </w:p>
    <w:p w14:paraId="03C3FC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10AEEB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id-E-RABToBeSwitchedDLList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E-RABToBeSwitchedDLList</w:t>
      </w:r>
      <w:r w:rsidRPr="00B82580">
        <w:rPr>
          <w:rFonts w:ascii="Courier New" w:eastAsia="SimSun" w:hAnsi="Courier New"/>
          <w:snapToGrid w:val="0"/>
          <w:sz w:val="16"/>
          <w:lang w:eastAsia="ko-KR"/>
        </w:rPr>
        <w:tab/>
        <w:t>PRESENCE mandatory}|</w:t>
      </w:r>
    </w:p>
    <w:p w14:paraId="217BFF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id-SourceMME-UE-S1AP-ID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D1430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p>
    <w:p w14:paraId="7A90EA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487EF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DF057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84E8A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82D19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id-SourceMME-GUMMEI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GUMMEI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52AB2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id-CSGMembershipStatus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CSGMembershipStatus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2052D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Extension for Release 11 to support BBAI -- </w:t>
      </w:r>
    </w:p>
    <w:p w14:paraId="7BA4B3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id-Tunnel-Information-for-BBF</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TunnelInformation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88FE6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3898C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 </w:t>
      </w:r>
      <w:r w:rsidRPr="00B82580">
        <w:rPr>
          <w:rFonts w:ascii="Courier New" w:eastAsia="SimSun" w:hAnsi="Courier New"/>
          <w:sz w:val="16"/>
          <w:lang w:eastAsia="ko-KR"/>
        </w:rPr>
        <w:t>ID id-RRC-Resume-Cause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z w:val="16"/>
          <w:lang w:eastAsia="ko-KR"/>
        </w:rPr>
        <w:t>RRC-Establishment-Cause</w:t>
      </w:r>
      <w:r w:rsidRPr="00B82580">
        <w:rPr>
          <w:rFonts w:ascii="Courier New" w:eastAsia="SimSun" w:hAnsi="Courier New"/>
          <w:sz w:val="16"/>
          <w:lang w:eastAsia="ko-KR"/>
        </w:rPr>
        <w:tab/>
        <w:t>PRESENCE optional</w:t>
      </w:r>
      <w:r w:rsidRPr="00B82580">
        <w:rPr>
          <w:rFonts w:ascii="Courier New" w:eastAsia="SimSun" w:hAnsi="Courier New"/>
          <w:snapToGrid w:val="0"/>
          <w:sz w:val="16"/>
          <w:lang w:eastAsia="ko-KR"/>
        </w:rPr>
        <w:t xml:space="preserve"> }|</w:t>
      </w:r>
    </w:p>
    <w:p w14:paraId="0ED424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B9176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ko-KR"/>
        </w:rPr>
        <w:t>{ ID id-PSCellInformation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TYPE PSCellInformation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ko-KR"/>
        </w:rPr>
        <w:t>PRESENCE optional }</w:t>
      </w:r>
      <w:r w:rsidRPr="00B82580">
        <w:rPr>
          <w:rFonts w:ascii="Courier New" w:eastAsia="SimSun" w:hAnsi="Courier New"/>
          <w:snapToGrid w:val="0"/>
          <w:sz w:val="16"/>
          <w:lang w:eastAsia="ko-KR"/>
        </w:rPr>
        <w:t>,</w:t>
      </w:r>
    </w:p>
    <w:p w14:paraId="1678BC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0F61E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F66B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77EE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E-RABToBeSwitchedDLList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E-RAB-IE-ContainerList { {E-RABToBeSwitchedDLItemIEs} }</w:t>
      </w:r>
    </w:p>
    <w:p w14:paraId="48151D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0AAB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E-RABToBeSwitchedDLItemIEs S1AP-PROTOCOL-IES ::= {</w:t>
      </w:r>
    </w:p>
    <w:p w14:paraId="4D5EDF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id-E-RABToBeSwitchedDLItem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E-RABToBeSwitchedDLItem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BA170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B6A09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DEE20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5C92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E-RABToBeSwitchedDLItem ::= SEQUENCE {</w:t>
      </w:r>
    </w:p>
    <w:p w14:paraId="015A4B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00054E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p>
    <w:p w14:paraId="6699FC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p>
    <w:p w14:paraId="3C840A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E-RABToBeSwitchedDLItem-ExtIEs}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084F2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76903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2C2EF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7034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E-RABToBeSwitchedDLItem-ExtIEs S1AP-PROTOCOL-EXTENSION ::= {</w:t>
      </w:r>
    </w:p>
    <w:p w14:paraId="7A926F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5ECC1D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9854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FE89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4E03F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9E1F9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Path Switch Request Acknowledge</w:t>
      </w:r>
    </w:p>
    <w:p w14:paraId="5D3BE5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DCD67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C03AC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ECA1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PathSwitchRequestAcknowledge ::= SEQUENCE {</w:t>
      </w:r>
    </w:p>
    <w:p w14:paraId="480254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PathSwitchRequestAcknowledgeIEs} },</w:t>
      </w:r>
    </w:p>
    <w:p w14:paraId="1C65A5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29BA7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875C5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39A2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PathSwitchRequestAcknowledgeIEs S1AP-PROTOCOL-IES ::= {</w:t>
      </w:r>
      <w:r w:rsidRPr="00B82580">
        <w:rPr>
          <w:rFonts w:ascii="Courier New" w:eastAsia="SimSun" w:hAnsi="Courier New"/>
          <w:snapToGrid w:val="0"/>
          <w:sz w:val="16"/>
          <w:lang w:eastAsia="ko-KR"/>
        </w:rPr>
        <w:tab/>
      </w:r>
    </w:p>
    <w:p w14:paraId="430BAC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1F72F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72D631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E2422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id-E-RABToBeSwitchedULList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E-RABToBeSwitchedULList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B4C68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ToBeReleasedList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D56EA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A6BBD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24430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id-MME-UE-S1AP-ID-2</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CF7F7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id-CSGMembershipStatus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CSGMembershipStatus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FD9E1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4BF5E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id-UEUserPlaneCIoTSupportIndicator</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UEUserPlaneCIoTSupportIndicator</w:t>
      </w:r>
      <w:r w:rsidRPr="00B82580">
        <w:rPr>
          <w:rFonts w:ascii="Courier New" w:eastAsia="SimSun" w:hAnsi="Courier New"/>
          <w:snapToGrid w:val="0"/>
          <w:sz w:val="16"/>
          <w:lang w:eastAsia="ko-KR"/>
        </w:rPr>
        <w:tab/>
        <w:t>PRESENCE optional}|</w:t>
      </w:r>
    </w:p>
    <w:p w14:paraId="0C9F32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2582F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 xml:space="preserve">{ ID </w:t>
      </w:r>
      <w:r w:rsidRPr="00B82580">
        <w:rPr>
          <w:rFonts w:ascii="Courier New" w:eastAsia="SimSun" w:hAnsi="Courier New"/>
          <w:noProof/>
          <w:snapToGrid w:val="0"/>
          <w:sz w:val="16"/>
          <w:lang w:eastAsia="zh-CN"/>
        </w:rPr>
        <w:t>id-UESidelinkAggregate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CRITICALITY ignore</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noProof/>
          <w:snapToGrid w:val="0"/>
          <w:sz w:val="16"/>
          <w:lang w:eastAsia="zh-CN"/>
        </w:rPr>
        <w:t>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optional</w:t>
      </w:r>
      <w:r w:rsidRPr="00B82580">
        <w:rPr>
          <w:rFonts w:ascii="Courier New" w:eastAsia="SimSun" w:hAnsi="Courier New"/>
          <w:snapToGrid w:val="0"/>
          <w:sz w:val="16"/>
          <w:lang w:eastAsia="zh-CN"/>
        </w:rPr>
        <w:t>}</w:t>
      </w:r>
      <w:r w:rsidRPr="00B82580">
        <w:rPr>
          <w:rFonts w:ascii="Courier New" w:eastAsia="SimSun" w:hAnsi="Courier New"/>
          <w:snapToGrid w:val="0"/>
          <w:sz w:val="16"/>
          <w:lang w:eastAsia="ko-KR"/>
        </w:rPr>
        <w:t>|</w:t>
      </w:r>
    </w:p>
    <w:p w14:paraId="1C1E33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D9AE2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9F23C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D0114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id-AerialUEsubscriptionInformation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AerialUEsubscriptionInformation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D84A5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4C04F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0ACA5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A6891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38A9B7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6202A2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1A2C24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2A7F66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495FA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8B966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A621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5537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E-RABToBeSwitchedULList ::= E-RAB-IE-ContainerList { {E-RABToBeSwitchedULItemIEs} }</w:t>
      </w:r>
    </w:p>
    <w:p w14:paraId="334531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9546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E-RABToBeSwitchedULItemIEs S1AP-PROTOCOL-IES ::= {</w:t>
      </w:r>
    </w:p>
    <w:p w14:paraId="79D141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id-E-RABToBeSwitchedULItem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E-RABToBeSwitchedULItem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BD868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3256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E361B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DC09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E-RABToBeSwitchedULItem ::= SEQUENCE {</w:t>
      </w:r>
    </w:p>
    <w:p w14:paraId="106D2E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478EBB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p>
    <w:p w14:paraId="49B5EA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p>
    <w:p w14:paraId="62E947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E-RABToBeSwitchedULItem-ExtIEs} }</w:t>
      </w:r>
      <w:r w:rsidRPr="00B82580">
        <w:rPr>
          <w:rFonts w:ascii="Courier New" w:eastAsia="SimSun" w:hAnsi="Courier New"/>
          <w:snapToGrid w:val="0"/>
          <w:sz w:val="16"/>
          <w:lang w:eastAsia="ko-KR"/>
        </w:rPr>
        <w:tab/>
        <w:t>OPTIONAL,</w:t>
      </w:r>
    </w:p>
    <w:p w14:paraId="2A7A7B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7E508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87C83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BE9C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E-RABToBeSwitchedULItem-ExtIEs S1AP-PROTOCOL-EXTENSION ::= {</w:t>
      </w:r>
    </w:p>
    <w:p w14:paraId="2A91E6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A446C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DFBC1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47C5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27161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2B816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B4F48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Path Switch Request Failure</w:t>
      </w:r>
    </w:p>
    <w:p w14:paraId="3BACB9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67B9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252FB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9791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PathSwitchRequestFailure ::= SEQUENCE {</w:t>
      </w:r>
    </w:p>
    <w:p w14:paraId="65B31D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PathSwitchRequestFailureIEs} },</w:t>
      </w:r>
    </w:p>
    <w:p w14:paraId="237036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2F148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7568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C415D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PathSwitchRequestFailureIEs S1AP-PROTOCOL-IES ::= {</w:t>
      </w:r>
      <w:r w:rsidRPr="00B82580">
        <w:rPr>
          <w:rFonts w:ascii="Courier New" w:eastAsia="SimSun" w:hAnsi="Courier New"/>
          <w:snapToGrid w:val="0"/>
          <w:sz w:val="16"/>
          <w:lang w:eastAsia="ko-KR"/>
        </w:rPr>
        <w:tab/>
      </w:r>
    </w:p>
    <w:p w14:paraId="32AFD4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E8954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57AC3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1A092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81CC5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2D711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FB6E0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C94C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691AE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DCEF5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HANDOVER CANCEL ELEMENTARY PROCEDURE</w:t>
      </w:r>
    </w:p>
    <w:p w14:paraId="17B976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F26E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F81EF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DAA1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C7B7D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88DF0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Cancel</w:t>
      </w:r>
    </w:p>
    <w:p w14:paraId="1861BE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8D3F4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64F31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3CB9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HandoverCancel ::= SEQUENCE {</w:t>
      </w:r>
    </w:p>
    <w:p w14:paraId="4FA19B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HandoverCancelIEs} },</w:t>
      </w:r>
    </w:p>
    <w:p w14:paraId="05CB09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94112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6F31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BDAD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HandoverCancelIEs S1AP-PROTOCOL-IES ::= {</w:t>
      </w:r>
      <w:r w:rsidRPr="00B82580">
        <w:rPr>
          <w:rFonts w:ascii="Courier New" w:eastAsia="SimSun" w:hAnsi="Courier New"/>
          <w:snapToGrid w:val="0"/>
          <w:sz w:val="16"/>
          <w:lang w:eastAsia="ko-KR"/>
        </w:rPr>
        <w:tab/>
      </w:r>
    </w:p>
    <w:p w14:paraId="6BA331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EC1B8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8C8A3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42A39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2F9C4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2E7A8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331C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FE996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4C0E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Cancel Request Acknowledge</w:t>
      </w:r>
    </w:p>
    <w:p w14:paraId="03D94B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23EDB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07310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4CC6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HandoverCancelAcknowledge ::= SEQUENCE {</w:t>
      </w:r>
    </w:p>
    <w:p w14:paraId="716552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HandoverCancelAcknowledgeIEs} },</w:t>
      </w:r>
    </w:p>
    <w:p w14:paraId="570ED3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EDF59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6B06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EC03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HandoverCancelAcknowledgeIEs S1AP-PROTOCOL-IES ::= {</w:t>
      </w:r>
      <w:r w:rsidRPr="00B82580">
        <w:rPr>
          <w:rFonts w:ascii="Courier New" w:eastAsia="SimSun" w:hAnsi="Courier New"/>
          <w:snapToGrid w:val="0"/>
          <w:sz w:val="16"/>
          <w:lang w:eastAsia="ko-KR"/>
        </w:rPr>
        <w:tab/>
      </w:r>
    </w:p>
    <w:p w14:paraId="1E613B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329FC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CD26C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F9581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59C0C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w:t>
      </w:r>
    </w:p>
    <w:p w14:paraId="2EA60C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4B5C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D1B45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543F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HANDOVER SUCCESS ELEMENTARY PROCEDURE</w:t>
      </w:r>
    </w:p>
    <w:p w14:paraId="1D18A4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68CD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09700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F7DF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F4597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BCC22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Handover Success</w:t>
      </w:r>
    </w:p>
    <w:p w14:paraId="315360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6A772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0DD42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4DC5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HandoverSuccess ::= SEQUENCE {</w:t>
      </w:r>
    </w:p>
    <w:p w14:paraId="5999E4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HandoverSuccessIEs} },</w:t>
      </w:r>
    </w:p>
    <w:p w14:paraId="7FE54F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B2AD6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648E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C20D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HandoverSuccessIEs S1AP-PROTOCOL-IES ::= {</w:t>
      </w:r>
      <w:r w:rsidRPr="00B82580">
        <w:rPr>
          <w:rFonts w:ascii="Courier New" w:eastAsia="SimSun" w:hAnsi="Courier New"/>
          <w:snapToGrid w:val="0"/>
          <w:sz w:val="16"/>
          <w:lang w:eastAsia="ko-KR"/>
        </w:rPr>
        <w:tab/>
      </w:r>
    </w:p>
    <w:p w14:paraId="6880C6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F5865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D2A23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4B02F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629B8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9271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2113C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A4587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eNB EARLY STATUS TRANSFER ELEMENTARY PROCEDURE</w:t>
      </w:r>
    </w:p>
    <w:p w14:paraId="487624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76BA1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72832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1B33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A8580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9B12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eNB Early Status Transfer</w:t>
      </w:r>
    </w:p>
    <w:p w14:paraId="6E1096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77F5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DFFBA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943A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ENBEarlyStatusTransfer ::= SEQUENCE {</w:t>
      </w:r>
    </w:p>
    <w:p w14:paraId="5F90BC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{ENBEarlyStatusTransferIEs} },</w:t>
      </w:r>
    </w:p>
    <w:p w14:paraId="4EAA16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E1C80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68747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EC4E3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ENBEarlyStatusTransferIEs S1AP-PROTOCOL-IES ::= {</w:t>
      </w:r>
    </w:p>
    <w:p w14:paraId="025F28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17A69E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E2CB0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id-eNB-EarlyStatusTransfer-TransparentContainer</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ENB-EarlyStatusTransfer-TransparentContainer</w:t>
      </w:r>
      <w:r w:rsidRPr="00B82580">
        <w:rPr>
          <w:rFonts w:ascii="Courier New" w:eastAsia="SimSun" w:hAnsi="Courier New"/>
          <w:snapToGrid w:val="0"/>
          <w:sz w:val="16"/>
          <w:lang w:eastAsia="ko-KR"/>
        </w:rPr>
        <w:tab/>
        <w:t>PRESENCE mandatory},</w:t>
      </w:r>
    </w:p>
    <w:p w14:paraId="4386FE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CCD8D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4AC9C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F925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D0FA4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18BD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MME EARLY STATUS TRANSFER ELEMENTARY PROCEDURE</w:t>
      </w:r>
    </w:p>
    <w:p w14:paraId="4C3B77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05AD5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7AA39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697E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21C9E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0365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MME Early Status Transfer</w:t>
      </w:r>
    </w:p>
    <w:p w14:paraId="206ADD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EB55A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E6A34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6584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MMEEarlyStatusTransfer ::= SEQUENCE {</w:t>
      </w:r>
    </w:p>
    <w:p w14:paraId="60991F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{MMEEarlyStatusTransferIEs} },</w:t>
      </w:r>
    </w:p>
    <w:p w14:paraId="6D598A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F27E6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8D210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D1A2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MMEEarlyStatusTransferIEs S1AP-PROTOCOL-IES ::= {</w:t>
      </w:r>
    </w:p>
    <w:p w14:paraId="3E54DC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89A05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7D535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id-eNB-EarlyStatusTransfer-TransparentContainer CRITICALITY reject</w:t>
      </w:r>
      <w:r w:rsidRPr="00B82580">
        <w:rPr>
          <w:rFonts w:ascii="Courier New" w:eastAsia="SimSun" w:hAnsi="Courier New"/>
          <w:snapToGrid w:val="0"/>
          <w:sz w:val="16"/>
          <w:lang w:eastAsia="ko-KR"/>
        </w:rPr>
        <w:tab/>
        <w:t>TYPE ENB-EarlyStatusTransfer-TransparentContainer</w:t>
      </w:r>
      <w:r w:rsidRPr="00B82580">
        <w:rPr>
          <w:rFonts w:ascii="Courier New" w:eastAsia="SimSun" w:hAnsi="Courier New"/>
          <w:snapToGrid w:val="0"/>
          <w:sz w:val="16"/>
          <w:lang w:eastAsia="ko-KR"/>
        </w:rPr>
        <w:tab/>
        <w:t>PRESENCE mandatory},</w:t>
      </w:r>
    </w:p>
    <w:p w14:paraId="396764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E794E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EC2C9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AF56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E8F58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C50DE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E-RAB SETUP ELEMENTARY PROCEDURE</w:t>
      </w:r>
    </w:p>
    <w:p w14:paraId="556CAC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51244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8C85B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7CFF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B4F8E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629D6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E-RAB Setup Request</w:t>
      </w:r>
    </w:p>
    <w:p w14:paraId="7E1AFC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5204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184E5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5978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E-RABSetupRequest ::= SEQUENCE {</w:t>
      </w:r>
    </w:p>
    <w:p w14:paraId="3D7159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{E-RABSetupRequestIEs} },</w:t>
      </w:r>
    </w:p>
    <w:p w14:paraId="4082DB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733DB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1B65F2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1A04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E-RABSetupRequestIEs S1AP-PROTOCOL-IES ::= {</w:t>
      </w:r>
    </w:p>
    <w:p w14:paraId="4E1C05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40638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DB127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03A37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ToBeSetupListBearerSUReq</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ToBeSetupListBearerSUReq</w:t>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478D7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AE0D5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7C3B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0AD7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E-RABToBeSetupListBearerSUReq</w:t>
      </w:r>
      <w:r w:rsidRPr="00B82580">
        <w:rPr>
          <w:rFonts w:ascii="Courier New" w:eastAsia="SimSun" w:hAnsi="Courier New"/>
          <w:snapToGrid w:val="0"/>
          <w:sz w:val="16"/>
          <w:lang w:eastAsia="ko-KR"/>
        </w:rPr>
        <w:t xml:space="preserve">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{E-RAB</w:t>
      </w:r>
      <w:r w:rsidRPr="00B82580">
        <w:rPr>
          <w:rFonts w:ascii="Courier New" w:eastAsia="SimSun" w:hAnsi="Courier New"/>
          <w:sz w:val="16"/>
          <w:lang w:eastAsia="ko-KR"/>
        </w:rPr>
        <w:t>ToBeSetupItemBearerSUReqIEs</w:t>
      </w:r>
      <w:r w:rsidRPr="00B82580">
        <w:rPr>
          <w:rFonts w:ascii="Courier New" w:eastAsia="SimSun" w:hAnsi="Courier New"/>
          <w:snapToGrid w:val="0"/>
          <w:sz w:val="16"/>
          <w:lang w:eastAsia="ko-KR"/>
        </w:rPr>
        <w:t>} }</w:t>
      </w:r>
    </w:p>
    <w:p w14:paraId="2DFB5B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EE917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E-RABToBeSetupItemBearerSUReqIEs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6F467E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id-E-RABToBeSetupItem</w:t>
      </w:r>
      <w:r w:rsidRPr="00B82580">
        <w:rPr>
          <w:rFonts w:ascii="Courier New" w:eastAsia="SimSun" w:hAnsi="Courier New"/>
          <w:sz w:val="16"/>
          <w:lang w:eastAsia="ko-KR"/>
        </w:rPr>
        <w:t>BearerSUReq</w:t>
      </w:r>
      <w:r w:rsidRPr="00B82580">
        <w:rPr>
          <w:rFonts w:ascii="Courier New" w:eastAsia="SimSun" w:hAnsi="Courier New"/>
          <w:snapToGrid w:val="0"/>
          <w:sz w:val="16"/>
          <w:lang w:eastAsia="ko-KR"/>
        </w:rPr>
        <w:tab/>
        <w:t xml:space="preserve"> CRITICALITY reject </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ToBeSetupItemBearerSUReq</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PRESENCE mandatory },</w:t>
      </w:r>
    </w:p>
    <w:p w14:paraId="7E5D20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5B16E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2F974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6E438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E-RABToBeSetupItemBearerSUReq</w:t>
      </w:r>
      <w:r w:rsidRPr="00B82580">
        <w:rPr>
          <w:rFonts w:ascii="Courier New" w:eastAsia="SimSun" w:hAnsi="Courier New"/>
          <w:snapToGrid w:val="0"/>
          <w:sz w:val="16"/>
          <w:lang w:eastAsia="ko-KR"/>
        </w:rPr>
        <w:t xml:space="preserve"> ::= SEQUENCE {</w:t>
      </w:r>
    </w:p>
    <w:p w14:paraId="7C58AD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710576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e-RABlevelQoSParameters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E-RABLevelQoSParameters,</w:t>
      </w:r>
    </w:p>
    <w:p w14:paraId="798F77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p>
    <w:p w14:paraId="0FEAC6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gTP-TEID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GTP-TEID</w:t>
      </w:r>
      <w:r w:rsidRPr="00B82580">
        <w:rPr>
          <w:rFonts w:ascii="Courier New" w:eastAsia="SimSun" w:hAnsi="Courier New"/>
          <w:snapToGrid w:val="0"/>
          <w:sz w:val="16"/>
          <w:lang w:eastAsia="ko-KR"/>
        </w:rPr>
        <w:t>,</w:t>
      </w:r>
    </w:p>
    <w:p w14:paraId="3CC35C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nAS-PDU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NAS-PDU,</w:t>
      </w:r>
    </w:p>
    <w:p w14:paraId="2DC984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w:t>
      </w:r>
      <w:r w:rsidRPr="00B82580">
        <w:rPr>
          <w:rFonts w:ascii="Courier New" w:eastAsia="SimSun" w:hAnsi="Courier New"/>
          <w:bCs/>
          <w:sz w:val="16"/>
          <w:lang w:eastAsia="ko-KR"/>
        </w:rPr>
        <w:t>ToBeSetupItem</w:t>
      </w:r>
      <w:r w:rsidRPr="00B82580">
        <w:rPr>
          <w:rFonts w:ascii="Courier New" w:eastAsia="SimSun" w:hAnsi="Courier New"/>
          <w:sz w:val="16"/>
          <w:lang w:eastAsia="ko-KR"/>
        </w:rPr>
        <w:t>BearerSUReq</w:t>
      </w:r>
      <w:r w:rsidRPr="00B82580">
        <w:rPr>
          <w:rFonts w:ascii="Courier New" w:eastAsia="SimSun" w:hAnsi="Courier New"/>
          <w:snapToGrid w:val="0"/>
          <w:sz w:val="16"/>
          <w:lang w:eastAsia="ko-KR"/>
        </w:rPr>
        <w:t>ExtIEs} } OPTIONAL,</w:t>
      </w:r>
    </w:p>
    <w:p w14:paraId="26FDF9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869D3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F371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C49BB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3BCCC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E-RABToBeSetupItem</w:t>
      </w:r>
      <w:r w:rsidRPr="00B82580">
        <w:rPr>
          <w:rFonts w:ascii="Courier New" w:eastAsia="SimSun" w:hAnsi="Courier New"/>
          <w:sz w:val="16"/>
          <w:lang w:eastAsia="ko-KR"/>
        </w:rPr>
        <w:t>BearerSUReq</w:t>
      </w:r>
      <w:r w:rsidRPr="00B82580">
        <w:rPr>
          <w:rFonts w:ascii="Courier New" w:eastAsia="SimSun" w:hAnsi="Courier New"/>
          <w:snapToGrid w:val="0"/>
          <w:sz w:val="16"/>
          <w:lang w:eastAsia="ko-KR"/>
        </w:rPr>
        <w:t>ExtIEs S1AP-PROTOCOL-EXTENSION ::= {</w:t>
      </w:r>
    </w:p>
    <w:p w14:paraId="1D096E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DDA33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id-SIPTO-Correlation-ID</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6EA3B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id-BearerType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EXTENSION BearerType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2E896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id-Ethernet-Type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Ethernet-Type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FCF58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091E2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7BD0A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3B4D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1E4D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58BD3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46CE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E-RAB Setup Response</w:t>
      </w:r>
    </w:p>
    <w:p w14:paraId="17692F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61FB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F060F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8645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E-RABSetupResponse ::= SEQUENCE {</w:t>
      </w:r>
    </w:p>
    <w:p w14:paraId="0815FC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{E-RABSetupResponseIEs} },</w:t>
      </w:r>
    </w:p>
    <w:p w14:paraId="4E9585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92082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290D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0621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E-RABSetupResponseIEs S1AP-PROTOCOL-IES ::= {</w:t>
      </w:r>
    </w:p>
    <w:p w14:paraId="073528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D6C0B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50520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SetupListBearerSURes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SetupListBearerSURes</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0B52D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FailedToSetupListBearerSURes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1A40C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D6FEA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779F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3A96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BC4E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1CBB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E-RABSetupListBearerSURes</w:t>
      </w:r>
      <w:r w:rsidRPr="00B82580">
        <w:rPr>
          <w:rFonts w:ascii="Courier New" w:eastAsia="SimSun" w:hAnsi="Courier New"/>
          <w:snapToGrid w:val="0"/>
          <w:sz w:val="16"/>
          <w:lang w:eastAsia="ko-KR"/>
        </w:rPr>
        <w:t xml:space="preserve">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{E-RAB</w:t>
      </w:r>
      <w:r w:rsidRPr="00B82580">
        <w:rPr>
          <w:rFonts w:ascii="Courier New" w:eastAsia="SimSun" w:hAnsi="Courier New"/>
          <w:sz w:val="16"/>
          <w:lang w:eastAsia="ko-KR"/>
        </w:rPr>
        <w:t>SetupItemBearerSUResIEs</w:t>
      </w:r>
      <w:r w:rsidRPr="00B82580">
        <w:rPr>
          <w:rFonts w:ascii="Courier New" w:eastAsia="SimSun" w:hAnsi="Courier New"/>
          <w:snapToGrid w:val="0"/>
          <w:sz w:val="16"/>
          <w:lang w:eastAsia="ko-KR"/>
        </w:rPr>
        <w:t>} }</w:t>
      </w:r>
    </w:p>
    <w:p w14:paraId="1363AF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25C00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E-RABSetupItemBearerSUResIEs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4E871F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id-E-RABSetupItem</w:t>
      </w:r>
      <w:r w:rsidRPr="00B82580">
        <w:rPr>
          <w:rFonts w:ascii="Courier New" w:eastAsia="SimSun" w:hAnsi="Courier New"/>
          <w:sz w:val="16"/>
          <w:lang w:eastAsia="ko-KR"/>
        </w:rPr>
        <w:t>BearerSURes</w:t>
      </w:r>
      <w:r w:rsidRPr="00B82580">
        <w:rPr>
          <w:rFonts w:ascii="Courier New" w:eastAsia="SimSun" w:hAnsi="Courier New"/>
          <w:snapToGrid w:val="0"/>
          <w:sz w:val="16"/>
          <w:lang w:eastAsia="ko-KR"/>
        </w:rPr>
        <w:tab/>
        <w:t xml:space="preserve"> CRITICALITY ignore </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SetupItemBearerSURes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PRESENCE mandatory },</w:t>
      </w:r>
    </w:p>
    <w:p w14:paraId="30CFFC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61CE2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199D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ACEB7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E-RABSetupItemBearerSURes</w:t>
      </w:r>
      <w:r w:rsidRPr="00B82580">
        <w:rPr>
          <w:rFonts w:ascii="Courier New" w:eastAsia="SimSun" w:hAnsi="Courier New"/>
          <w:snapToGrid w:val="0"/>
          <w:sz w:val="16"/>
          <w:lang w:eastAsia="ko-KR"/>
        </w:rPr>
        <w:t xml:space="preserve"> ::= SEQUENCE {</w:t>
      </w:r>
    </w:p>
    <w:p w14:paraId="575E78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5E392C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p>
    <w:p w14:paraId="5277F1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gTP-TEID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GTP-TEID,</w:t>
      </w:r>
    </w:p>
    <w:p w14:paraId="5E7AF3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w:t>
      </w:r>
      <w:r w:rsidRPr="00B82580">
        <w:rPr>
          <w:rFonts w:ascii="Courier New" w:eastAsia="SimSun" w:hAnsi="Courier New"/>
          <w:bCs/>
          <w:sz w:val="16"/>
          <w:lang w:eastAsia="ko-KR"/>
        </w:rPr>
        <w:t>SetupItem</w:t>
      </w:r>
      <w:r w:rsidRPr="00B82580">
        <w:rPr>
          <w:rFonts w:ascii="Courier New" w:eastAsia="SimSun" w:hAnsi="Courier New"/>
          <w:sz w:val="16"/>
          <w:lang w:eastAsia="ko-KR"/>
        </w:rPr>
        <w:t>BearerSURes</w:t>
      </w:r>
      <w:r w:rsidRPr="00B82580">
        <w:rPr>
          <w:rFonts w:ascii="Courier New" w:eastAsia="SimSun" w:hAnsi="Courier New"/>
          <w:snapToGrid w:val="0"/>
          <w:sz w:val="16"/>
          <w:lang w:eastAsia="ko-KR"/>
        </w:rPr>
        <w:t>ExtIEs} } OPTIONAL,</w:t>
      </w:r>
    </w:p>
    <w:p w14:paraId="2DD406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A071A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A2B6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62FB4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F37AA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E-RABSetupItem</w:t>
      </w:r>
      <w:r w:rsidRPr="00B82580">
        <w:rPr>
          <w:rFonts w:ascii="Courier New" w:eastAsia="SimSun" w:hAnsi="Courier New"/>
          <w:sz w:val="16"/>
          <w:lang w:eastAsia="ko-KR"/>
        </w:rPr>
        <w:t>BearerSURes</w:t>
      </w:r>
      <w:r w:rsidRPr="00B82580">
        <w:rPr>
          <w:rFonts w:ascii="Courier New" w:eastAsia="SimSun" w:hAnsi="Courier New"/>
          <w:snapToGrid w:val="0"/>
          <w:sz w:val="16"/>
          <w:lang w:eastAsia="ko-KR"/>
        </w:rPr>
        <w:t>ExtIEs S1AP-PROTOCOL-EXTENSION ::= {</w:t>
      </w:r>
    </w:p>
    <w:p w14:paraId="65A56E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699E3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8C05F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1040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592D1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6FFA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EF089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CD124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E-RAB MODIFY ELEMENTARY PROCEDURE</w:t>
      </w:r>
    </w:p>
    <w:p w14:paraId="0E6393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1D7D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F634F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F6FC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13311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3D8A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E-RAB Modify Request</w:t>
      </w:r>
    </w:p>
    <w:p w14:paraId="06FB46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0D185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0E91E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49E7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E-RABModifyRequest ::= SEQUENCE {</w:t>
      </w:r>
    </w:p>
    <w:p w14:paraId="0030C2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{E-RABModifyRequestIEs} },</w:t>
      </w:r>
    </w:p>
    <w:p w14:paraId="69ACE7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939A4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35AD9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5187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E-RABModifyRequestIEs S1AP-PROTOCOL-IES ::= {</w:t>
      </w:r>
    </w:p>
    <w:p w14:paraId="25D838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30EE3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D4247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12B0B0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ToBeModifiedListBearerModReq</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ToBeModifiedListBearerModReq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F722E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id-SecondaryRATData</w:t>
      </w:r>
      <w:r w:rsidRPr="00B82580">
        <w:rPr>
          <w:rFonts w:ascii="Courier New" w:eastAsia="MS Mincho" w:hAnsi="Courier New" w:hint="eastAsia"/>
          <w:snapToGrid w:val="0"/>
          <w:sz w:val="16"/>
          <w:lang w:eastAsia="ja-JP"/>
        </w:rPr>
        <w:t>Usage</w:t>
      </w:r>
      <w:r w:rsidRPr="00B82580">
        <w:rPr>
          <w:rFonts w:ascii="Courier New" w:eastAsia="SimSun" w:hAnsi="Courier New"/>
          <w:snapToGrid w:val="0"/>
          <w:sz w:val="16"/>
          <w:lang w:eastAsia="ko-KR"/>
        </w:rPr>
        <w:t>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SecondaryRATData</w:t>
      </w:r>
      <w:r w:rsidRPr="00B82580">
        <w:rPr>
          <w:rFonts w:ascii="Courier New" w:eastAsia="MS Mincho" w:hAnsi="Courier New" w:hint="eastAsia"/>
          <w:snapToGrid w:val="0"/>
          <w:sz w:val="16"/>
          <w:lang w:eastAsia="ja-JP"/>
        </w:rPr>
        <w:t>Usage</w:t>
      </w:r>
      <w:r w:rsidRPr="00B82580">
        <w:rPr>
          <w:rFonts w:ascii="Courier New" w:eastAsia="SimSun" w:hAnsi="Courier New"/>
          <w:snapToGrid w:val="0"/>
          <w:sz w:val="16"/>
          <w:lang w:eastAsia="ko-KR"/>
        </w:rPr>
        <w:t>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7A6BC2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306C8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638F9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BCF7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lastRenderedPageBreak/>
        <w:t>E-RABToBeModifiedListBearerModReq</w:t>
      </w:r>
      <w:r w:rsidRPr="00B82580">
        <w:rPr>
          <w:rFonts w:ascii="Courier New" w:eastAsia="SimSun" w:hAnsi="Courier New"/>
          <w:snapToGrid w:val="0"/>
          <w:sz w:val="16"/>
          <w:lang w:eastAsia="ko-KR"/>
        </w:rPr>
        <w:t xml:space="preserve">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{E-RAB</w:t>
      </w:r>
      <w:r w:rsidRPr="00B82580">
        <w:rPr>
          <w:rFonts w:ascii="Courier New" w:eastAsia="SimSun" w:hAnsi="Courier New"/>
          <w:sz w:val="16"/>
          <w:lang w:eastAsia="ko-KR"/>
        </w:rPr>
        <w:t>ToBeModifiedItemBearerModReqIEs</w:t>
      </w:r>
      <w:r w:rsidRPr="00B82580">
        <w:rPr>
          <w:rFonts w:ascii="Courier New" w:eastAsia="SimSun" w:hAnsi="Courier New"/>
          <w:snapToGrid w:val="0"/>
          <w:sz w:val="16"/>
          <w:lang w:eastAsia="ko-KR"/>
        </w:rPr>
        <w:t>} }</w:t>
      </w:r>
    </w:p>
    <w:p w14:paraId="366F47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61EC7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E-RABToBeModifiedItemBearerModReqIEs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45DEA7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id-E-RABToBeModifiedItem</w:t>
      </w:r>
      <w:r w:rsidRPr="00B82580">
        <w:rPr>
          <w:rFonts w:ascii="Courier New" w:eastAsia="SimSun" w:hAnsi="Courier New"/>
          <w:sz w:val="16"/>
          <w:lang w:eastAsia="ko-KR"/>
        </w:rPr>
        <w:t>BearerModReq</w:t>
      </w:r>
      <w:r w:rsidRPr="00B82580">
        <w:rPr>
          <w:rFonts w:ascii="Courier New" w:eastAsia="SimSun" w:hAnsi="Courier New"/>
          <w:snapToGrid w:val="0"/>
          <w:sz w:val="16"/>
          <w:lang w:eastAsia="ko-KR"/>
        </w:rPr>
        <w:tab/>
        <w:t xml:space="preserve"> CRITICALITY reject </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ToBeModifiedItemBearerModReq</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PRESENCE mandatory },</w:t>
      </w:r>
    </w:p>
    <w:p w14:paraId="09D015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EDEAA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F4E74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FE84C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E-RABToBeModifiedItemBearerModReq</w:t>
      </w:r>
      <w:r w:rsidRPr="00B82580">
        <w:rPr>
          <w:rFonts w:ascii="Courier New" w:eastAsia="SimSun" w:hAnsi="Courier New"/>
          <w:snapToGrid w:val="0"/>
          <w:sz w:val="16"/>
          <w:lang w:eastAsia="ko-KR"/>
        </w:rPr>
        <w:t xml:space="preserve"> ::= SEQUENCE {</w:t>
      </w:r>
    </w:p>
    <w:p w14:paraId="1DDA81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62A3E7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e-RABLevelQoSParameters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E-RABLevelQoSParameters,</w:t>
      </w:r>
    </w:p>
    <w:p w14:paraId="44FD75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nAS-PDU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NAS-PDU,</w:t>
      </w:r>
    </w:p>
    <w:p w14:paraId="4A9A52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w:t>
      </w:r>
      <w:r w:rsidRPr="00B82580">
        <w:rPr>
          <w:rFonts w:ascii="Courier New" w:eastAsia="SimSun" w:hAnsi="Courier New"/>
          <w:bCs/>
          <w:sz w:val="16"/>
          <w:lang w:eastAsia="ko-KR"/>
        </w:rPr>
        <w:t>ToBeModifyItem</w:t>
      </w:r>
      <w:r w:rsidRPr="00B82580">
        <w:rPr>
          <w:rFonts w:ascii="Courier New" w:eastAsia="SimSun" w:hAnsi="Courier New"/>
          <w:sz w:val="16"/>
          <w:lang w:eastAsia="ko-KR"/>
        </w:rPr>
        <w:t>BearerModReq</w:t>
      </w:r>
      <w:r w:rsidRPr="00B82580">
        <w:rPr>
          <w:rFonts w:ascii="Courier New" w:eastAsia="SimSun" w:hAnsi="Courier New"/>
          <w:snapToGrid w:val="0"/>
          <w:sz w:val="16"/>
          <w:lang w:eastAsia="ko-KR"/>
        </w:rPr>
        <w:t>ExtIEs} } OPTIONAL,</w:t>
      </w:r>
    </w:p>
    <w:p w14:paraId="1D5776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F674B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8C1A8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86B73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D3AC6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E-RABToBeModifyItem</w:t>
      </w:r>
      <w:r w:rsidRPr="00B82580">
        <w:rPr>
          <w:rFonts w:ascii="Courier New" w:eastAsia="SimSun" w:hAnsi="Courier New"/>
          <w:sz w:val="16"/>
          <w:lang w:eastAsia="ko-KR"/>
        </w:rPr>
        <w:t>BearerModReq</w:t>
      </w:r>
      <w:r w:rsidRPr="00B82580">
        <w:rPr>
          <w:rFonts w:ascii="Courier New" w:eastAsia="SimSun" w:hAnsi="Courier New"/>
          <w:snapToGrid w:val="0"/>
          <w:sz w:val="16"/>
          <w:lang w:eastAsia="ko-KR"/>
        </w:rPr>
        <w:t>ExtIEs S1AP-PROTOCOL-EXTENSION ::= {</w:t>
      </w:r>
    </w:p>
    <w:p w14:paraId="22D81D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id-TransportInformation</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EXTENSION TransportInformation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7FBF0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73EA7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BEA1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446F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83C5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2C63A9"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4F82A9B"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F8738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E-RAB Modify Response</w:t>
      </w:r>
    </w:p>
    <w:p w14:paraId="518E74B0"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11F7201"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E658A0D"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6DC799"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E-RABModifyResponse ::= SEQUENCE {</w:t>
      </w:r>
    </w:p>
    <w:p w14:paraId="568F1F3C"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{E-RABModifyResponseIEs} },</w:t>
      </w:r>
    </w:p>
    <w:p w14:paraId="4BAE14CB"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0607AF9"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5A8A62"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7BA9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E-RABModifyResponseIEs S1AP-PROTOCOL-IES ::= {</w:t>
      </w:r>
    </w:p>
    <w:p w14:paraId="5F10E3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60259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32696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ModifyListBearerModRes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ModifyListBearerModRes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A57A4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FailedToModifyList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F5EEC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79140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A5404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44EB5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8CED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7F8A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F45C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E-RABModifyListBearerModRes</w:t>
      </w:r>
      <w:r w:rsidRPr="00B82580">
        <w:rPr>
          <w:rFonts w:ascii="Courier New" w:eastAsia="SimSun" w:hAnsi="Courier New"/>
          <w:snapToGrid w:val="0"/>
          <w:sz w:val="16"/>
          <w:lang w:eastAsia="ko-KR"/>
        </w:rPr>
        <w:t xml:space="preserve">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{E-RAB</w:t>
      </w:r>
      <w:r w:rsidRPr="00B82580">
        <w:rPr>
          <w:rFonts w:ascii="Courier New" w:eastAsia="SimSun" w:hAnsi="Courier New"/>
          <w:sz w:val="16"/>
          <w:lang w:eastAsia="ko-KR"/>
        </w:rPr>
        <w:t>ModifyItemBearerModResIEs</w:t>
      </w:r>
      <w:r w:rsidRPr="00B82580">
        <w:rPr>
          <w:rFonts w:ascii="Courier New" w:eastAsia="SimSun" w:hAnsi="Courier New"/>
          <w:snapToGrid w:val="0"/>
          <w:sz w:val="16"/>
          <w:lang w:eastAsia="ko-KR"/>
        </w:rPr>
        <w:t>} }</w:t>
      </w:r>
    </w:p>
    <w:p w14:paraId="678CB9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CA882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E-RABModifyItemBearerModResIEs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079CDD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id-E-RABModifyItem</w:t>
      </w:r>
      <w:r w:rsidRPr="00B82580">
        <w:rPr>
          <w:rFonts w:ascii="Courier New" w:eastAsia="SimSun" w:hAnsi="Courier New"/>
          <w:sz w:val="16"/>
          <w:lang w:eastAsia="ko-KR"/>
        </w:rPr>
        <w:t>BearerModRes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ModifyItemBearerModRes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7E2DE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589C2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109B1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BE212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E-RABModifyItemBearerModRes</w:t>
      </w:r>
      <w:r w:rsidRPr="00B82580">
        <w:rPr>
          <w:rFonts w:ascii="Courier New" w:eastAsia="SimSun" w:hAnsi="Courier New"/>
          <w:snapToGrid w:val="0"/>
          <w:sz w:val="16"/>
          <w:lang w:eastAsia="ko-KR"/>
        </w:rPr>
        <w:t xml:space="preserve"> ::= SEQUENCE {</w:t>
      </w:r>
    </w:p>
    <w:p w14:paraId="2AFC37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28EF04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w:t>
      </w:r>
      <w:r w:rsidRPr="00B82580">
        <w:rPr>
          <w:rFonts w:ascii="Courier New" w:eastAsia="SimSun" w:hAnsi="Courier New"/>
          <w:bCs/>
          <w:sz w:val="16"/>
          <w:lang w:eastAsia="ko-KR"/>
        </w:rPr>
        <w:t>ModifyItem</w:t>
      </w:r>
      <w:r w:rsidRPr="00B82580">
        <w:rPr>
          <w:rFonts w:ascii="Courier New" w:eastAsia="SimSun" w:hAnsi="Courier New"/>
          <w:sz w:val="16"/>
          <w:lang w:eastAsia="ko-KR"/>
        </w:rPr>
        <w:t>BearerModRes</w:t>
      </w:r>
      <w:r w:rsidRPr="00B82580">
        <w:rPr>
          <w:rFonts w:ascii="Courier New" w:eastAsia="SimSun" w:hAnsi="Courier New"/>
          <w:snapToGrid w:val="0"/>
          <w:sz w:val="16"/>
          <w:lang w:eastAsia="ko-KR"/>
        </w:rPr>
        <w:t>ExtIEs} } OPTIONAL,</w:t>
      </w:r>
    </w:p>
    <w:p w14:paraId="74854F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940E9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A5C4E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24A85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00172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E-RABModifyItem</w:t>
      </w:r>
      <w:r w:rsidRPr="00B82580">
        <w:rPr>
          <w:rFonts w:ascii="Courier New" w:eastAsia="SimSun" w:hAnsi="Courier New"/>
          <w:sz w:val="16"/>
          <w:lang w:eastAsia="ko-KR"/>
        </w:rPr>
        <w:t>BearerModRes</w:t>
      </w:r>
      <w:r w:rsidRPr="00B82580">
        <w:rPr>
          <w:rFonts w:ascii="Courier New" w:eastAsia="SimSun" w:hAnsi="Courier New"/>
          <w:snapToGrid w:val="0"/>
          <w:sz w:val="16"/>
          <w:lang w:eastAsia="ko-KR"/>
        </w:rPr>
        <w:t>ExtIEs S1AP-PROTOCOL-EXTENSION ::= {</w:t>
      </w:r>
    </w:p>
    <w:p w14:paraId="62A3AC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C1F29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27FB8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DE7D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91DC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C2B1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29A5EF"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8CF887C"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B3BB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E-RAB RELEASE ELEMENTARY PROCEDURE</w:t>
      </w:r>
    </w:p>
    <w:p w14:paraId="562E6357"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CA5E203"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2DC6C07"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290157"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925344F"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547C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E-RAB Release Command</w:t>
      </w:r>
    </w:p>
    <w:p w14:paraId="1B274E19"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DEBCCFA"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A237FFD"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F1FFB3"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E-RABReleaseCommand ::= SEQUENCE {</w:t>
      </w:r>
    </w:p>
    <w:p w14:paraId="54EB5A5B"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{E-RABReleaseCommandIEs} },</w:t>
      </w:r>
    </w:p>
    <w:p w14:paraId="63F6374A"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7B3F0BD"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D278137" w14:textId="77777777" w:rsidR="00B82580" w:rsidRPr="00B82580" w:rsidRDefault="00B82580" w:rsidP="00B82580">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94EC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E-RABReleaseCommandIEs S1AP-PROTOCOL-IES ::= {</w:t>
      </w:r>
    </w:p>
    <w:p w14:paraId="0F503B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40DF7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6D6DE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C177F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ToBeReleasedList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C711F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ACEE0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D7DE0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12116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5ABC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F273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C3B40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81BC7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E-RAB Release Response</w:t>
      </w:r>
    </w:p>
    <w:p w14:paraId="4CCE43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004ED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81061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8637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E-RABReleaseResponse ::= SEQUENCE {</w:t>
      </w:r>
    </w:p>
    <w:p w14:paraId="631733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E-RABReleaseResponseIEs } },</w:t>
      </w:r>
    </w:p>
    <w:p w14:paraId="0C2722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45FDB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C72CB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AFBAF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E-RABReleaseResponseIEs S1AP-PROTOCOL-IES ::= {</w:t>
      </w:r>
    </w:p>
    <w:p w14:paraId="048FF4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191FC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884FE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ReleaseListBearerRelComp</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ReleaseListBearerRelComp</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130DD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FailedToReleaseList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AB763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1871A0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Extension for Release 12 to support User Location Information -- </w:t>
      </w:r>
    </w:p>
    <w:p w14:paraId="5A1C08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08356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997D3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09F02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4168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44FF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0D83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E-RABReleaseListBearerRelComp</w:t>
      </w:r>
      <w:r w:rsidRPr="00B82580">
        <w:rPr>
          <w:rFonts w:ascii="Courier New" w:eastAsia="SimSun" w:hAnsi="Courier New"/>
          <w:snapToGrid w:val="0"/>
          <w:sz w:val="16"/>
          <w:lang w:eastAsia="ko-KR"/>
        </w:rPr>
        <w:t xml:space="preserve">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{E-RAB</w:t>
      </w:r>
      <w:r w:rsidRPr="00B82580">
        <w:rPr>
          <w:rFonts w:ascii="Courier New" w:eastAsia="SimSun" w:hAnsi="Courier New"/>
          <w:sz w:val="16"/>
          <w:lang w:eastAsia="ko-KR"/>
        </w:rPr>
        <w:t>ReleaseItemBearerRelCompIEs</w:t>
      </w:r>
      <w:r w:rsidRPr="00B82580">
        <w:rPr>
          <w:rFonts w:ascii="Courier New" w:eastAsia="SimSun" w:hAnsi="Courier New"/>
          <w:snapToGrid w:val="0"/>
          <w:sz w:val="16"/>
          <w:lang w:eastAsia="ko-KR"/>
        </w:rPr>
        <w:t>} }</w:t>
      </w:r>
    </w:p>
    <w:p w14:paraId="3E82F1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06842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E-RABReleaseItemBearerRelCompIEs</w:t>
      </w:r>
      <w:r w:rsidRPr="00B82580">
        <w:rPr>
          <w:rFonts w:ascii="Courier New" w:eastAsia="SimSun" w:hAnsi="Courier New"/>
          <w:snapToGrid w:val="0"/>
          <w:sz w:val="16"/>
          <w:lang w:eastAsia="ko-KR"/>
        </w:rPr>
        <w:t xml:space="preserve"> S1AP-PROTOCOL-IES ::= {</w:t>
      </w:r>
    </w:p>
    <w:p w14:paraId="7AC50F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id-E-RABReleaseItem</w:t>
      </w:r>
      <w:r w:rsidRPr="00B82580">
        <w:rPr>
          <w:rFonts w:ascii="Courier New" w:eastAsia="SimSun" w:hAnsi="Courier New"/>
          <w:sz w:val="16"/>
          <w:lang w:eastAsia="ko-KR"/>
        </w:rPr>
        <w:t>BearerRelComp</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ReleaseItemBearerRelComp</w:t>
      </w:r>
      <w:r w:rsidRPr="00B82580">
        <w:rPr>
          <w:rFonts w:ascii="Courier New" w:eastAsia="SimSun" w:hAnsi="Courier New"/>
          <w:snapToGrid w:val="0"/>
          <w:sz w:val="16"/>
          <w:lang w:eastAsia="ko-KR"/>
        </w:rPr>
        <w:tab/>
        <w:t>PRESENCE mandatory },</w:t>
      </w:r>
    </w:p>
    <w:p w14:paraId="74EC53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95516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3C11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B704D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E-RABReleaseItemBearerRelComp</w:t>
      </w:r>
      <w:r w:rsidRPr="00B82580">
        <w:rPr>
          <w:rFonts w:ascii="Courier New" w:eastAsia="SimSun" w:hAnsi="Courier New"/>
          <w:snapToGrid w:val="0"/>
          <w:sz w:val="16"/>
          <w:lang w:eastAsia="ko-KR"/>
        </w:rPr>
        <w:t xml:space="preserve"> ::= SEQUENCE {</w:t>
      </w:r>
    </w:p>
    <w:p w14:paraId="7E6960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2BB06F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w:t>
      </w:r>
      <w:r w:rsidRPr="00B82580">
        <w:rPr>
          <w:rFonts w:ascii="Courier New" w:eastAsia="SimSun" w:hAnsi="Courier New"/>
          <w:bCs/>
          <w:sz w:val="16"/>
          <w:lang w:eastAsia="ko-KR"/>
        </w:rPr>
        <w:t>ReleaseItem</w:t>
      </w:r>
      <w:r w:rsidRPr="00B82580">
        <w:rPr>
          <w:rFonts w:ascii="Courier New" w:eastAsia="SimSun" w:hAnsi="Courier New"/>
          <w:sz w:val="16"/>
          <w:lang w:eastAsia="ko-KR"/>
        </w:rPr>
        <w:t>BearerRelComp</w:t>
      </w:r>
      <w:r w:rsidRPr="00B82580">
        <w:rPr>
          <w:rFonts w:ascii="Courier New" w:eastAsia="SimSun" w:hAnsi="Courier New"/>
          <w:snapToGrid w:val="0"/>
          <w:sz w:val="16"/>
          <w:lang w:eastAsia="ko-KR"/>
        </w:rPr>
        <w:t>ExtIEs} } OPTIONAL,</w:t>
      </w:r>
    </w:p>
    <w:p w14:paraId="2ABECA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46EF3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9362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427E2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930EA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E-RABReleaseItem</w:t>
      </w:r>
      <w:r w:rsidRPr="00B82580">
        <w:rPr>
          <w:rFonts w:ascii="Courier New" w:eastAsia="SimSun" w:hAnsi="Courier New"/>
          <w:sz w:val="16"/>
          <w:lang w:eastAsia="ko-KR"/>
        </w:rPr>
        <w:t>BearerRelComp</w:t>
      </w:r>
      <w:r w:rsidRPr="00B82580">
        <w:rPr>
          <w:rFonts w:ascii="Courier New" w:eastAsia="SimSun" w:hAnsi="Courier New"/>
          <w:snapToGrid w:val="0"/>
          <w:sz w:val="16"/>
          <w:lang w:eastAsia="ko-KR"/>
        </w:rPr>
        <w:t>ExtIEs S1AP-PROTOCOL-EXTENSION ::= {</w:t>
      </w:r>
    </w:p>
    <w:p w14:paraId="648E27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C9495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B4A5C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DAF5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17FB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25B3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16D0F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FF6E5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E-RAB RELEASE INDICATION ELEMENTARY PROCEDURE</w:t>
      </w:r>
    </w:p>
    <w:p w14:paraId="6DCA86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A88B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5FF31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25CC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71E6F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A24F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E-RAB Release Indication</w:t>
      </w:r>
    </w:p>
    <w:p w14:paraId="3EC41A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35F6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536BE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403F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E-RABReleaseIndication ::= SEQUENCE {</w:t>
      </w:r>
    </w:p>
    <w:p w14:paraId="7BD253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{E-RABReleaseIndicationIEs} },</w:t>
      </w:r>
    </w:p>
    <w:p w14:paraId="4EE0AC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C40BB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644B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A899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E-RABReleaseIndicationIEs S1AP-PROTOCOL-IES ::= {</w:t>
      </w:r>
    </w:p>
    <w:p w14:paraId="0306E1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A1511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55A44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ReleasedList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02FF89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Extension for Release 12 to support User Location Information -- </w:t>
      </w:r>
    </w:p>
    <w:p w14:paraId="203D4D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AC761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7DF6BF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E1BC5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A8591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132A6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18A1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INITIAL CONTEXT SETUP ELEMENTARY PROCEDURE</w:t>
      </w:r>
    </w:p>
    <w:p w14:paraId="7F0048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ED86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B45E9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15F0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8A7BC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ECE7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Initial Context Setup Request</w:t>
      </w:r>
    </w:p>
    <w:p w14:paraId="7C6D3E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FA11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56E72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23D0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InitialContextSetupRequest ::= SEQUENCE {</w:t>
      </w:r>
    </w:p>
    <w:p w14:paraId="4E0B91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{InitialContextSetupRequestIEs} },</w:t>
      </w:r>
    </w:p>
    <w:p w14:paraId="2CCDD6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FBAF8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DED4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9A70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InitialContextSetupRequestIEs S1AP-PROTOCOL-IES ::= {</w:t>
      </w:r>
    </w:p>
    <w:p w14:paraId="64CA27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A564B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1B8CC0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1C778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ToBeSetupListCtxtSUReq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ToBeSetupListCtxtSUReq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C6F11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C01E9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id-SecurityKey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SecurityKey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054A9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id-TraceActivation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TraceActivation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AF666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9BB3A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EBEF1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id-SubscriberProfileIDforRFP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SubscriberProfileIDforRFP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E370E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id-CSFallbackIndicator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CSFallbackIndicator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zh-CN"/>
        </w:rPr>
        <w:t>|</w:t>
      </w:r>
    </w:p>
    <w:p w14:paraId="5127FB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5F433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45D27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w:t>
      </w:r>
      <w:r w:rsidRPr="00B82580">
        <w:rPr>
          <w:rFonts w:ascii="Courier New" w:eastAsia="SimSun" w:hAnsi="Courier New"/>
          <w:snapToGrid w:val="0"/>
          <w:sz w:val="16"/>
          <w:lang w:eastAsia="zh-CN"/>
        </w:rPr>
        <w:t>RegisteredLAI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LAI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optional}|</w:t>
      </w:r>
    </w:p>
    <w:p w14:paraId="04B41E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id-GUMMEI-ID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GUMMEI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D02B6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id-MME-UE-S1AP-ID-2</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C1B11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id-ManagementBasedMDTAllowed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ManagementBasedMDTAllowed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589ED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id-ManagementBasedMDTPLMNList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MDTPLMNList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776D3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id-AdditionalCSFallbackIndicator</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AdditionalCSFallbackIndicator</w:t>
      </w:r>
      <w:r w:rsidRPr="00B82580">
        <w:rPr>
          <w:rFonts w:ascii="Courier New" w:eastAsia="SimSun" w:hAnsi="Courier New"/>
          <w:snapToGrid w:val="0"/>
          <w:sz w:val="16"/>
          <w:lang w:eastAsia="ko-KR"/>
        </w:rPr>
        <w:tab/>
        <w:t>PRESENCE conditional}|</w:t>
      </w:r>
    </w:p>
    <w:p w14:paraId="34A974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id-Masked-IMEISV</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Masked-IMEISV</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3DA24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id-ExpectedUEBehaviour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ExpectedUEBehaviour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2AFB5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9C94E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id-UEUserPlaneCIoTSupportIndicator</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UEUserPlaneCIoTSupportIndicator</w:t>
      </w:r>
      <w:r w:rsidRPr="00B82580">
        <w:rPr>
          <w:rFonts w:ascii="Courier New" w:eastAsia="SimSun" w:hAnsi="Courier New"/>
          <w:snapToGrid w:val="0"/>
          <w:sz w:val="16"/>
          <w:lang w:eastAsia="ko-KR"/>
        </w:rPr>
        <w:tab/>
        <w:t>PRESENCE optional}|</w:t>
      </w:r>
    </w:p>
    <w:p w14:paraId="6AC95D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A15F8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 xml:space="preserve">{ ID </w:t>
      </w:r>
      <w:r w:rsidRPr="00B82580">
        <w:rPr>
          <w:rFonts w:ascii="Courier New" w:eastAsia="SimSun" w:hAnsi="Courier New"/>
          <w:noProof/>
          <w:snapToGrid w:val="0"/>
          <w:sz w:val="16"/>
          <w:lang w:eastAsia="zh-CN"/>
        </w:rPr>
        <w:t>id-UESidelinkAggregate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CRITICALITY ignore</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noProof/>
          <w:snapToGrid w:val="0"/>
          <w:sz w:val="16"/>
          <w:lang w:eastAsia="zh-CN"/>
        </w:rPr>
        <w:t>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optional</w:t>
      </w:r>
      <w:r w:rsidRPr="00B82580">
        <w:rPr>
          <w:rFonts w:ascii="Courier New" w:eastAsia="SimSun" w:hAnsi="Courier New"/>
          <w:snapToGrid w:val="0"/>
          <w:sz w:val="16"/>
          <w:lang w:eastAsia="zh-CN"/>
        </w:rPr>
        <w:t>}</w:t>
      </w:r>
      <w:r w:rsidRPr="00B82580">
        <w:rPr>
          <w:rFonts w:ascii="Courier New" w:eastAsia="SimSun" w:hAnsi="Courier New"/>
          <w:snapToGrid w:val="0"/>
          <w:sz w:val="16"/>
          <w:lang w:eastAsia="ko-KR"/>
        </w:rPr>
        <w:t>|</w:t>
      </w:r>
    </w:p>
    <w:p w14:paraId="47FBAA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CB8EF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DD63A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E8416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id-AerialUEsubscriptionInformation</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AerialUEsubscriptionInformation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C5CB0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AEA4B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94EF8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55940C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id-IAB-Authorized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IAB-Authorized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BB333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14D155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3DD376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7477C3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1A191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E47BB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EF2F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FA49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6D802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7E4A6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9D305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E-RABToBeSetupListCtxtSUReq</w:t>
      </w:r>
      <w:r w:rsidRPr="00B82580">
        <w:rPr>
          <w:rFonts w:ascii="Courier New" w:eastAsia="SimSun" w:hAnsi="Courier New"/>
          <w:snapToGrid w:val="0"/>
          <w:sz w:val="16"/>
          <w:lang w:eastAsia="ko-KR"/>
        </w:rPr>
        <w:t xml:space="preserve">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{E-RAB</w:t>
      </w:r>
      <w:r w:rsidRPr="00B82580">
        <w:rPr>
          <w:rFonts w:ascii="Courier New" w:eastAsia="SimSun" w:hAnsi="Courier New"/>
          <w:sz w:val="16"/>
          <w:lang w:eastAsia="ko-KR"/>
        </w:rPr>
        <w:t>ToBeSetupItemCtxtSUReqIEs</w:t>
      </w:r>
      <w:r w:rsidRPr="00B82580">
        <w:rPr>
          <w:rFonts w:ascii="Courier New" w:eastAsia="SimSun" w:hAnsi="Courier New"/>
          <w:snapToGrid w:val="0"/>
          <w:sz w:val="16"/>
          <w:lang w:eastAsia="ko-KR"/>
        </w:rPr>
        <w:t>} }</w:t>
      </w:r>
    </w:p>
    <w:p w14:paraId="3F827E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C4973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E-RABToBeSetupItemCtxtSUReqIEs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78EF03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id-E-RABToBeSetupItem</w:t>
      </w:r>
      <w:r w:rsidRPr="00B82580">
        <w:rPr>
          <w:rFonts w:ascii="Courier New" w:eastAsia="SimSun" w:hAnsi="Courier New"/>
          <w:sz w:val="16"/>
          <w:lang w:eastAsia="ko-KR"/>
        </w:rPr>
        <w:t>CtxtSUReq</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ToBeSetupItemCtxtSUReq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04648A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01C79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6B6F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7B04C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E-RABToBeSetupItemCtxtSUReq</w:t>
      </w:r>
      <w:r w:rsidRPr="00B82580">
        <w:rPr>
          <w:rFonts w:ascii="Courier New" w:eastAsia="SimSun" w:hAnsi="Courier New"/>
          <w:snapToGrid w:val="0"/>
          <w:sz w:val="16"/>
          <w:lang w:eastAsia="ko-KR"/>
        </w:rPr>
        <w:t xml:space="preserve"> ::= SEQUENCE {</w:t>
      </w:r>
    </w:p>
    <w:p w14:paraId="216560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493ECD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e-RABlevelQoSParameters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E-RABLevelQoSParameters,</w:t>
      </w:r>
    </w:p>
    <w:p w14:paraId="096BB4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p>
    <w:p w14:paraId="03FC6F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p>
    <w:p w14:paraId="06554A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t>nAS-PDU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NAS-PDU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OPTIONAL</w:t>
      </w:r>
      <w:r w:rsidRPr="00B82580">
        <w:rPr>
          <w:rFonts w:ascii="Courier New" w:eastAsia="SimSun" w:hAnsi="Courier New"/>
          <w:snapToGrid w:val="0"/>
          <w:sz w:val="16"/>
          <w:lang w:eastAsia="ko-KR"/>
        </w:rPr>
        <w:t>,</w:t>
      </w:r>
    </w:p>
    <w:p w14:paraId="110833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w:t>
      </w:r>
      <w:r w:rsidRPr="00B82580">
        <w:rPr>
          <w:rFonts w:ascii="Courier New" w:eastAsia="SimSun" w:hAnsi="Courier New"/>
          <w:bCs/>
          <w:sz w:val="16"/>
          <w:lang w:eastAsia="ko-KR"/>
        </w:rPr>
        <w:t>ToBeSetupItem</w:t>
      </w:r>
      <w:r w:rsidRPr="00B82580">
        <w:rPr>
          <w:rFonts w:ascii="Courier New" w:eastAsia="SimSun" w:hAnsi="Courier New"/>
          <w:sz w:val="16"/>
          <w:lang w:eastAsia="ko-KR"/>
        </w:rPr>
        <w:t>CtxtSUReq</w:t>
      </w:r>
      <w:r w:rsidRPr="00B82580">
        <w:rPr>
          <w:rFonts w:ascii="Courier New" w:eastAsia="SimSun" w:hAnsi="Courier New"/>
          <w:snapToGrid w:val="0"/>
          <w:sz w:val="16"/>
          <w:lang w:eastAsia="ko-KR"/>
        </w:rPr>
        <w:t>ExtIEs} } OPTIONAL,</w:t>
      </w:r>
    </w:p>
    <w:p w14:paraId="029BDD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08A9F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1038F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0AEE9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140E6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E-RABToBeSetupItem</w:t>
      </w:r>
      <w:r w:rsidRPr="00B82580">
        <w:rPr>
          <w:rFonts w:ascii="Courier New" w:eastAsia="SimSun" w:hAnsi="Courier New"/>
          <w:sz w:val="16"/>
          <w:lang w:eastAsia="ko-KR"/>
        </w:rPr>
        <w:t>CtxtSUReq</w:t>
      </w:r>
      <w:r w:rsidRPr="00B82580">
        <w:rPr>
          <w:rFonts w:ascii="Courier New" w:eastAsia="SimSun" w:hAnsi="Courier New"/>
          <w:snapToGrid w:val="0"/>
          <w:sz w:val="16"/>
          <w:lang w:eastAsia="ko-KR"/>
        </w:rPr>
        <w:t>ExtIEs S1AP-PROTOCOL-EXTENSION ::= {</w:t>
      </w:r>
    </w:p>
    <w:p w14:paraId="51D7F1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45C7B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id-SIPTO-Correlation-ID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B04A1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id-BearerType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EXTENSION BearerType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BA1BA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id-Ethernet-Type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Ethernet-Type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673BC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1065B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F4A2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1917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B60E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76640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BA03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Initial Context Setup Response</w:t>
      </w:r>
    </w:p>
    <w:p w14:paraId="6311F7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4B4E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B105D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D329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InitialContextSetupResponse ::= SEQUENCE {</w:t>
      </w:r>
    </w:p>
    <w:p w14:paraId="28E9A0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{InitialContextSetupResponseIEs} },</w:t>
      </w:r>
    </w:p>
    <w:p w14:paraId="25B88D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4084A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1BE0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725C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InitialContextSetupResponseIEs S1AP-PROTOCOL-IES ::= {</w:t>
      </w:r>
    </w:p>
    <w:p w14:paraId="4B51C1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A82ED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BDBEA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SetupListCtxtSURes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SetupListCtxtSURes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EB4CB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w:t>
      </w:r>
      <w:r w:rsidRPr="00B82580">
        <w:rPr>
          <w:rFonts w:ascii="Courier New" w:eastAsia="SimSun" w:hAnsi="Courier New"/>
          <w:sz w:val="16"/>
          <w:lang w:eastAsia="ko-KR"/>
        </w:rPr>
        <w:t>FailedToSetupListCtxtSURes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8E226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6F58B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4F7D7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1E87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48A8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7B0B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E-RABSetupListCtxtSURes</w:t>
      </w:r>
      <w:r w:rsidRPr="00B82580">
        <w:rPr>
          <w:rFonts w:ascii="Courier New" w:eastAsia="SimSun" w:hAnsi="Courier New"/>
          <w:snapToGrid w:val="0"/>
          <w:sz w:val="16"/>
          <w:lang w:eastAsia="ko-KR"/>
        </w:rPr>
        <w:t xml:space="preserve">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{E-RAB</w:t>
      </w:r>
      <w:r w:rsidRPr="00B82580">
        <w:rPr>
          <w:rFonts w:ascii="Courier New" w:eastAsia="SimSun" w:hAnsi="Courier New"/>
          <w:sz w:val="16"/>
          <w:lang w:eastAsia="ko-KR"/>
        </w:rPr>
        <w:t>SetupItemCtxtSUResIEs</w:t>
      </w:r>
      <w:r w:rsidRPr="00B82580">
        <w:rPr>
          <w:rFonts w:ascii="Courier New" w:eastAsia="SimSun" w:hAnsi="Courier New"/>
          <w:snapToGrid w:val="0"/>
          <w:sz w:val="16"/>
          <w:lang w:eastAsia="ko-KR"/>
        </w:rPr>
        <w:t>} }</w:t>
      </w:r>
    </w:p>
    <w:p w14:paraId="3E77D8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6B4A9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E-RABSetupItemCtxtSUResIEs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2BE1F5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id-E-RABSetupItem</w:t>
      </w:r>
      <w:r w:rsidRPr="00B82580">
        <w:rPr>
          <w:rFonts w:ascii="Courier New" w:eastAsia="SimSun" w:hAnsi="Courier New"/>
          <w:sz w:val="16"/>
          <w:lang w:eastAsia="ko-KR"/>
        </w:rPr>
        <w:t>CtxtSURes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SetupItemCtxtSURes</w:t>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68227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A32FD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136A5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86D7E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E-RABSetupItemCtxtSURes</w:t>
      </w:r>
      <w:r w:rsidRPr="00B82580">
        <w:rPr>
          <w:rFonts w:ascii="Courier New" w:eastAsia="SimSun" w:hAnsi="Courier New"/>
          <w:snapToGrid w:val="0"/>
          <w:sz w:val="16"/>
          <w:lang w:eastAsia="ko-KR"/>
        </w:rPr>
        <w:t xml:space="preserve"> ::= SEQUENCE {</w:t>
      </w:r>
    </w:p>
    <w:p w14:paraId="3B8AC7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5616DA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transportLayerAddress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p>
    <w:p w14:paraId="45CEC5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GTP-TEID,</w:t>
      </w:r>
    </w:p>
    <w:p w14:paraId="28699C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w:t>
      </w:r>
      <w:r w:rsidRPr="00B82580">
        <w:rPr>
          <w:rFonts w:ascii="Courier New" w:eastAsia="SimSun" w:hAnsi="Courier New"/>
          <w:bCs/>
          <w:sz w:val="16"/>
          <w:lang w:eastAsia="ko-KR"/>
        </w:rPr>
        <w:t>SetupItem</w:t>
      </w:r>
      <w:r w:rsidRPr="00B82580">
        <w:rPr>
          <w:rFonts w:ascii="Courier New" w:eastAsia="SimSun" w:hAnsi="Courier New"/>
          <w:sz w:val="16"/>
          <w:lang w:eastAsia="ko-KR"/>
        </w:rPr>
        <w:t>CtxtSURes</w:t>
      </w:r>
      <w:r w:rsidRPr="00B82580">
        <w:rPr>
          <w:rFonts w:ascii="Courier New" w:eastAsia="SimSun" w:hAnsi="Courier New"/>
          <w:snapToGrid w:val="0"/>
          <w:sz w:val="16"/>
          <w:lang w:eastAsia="ko-KR"/>
        </w:rPr>
        <w:t>ExtIEs} } OPTIONAL,</w:t>
      </w:r>
    </w:p>
    <w:p w14:paraId="76AA5B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09836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A6ED5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8FF11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C5C36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E-RABSetupItem</w:t>
      </w:r>
      <w:r w:rsidRPr="00B82580">
        <w:rPr>
          <w:rFonts w:ascii="Courier New" w:eastAsia="SimSun" w:hAnsi="Courier New"/>
          <w:sz w:val="16"/>
          <w:lang w:eastAsia="ko-KR"/>
        </w:rPr>
        <w:t>CtxtSURes</w:t>
      </w:r>
      <w:r w:rsidRPr="00B82580">
        <w:rPr>
          <w:rFonts w:ascii="Courier New" w:eastAsia="SimSun" w:hAnsi="Courier New"/>
          <w:snapToGrid w:val="0"/>
          <w:sz w:val="16"/>
          <w:lang w:eastAsia="ko-KR"/>
        </w:rPr>
        <w:t>ExtIEs S1AP-PROTOCOL-EXTENSION ::= {</w:t>
      </w:r>
    </w:p>
    <w:p w14:paraId="68A2CA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833E5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EE1F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37FF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546A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B8AFC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02B0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Initial Context Setup Failure</w:t>
      </w:r>
    </w:p>
    <w:p w14:paraId="184B1B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4697F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E3E88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039D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InitialContextSetupFailure ::= SEQUENCE {</w:t>
      </w:r>
    </w:p>
    <w:p w14:paraId="15BD24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{InitialContextSetupFailureIEs} },</w:t>
      </w:r>
    </w:p>
    <w:p w14:paraId="143940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36E8C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30B7A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5A87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InitialContextSetupFailureIEs S1AP-PROTOCOL-IES ::= {</w:t>
      </w:r>
    </w:p>
    <w:p w14:paraId="1E1BAE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7100B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DA4AE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1C35B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5EABF5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5F85F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468B8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7682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D8424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6C8C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PAGING ELEMENTARY PROCEDURE</w:t>
      </w:r>
    </w:p>
    <w:p w14:paraId="0C67D5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664B2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 **************************************************************</w:t>
      </w:r>
    </w:p>
    <w:p w14:paraId="601373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5561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77A1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379D8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47470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Paging</w:t>
      </w:r>
    </w:p>
    <w:p w14:paraId="12093C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72D5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B837E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AA90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 ::= SEQUENCE {</w:t>
      </w:r>
    </w:p>
    <w:p w14:paraId="508909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{{PagingIEs}},</w:t>
      </w:r>
    </w:p>
    <w:p w14:paraId="34492F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6B4CB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0E2F3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9FCA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PagingIEs S1AP-PROTOCOL-IES ::= {</w:t>
      </w:r>
    </w:p>
    <w:p w14:paraId="26265B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id-UEIdentityIndexValue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UEIdentityIndexValue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8808B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id-UEPagingID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UEPagingID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67445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59478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id-CNDomain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CNDomain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7BD4A1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id-TAI</w:t>
      </w:r>
      <w:r w:rsidRPr="00B82580">
        <w:rPr>
          <w:rFonts w:ascii="Courier New" w:eastAsia="SimSun" w:hAnsi="Courier New"/>
          <w:sz w:val="16"/>
          <w:lang w:eastAsia="ko-KR"/>
        </w:rPr>
        <w:t>List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TAI</w:t>
      </w:r>
      <w:r w:rsidRPr="00B82580">
        <w:rPr>
          <w:rFonts w:ascii="Courier New" w:eastAsia="SimSun" w:hAnsi="Courier New"/>
          <w:sz w:val="16"/>
          <w:lang w:eastAsia="ko-KR"/>
        </w:rPr>
        <w:t>List</w:t>
      </w:r>
      <w:r w:rsidRPr="00B82580">
        <w:rPr>
          <w:rFonts w:ascii="Courier New" w:eastAsia="SimSun" w:hAnsi="Courier New"/>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744D5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id-CSG-IdList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CSG-IdList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6C5A1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id-PagingPriority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PagingPriority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6D9C3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UERadioCapabilityForPaging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B3B11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Release 13 to support Paging Optimisation and Coverage Enhancement paging –-</w:t>
      </w:r>
    </w:p>
    <w:p w14:paraId="041D57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id-AssistanceDataForPaging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AssistanceDataForPaging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4B24D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id-Paging-eDRXInformation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Paging-eDRXInformation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758A6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id-extended-UEIdentityIndexValue</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Extended-UEIdentityIndexValue</w:t>
      </w:r>
      <w:r w:rsidRPr="00B82580">
        <w:rPr>
          <w:rFonts w:ascii="Courier New" w:eastAsia="SimSun" w:hAnsi="Courier New"/>
          <w:snapToGrid w:val="0"/>
          <w:sz w:val="16"/>
          <w:lang w:eastAsia="ko-KR"/>
        </w:rPr>
        <w:tab/>
        <w:t>PRESENCE optional}|</w:t>
      </w:r>
    </w:p>
    <w:p w14:paraId="1EEDD4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id-NB-IoT-Paging-eDRXInformation</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NB-IoT-Paging-eDRXInformation</w:t>
      </w:r>
      <w:r w:rsidRPr="00B82580">
        <w:rPr>
          <w:rFonts w:ascii="Courier New" w:eastAsia="SimSun" w:hAnsi="Courier New"/>
          <w:snapToGrid w:val="0"/>
          <w:sz w:val="16"/>
          <w:lang w:eastAsia="ko-KR"/>
        </w:rPr>
        <w:tab/>
        <w:t>PRESENCE optional}|</w:t>
      </w:r>
    </w:p>
    <w:p w14:paraId="24FABC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id-NB-IoT-UEIdentityIndexValue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NB-IoT-UEIdentityIndexValue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210EF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EB71D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201F9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id-DataSize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DataSize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0E009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id-WUS-Assistance-Information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WUS-Assistance-Information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DE0C0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id-NB-IoT-PagingDRX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NB-IoT-PagingDRX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24DF8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43601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F3E0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E514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 SEQUENCE (SIZE(1.. maxnoofTAI</w:t>
      </w:r>
      <w:r w:rsidRPr="00B82580">
        <w:rPr>
          <w:rFonts w:ascii="Courier New" w:eastAsia="MS Mincho" w:hAnsi="Courier New"/>
          <w:snapToGrid w:val="0"/>
          <w:sz w:val="16"/>
          <w:lang w:eastAsia="ko-KR"/>
        </w:rPr>
        <w:t>s</w:t>
      </w:r>
      <w:r w:rsidRPr="00B82580">
        <w:rPr>
          <w:rFonts w:ascii="Courier New" w:eastAsia="SimSun" w:hAnsi="Courier New"/>
          <w:snapToGrid w:val="0"/>
          <w:sz w:val="16"/>
          <w:lang w:eastAsia="ko-KR"/>
        </w:rPr>
        <w:t xml:space="preserve">))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w:t>
      </w:r>
      <w:r w:rsidRPr="00B82580">
        <w:rPr>
          <w:rFonts w:ascii="Courier New" w:eastAsia="SimSun" w:hAnsi="Courier New"/>
          <w:sz w:val="16"/>
          <w:lang w:eastAsia="ko-KR"/>
        </w:rPr>
        <w:t>TAIItemIEs</w:t>
      </w:r>
      <w:r w:rsidRPr="00B82580">
        <w:rPr>
          <w:rFonts w:ascii="Courier New" w:eastAsia="SimSun" w:hAnsi="Courier New"/>
          <w:snapToGrid w:val="0"/>
          <w:sz w:val="16"/>
          <w:lang w:eastAsia="ko-KR"/>
        </w:rPr>
        <w:t>}}</w:t>
      </w:r>
    </w:p>
    <w:p w14:paraId="0359DE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9C4F1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TAIItemIEs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037D40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id-TAIItem</w:t>
      </w:r>
      <w:r w:rsidRPr="00B82580">
        <w:rPr>
          <w:rFonts w:ascii="Courier New" w:eastAsia="SimSun" w:hAnsi="Courier New"/>
          <w:snapToGrid w:val="0"/>
          <w:sz w:val="16"/>
          <w:lang w:eastAsia="ko-KR"/>
        </w:rPr>
        <w:tab/>
        <w:t xml:space="preserve"> CRITICALITY ignore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TYPE </w:t>
      </w:r>
      <w:r w:rsidRPr="00B82580">
        <w:rPr>
          <w:rFonts w:ascii="Courier New" w:eastAsia="SimSun" w:hAnsi="Courier New"/>
          <w:sz w:val="16"/>
          <w:lang w:eastAsia="ko-KR"/>
        </w:rPr>
        <w:t>TAIItem</w:t>
      </w:r>
      <w:r w:rsidRPr="00B82580">
        <w:rPr>
          <w:rFonts w:ascii="Courier New" w:eastAsia="SimSun" w:hAnsi="Courier New"/>
          <w:snapToGrid w:val="0"/>
          <w:sz w:val="16"/>
          <w:lang w:eastAsia="ko-KR"/>
        </w:rPr>
        <w:tab/>
        <w:t>PRESENCE mandatory },</w:t>
      </w:r>
    </w:p>
    <w:p w14:paraId="771D98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57306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8C7D1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4CAC7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TAIItem</w:t>
      </w:r>
      <w:r w:rsidRPr="00B82580">
        <w:rPr>
          <w:rFonts w:ascii="Courier New" w:eastAsia="SimSun" w:hAnsi="Courier New"/>
          <w:snapToGrid w:val="0"/>
          <w:sz w:val="16"/>
          <w:lang w:eastAsia="ko-KR"/>
        </w:rPr>
        <w:t xml:space="preserve"> ::= SEQUENCE {</w:t>
      </w:r>
    </w:p>
    <w:p w14:paraId="0266A0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tAI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p>
    <w:p w14:paraId="362C2B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bCs/>
          <w:sz w:val="16"/>
          <w:lang w:eastAsia="ko-KR"/>
        </w:rPr>
        <w:t>TAIItem</w:t>
      </w:r>
      <w:r w:rsidRPr="00B82580">
        <w:rPr>
          <w:rFonts w:ascii="Courier New" w:eastAsia="SimSun" w:hAnsi="Courier New"/>
          <w:snapToGrid w:val="0"/>
          <w:sz w:val="16"/>
          <w:lang w:eastAsia="ko-KR"/>
        </w:rPr>
        <w:t>ExtIEs} } OPTIONAL,</w:t>
      </w:r>
    </w:p>
    <w:p w14:paraId="578ED6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DC212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4461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F5668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0FC44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TAIItem</w:t>
      </w:r>
      <w:r w:rsidRPr="00B82580">
        <w:rPr>
          <w:rFonts w:ascii="Courier New" w:eastAsia="SimSun" w:hAnsi="Courier New"/>
          <w:snapToGrid w:val="0"/>
          <w:sz w:val="16"/>
          <w:lang w:eastAsia="ko-KR"/>
        </w:rPr>
        <w:t>ExtIEs S1AP-PROTOCOL-EXTENSION ::= {</w:t>
      </w:r>
    </w:p>
    <w:p w14:paraId="68D0F4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33FBC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2F34E0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A93AC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E40A1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090AC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UE CONTEXT RELEASE ELEMENTARY PROCEDURE</w:t>
      </w:r>
    </w:p>
    <w:p w14:paraId="49300B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32E5B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4722F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B9A21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2FD9E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6BC78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Context Release Request</w:t>
      </w:r>
    </w:p>
    <w:p w14:paraId="176CC4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2B6B2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5F63C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26BFB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UEContextReleaseRequest ::= SEQUENCE {</w:t>
      </w:r>
    </w:p>
    <w:p w14:paraId="038DBA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                     ProtocolIE-Container       {{UEContextReleaseRequest-IEs}},</w:t>
      </w:r>
    </w:p>
    <w:p w14:paraId="6F28D8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D03B6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882E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D7F5D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UEContextReleaseRequest-IEs S1AP-PROTOCOL-IES ::= {</w:t>
      </w:r>
    </w:p>
    <w:p w14:paraId="3A441C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2026F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27061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C4AD6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 ID </w:t>
      </w:r>
      <w:r w:rsidRPr="00B82580">
        <w:rPr>
          <w:rFonts w:ascii="Courier New" w:eastAsia="SimSun" w:hAnsi="Courier New"/>
          <w:snapToGrid w:val="0"/>
          <w:sz w:val="16"/>
          <w:lang w:eastAsia="zh-CN"/>
        </w:rPr>
        <w:t>id-GWContextReleaseIndication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GWContextReleaseIndication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5E15B5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id-SecondaryRATDataUsageReportList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t>PRESENCE optional },</w:t>
      </w:r>
    </w:p>
    <w:p w14:paraId="01DF72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442AF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55B9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CA9DA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B26CC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A9252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Context Release Command</w:t>
      </w:r>
    </w:p>
    <w:p w14:paraId="3A7CCD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F084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613FC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7D3ED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UEContextReleaseCommand ::= SEQUENCE {</w:t>
      </w:r>
    </w:p>
    <w:p w14:paraId="285E3B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                     ProtocolIE-Container       {{UEContextReleaseCommand-IEs}},</w:t>
      </w:r>
    </w:p>
    <w:p w14:paraId="422A3F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9CB86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021C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C125E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UEContextReleaseCommand-IEs S1AP-PROTOCOL-IES ::= {</w:t>
      </w:r>
    </w:p>
    <w:p w14:paraId="57C7FB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id-UE-S1AP-IDs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UE-S1AP-IDs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DF61B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576B8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693B6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BD1B5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7354A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27352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D390A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Context Release Complete</w:t>
      </w:r>
    </w:p>
    <w:p w14:paraId="7050D5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82239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413DD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91EE9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UEContextReleaseComplete ::= SEQUENCE {</w:t>
      </w:r>
    </w:p>
    <w:p w14:paraId="01E677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                     ProtocolIE-Container       {{UEContextReleaseComplete-IEs}},</w:t>
      </w:r>
    </w:p>
    <w:p w14:paraId="017394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4A1323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56EA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079A2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UEContextReleaseComplete-IEs S1AP-PROTOCOL-IES ::= {</w:t>
      </w:r>
    </w:p>
    <w:p w14:paraId="4553F4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0D604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D84B2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6B63A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Extension for Release 12 to support User Location Information -- </w:t>
      </w:r>
    </w:p>
    <w:p w14:paraId="67E1D7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E0EF1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Release 13 to support Paging Optimisation</w:t>
      </w:r>
    </w:p>
    <w:p w14:paraId="7E41A4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id-InformationOnRecommendedCellsAndENBsForPaging</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InformationOnRecommendedCellsAndENBsForPaging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74673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Release 13 to support coverage enhancement paging –</w:t>
      </w:r>
    </w:p>
    <w:p w14:paraId="24DB2F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id-CellIdentifierAndCELevelForCECapableUEs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CellIdentifierAndCELevelForCECapableUEs</w:t>
      </w:r>
      <w:r w:rsidRPr="00B82580">
        <w:rPr>
          <w:rFonts w:ascii="Courier New" w:eastAsia="SimSun" w:hAnsi="Courier New"/>
          <w:snapToGrid w:val="0"/>
          <w:sz w:val="16"/>
          <w:lang w:eastAsia="ko-KR"/>
        </w:rPr>
        <w:tab/>
        <w:t>PRESENCE optional}|</w:t>
      </w:r>
    </w:p>
    <w:p w14:paraId="07C110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14A148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id-TimeSinceSecondaryNodeRelease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TimeSinceSecondaryNodeRelease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0A56C6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DFC00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A2D2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C63C9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B37FB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DB21F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5745A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UE CONTEXT MODIFICATION ELEMENTARY PROCEDURE</w:t>
      </w:r>
    </w:p>
    <w:p w14:paraId="2BBCDF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C435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D419C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2D97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517D3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1881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Context Modification Request</w:t>
      </w:r>
    </w:p>
    <w:p w14:paraId="5D2837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AE47F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B080F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F3A14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UEContextModificationRequest ::= SEQUENCE {</w:t>
      </w:r>
    </w:p>
    <w:p w14:paraId="523DAB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UEContextModificationRequestIEs} },</w:t>
      </w:r>
    </w:p>
    <w:p w14:paraId="22E2BD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F7BD8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D3A9B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C713C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UEContextModificationRequestIEs S1AP-PROTOCOL-IES ::= {</w:t>
      </w:r>
      <w:r w:rsidRPr="00B82580">
        <w:rPr>
          <w:rFonts w:ascii="Courier New" w:eastAsia="SimSun" w:hAnsi="Courier New"/>
          <w:snapToGrid w:val="0"/>
          <w:sz w:val="16"/>
          <w:lang w:eastAsia="ko-KR"/>
        </w:rPr>
        <w:tab/>
      </w:r>
    </w:p>
    <w:p w14:paraId="2F1D04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73036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FB890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id-SecurityKey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SecurityKey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68A37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id-SubscriberProfileIDforRFP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SubscriberProfileIDforRFP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zh-CN"/>
        </w:rPr>
        <w:t>|</w:t>
      </w:r>
    </w:p>
    <w:p w14:paraId="3F815F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13D99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id-CSFallbackIndicator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CSFallbackIndicator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329FA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C8E72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FD554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w:t>
      </w:r>
      <w:r w:rsidRPr="00B82580">
        <w:rPr>
          <w:rFonts w:ascii="Courier New" w:eastAsia="SimSun" w:hAnsi="Courier New"/>
          <w:snapToGrid w:val="0"/>
          <w:sz w:val="16"/>
          <w:lang w:eastAsia="zh-CN"/>
        </w:rPr>
        <w:t>RegisteredLAI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LAI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optional}|</w:t>
      </w:r>
    </w:p>
    <w:p w14:paraId="0623B5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id-AdditionalCSFallbackIndicator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AdditionalCSFallbackIndicator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22FDD9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F93EF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9498A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id-SRVCCOperationNotPossible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SRVCCOperationNotPossible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5511F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44322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 xml:space="preserve">{ ID </w:t>
      </w:r>
      <w:r w:rsidRPr="00B82580">
        <w:rPr>
          <w:rFonts w:ascii="Courier New" w:eastAsia="SimSun" w:hAnsi="Courier New"/>
          <w:noProof/>
          <w:snapToGrid w:val="0"/>
          <w:sz w:val="16"/>
          <w:lang w:eastAsia="zh-CN"/>
        </w:rPr>
        <w:t>id-UESidelinkAggregate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CRITICALITY ignore</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noProof/>
          <w:snapToGrid w:val="0"/>
          <w:sz w:val="16"/>
          <w:lang w:eastAsia="zh-CN"/>
        </w:rPr>
        <w:t>UESidelinkAggregate</w:t>
      </w:r>
      <w:r w:rsidRPr="00B82580">
        <w:rPr>
          <w:rFonts w:ascii="Courier New" w:eastAsia="SimSun" w:hAnsi="Courier New"/>
          <w:noProof/>
          <w:snapToGrid w:val="0"/>
          <w:sz w:val="16"/>
          <w:lang w:eastAsia="ko-KR"/>
        </w:rPr>
        <w:t>MaximumBitrate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optional</w:t>
      </w:r>
      <w:r w:rsidRPr="00B82580">
        <w:rPr>
          <w:rFonts w:ascii="Courier New" w:eastAsia="SimSun" w:hAnsi="Courier New"/>
          <w:snapToGrid w:val="0"/>
          <w:sz w:val="16"/>
          <w:lang w:eastAsia="zh-CN"/>
        </w:rPr>
        <w:t>}</w:t>
      </w:r>
      <w:r w:rsidRPr="00B82580">
        <w:rPr>
          <w:rFonts w:ascii="Courier New" w:eastAsia="SimSun" w:hAnsi="Courier New"/>
          <w:snapToGrid w:val="0"/>
          <w:sz w:val="16"/>
          <w:lang w:eastAsia="ko-KR"/>
        </w:rPr>
        <w:t>|</w:t>
      </w:r>
    </w:p>
    <w:p w14:paraId="2EA028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lastRenderedPageBreak/>
        <w:tab/>
      </w:r>
      <w:bookmarkStart w:id="141" w:name="_Hlk499865610"/>
      <w:r w:rsidRPr="00B82580">
        <w:rPr>
          <w:rFonts w:ascii="Courier New" w:eastAsia="SimSun" w:hAnsi="Courier New"/>
          <w:snapToGrid w:val="0"/>
          <w:sz w:val="16"/>
          <w:lang w:eastAsia="ko-KR"/>
        </w:rPr>
        <w:t>{ ID id-NRUESecurityCapabilities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bookmarkEnd w:id="141"/>
      <w:r w:rsidRPr="00B82580">
        <w:rPr>
          <w:rFonts w:ascii="Courier New" w:eastAsia="SimSun" w:hAnsi="Courier New"/>
          <w:snapToGrid w:val="0"/>
          <w:sz w:val="16"/>
          <w:lang w:eastAsia="ko-KR"/>
        </w:rPr>
        <w:t>|</w:t>
      </w:r>
    </w:p>
    <w:p w14:paraId="513DC1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id-AerialUEsubscriptionInformation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AerialUEsubscriptionInformation</w:t>
      </w:r>
      <w:r w:rsidRPr="00B82580">
        <w:rPr>
          <w:rFonts w:ascii="Courier New" w:eastAsia="SimSun" w:hAnsi="Courier New"/>
          <w:snapToGrid w:val="0"/>
          <w:sz w:val="16"/>
          <w:lang w:eastAsia="ko-KR"/>
        </w:rPr>
        <w:tab/>
        <w:t>PRESENCE optional}|</w:t>
      </w:r>
    </w:p>
    <w:p w14:paraId="493970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B8DE3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id-IAB-Authorized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IAB-Authorized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D6AA5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0F6A0B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724E66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44C5E6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72C36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64116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A0F97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33133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9CF4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Context Modification Response</w:t>
      </w:r>
    </w:p>
    <w:p w14:paraId="4D6EC2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D26F6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AD3C0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7E1F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UEContextModificationResponse ::= SEQUENCE {</w:t>
      </w:r>
    </w:p>
    <w:p w14:paraId="598A90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UEContextModificationResponseIEs} },</w:t>
      </w:r>
    </w:p>
    <w:p w14:paraId="33DDBC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9291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DE643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AD2D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UEContextModificationResponseIEs S1AP-PROTOCOL-IES ::= {</w:t>
      </w:r>
      <w:r w:rsidRPr="00B82580">
        <w:rPr>
          <w:rFonts w:ascii="Courier New" w:eastAsia="SimSun" w:hAnsi="Courier New"/>
          <w:snapToGrid w:val="0"/>
          <w:sz w:val="16"/>
          <w:lang w:eastAsia="ko-KR"/>
        </w:rPr>
        <w:tab/>
      </w:r>
    </w:p>
    <w:p w14:paraId="5FB990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CED52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79595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708583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D1F01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941E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2540A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D2FA3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Context Modification Failure</w:t>
      </w:r>
    </w:p>
    <w:p w14:paraId="57B1B2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0817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C87E7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C71E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UEContextModificationFailure ::= SEQUENCE {</w:t>
      </w:r>
    </w:p>
    <w:p w14:paraId="55DC0C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UEContextModificationFailureIEs} },</w:t>
      </w:r>
    </w:p>
    <w:p w14:paraId="75CC87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27F88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1A329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763F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UEContextModificationFailureIEs S1AP-PROTOCOL-IES ::= {</w:t>
      </w:r>
      <w:r w:rsidRPr="00B82580">
        <w:rPr>
          <w:rFonts w:ascii="Courier New" w:eastAsia="SimSun" w:hAnsi="Courier New"/>
          <w:snapToGrid w:val="0"/>
          <w:sz w:val="16"/>
          <w:lang w:eastAsia="ko-KR"/>
        </w:rPr>
        <w:tab/>
      </w:r>
    </w:p>
    <w:p w14:paraId="6274E1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8F530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14FA8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7FD4D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BA00E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66071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w:t>
      </w:r>
    </w:p>
    <w:p w14:paraId="2CE07D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382C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50EAC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04E0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UE RADIO CAPABILITY MATCH ELEMENTARY PROCEDURE</w:t>
      </w:r>
    </w:p>
    <w:p w14:paraId="092041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58187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534B8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974C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162E0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5947A0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Radio Capability Match Request</w:t>
      </w:r>
    </w:p>
    <w:p w14:paraId="2BD94A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041E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B2331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293F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UERadioCapabilityMatchRequest ::= SEQUENCE {</w:t>
      </w:r>
    </w:p>
    <w:p w14:paraId="39867F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UERadioCapabilityMatchRequestIEs} },</w:t>
      </w:r>
    </w:p>
    <w:p w14:paraId="77D35D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2A3B2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F549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1064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UERadioCapabilityMatchRequestIEs S1AP-PROTOCOL-IES ::= {</w:t>
      </w:r>
      <w:r w:rsidRPr="00B82580">
        <w:rPr>
          <w:rFonts w:ascii="Courier New" w:eastAsia="SimSun" w:hAnsi="Courier New"/>
          <w:snapToGrid w:val="0"/>
          <w:sz w:val="16"/>
          <w:lang w:eastAsia="ko-KR"/>
        </w:rPr>
        <w:tab/>
      </w:r>
    </w:p>
    <w:p w14:paraId="14E2CC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BBB29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620BE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1432F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991B4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5D19D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597C5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8E43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EB29B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F481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Radio Capability Match Response</w:t>
      </w:r>
    </w:p>
    <w:p w14:paraId="630A4B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0C5F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EB20C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A02F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UERadioCapabilityMatchResponse ::= SEQUENCE {</w:t>
      </w:r>
    </w:p>
    <w:p w14:paraId="0F5A07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UERadioCapabilityMatchResponseIEs} },</w:t>
      </w:r>
    </w:p>
    <w:p w14:paraId="0BD828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EA934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61FD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5008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UERadioCapabilityMatchResponseIEs S1AP-PROTOCOL-IES ::= {</w:t>
      </w:r>
      <w:r w:rsidRPr="00B82580">
        <w:rPr>
          <w:rFonts w:ascii="Courier New" w:eastAsia="SimSun" w:hAnsi="Courier New"/>
          <w:snapToGrid w:val="0"/>
          <w:sz w:val="16"/>
          <w:lang w:eastAsia="ko-KR"/>
        </w:rPr>
        <w:tab/>
      </w:r>
    </w:p>
    <w:p w14:paraId="175038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B927A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D6142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id-VoiceSupportMatchIndicator</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VoiceSupportMatchIndicator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744ED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A62D1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C0605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1EDA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BAB6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5F10E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CA07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NAS TRANSPORT ELEMENTARY PROCEDURES</w:t>
      </w:r>
    </w:p>
    <w:p w14:paraId="508441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CDDD1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4BC29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19A48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6CACF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74EA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DOWNLINK NAS TRANSPORT</w:t>
      </w:r>
    </w:p>
    <w:p w14:paraId="295FA6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8B8C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5A66C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C992E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DownlinkNASTransport ::= SEQUENCE {</w:t>
      </w:r>
    </w:p>
    <w:p w14:paraId="5B8DDC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                     ProtocolIE-Container       {{DownlinkNASTransport-IEs}},</w:t>
      </w:r>
    </w:p>
    <w:p w14:paraId="6C6142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A4A5A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17614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A0ED9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DownlinkNASTransport-IEs S1AP-PROTOCOL-IES ::= {</w:t>
      </w:r>
    </w:p>
    <w:p w14:paraId="56BD4B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71931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C8FE0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16A7FB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56018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id-SubscriberProfileIDforRFP</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SubscriberProfileIDforRFP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2889B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DB1D9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AE96D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 ID </w:t>
      </w:r>
      <w:r w:rsidRPr="00B82580">
        <w:rPr>
          <w:rFonts w:ascii="Courier New" w:eastAsia="SimSun" w:hAnsi="Courier New"/>
          <w:snapToGrid w:val="0"/>
          <w:sz w:val="16"/>
          <w:lang w:eastAsia="zh-CN"/>
        </w:rPr>
        <w:t>id-DLNASPDUDeliveryAckRequest</w:t>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TYPE DLNASPDUDeliveryAckRequest</w:t>
      </w:r>
      <w:r w:rsidRPr="00B82580">
        <w:rPr>
          <w:rFonts w:ascii="Courier New" w:eastAsia="SimSun" w:hAnsi="Courier New"/>
          <w:snapToGrid w:val="0"/>
          <w:sz w:val="16"/>
          <w:lang w:eastAsia="zh-CN"/>
        </w:rPr>
        <w:tab/>
        <w:t>PRESENCE optional}</w:t>
      </w:r>
      <w:r w:rsidRPr="00B82580">
        <w:rPr>
          <w:rFonts w:ascii="Courier New" w:eastAsia="SimSun" w:hAnsi="Courier New"/>
          <w:snapToGrid w:val="0"/>
          <w:sz w:val="16"/>
          <w:lang w:eastAsia="ko-KR"/>
        </w:rPr>
        <w:t>|</w:t>
      </w:r>
    </w:p>
    <w:p w14:paraId="781BD4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EA486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id-NRUESecurityCapabilities</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NRUESecurityCapabilities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8D4E1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9DDF8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 ID </w:t>
      </w:r>
      <w:r w:rsidRPr="00B82580">
        <w:rPr>
          <w:rFonts w:ascii="Courier New" w:eastAsia="SimSun" w:hAnsi="Courier New"/>
          <w:snapToGrid w:val="0"/>
          <w:sz w:val="16"/>
          <w:lang w:eastAsia="zh-CN"/>
        </w:rPr>
        <w:t>id-</w:t>
      </w:r>
      <w:r w:rsidRPr="00B82580">
        <w:rPr>
          <w:rFonts w:ascii="Courier New" w:eastAsia="SimSun" w:hAnsi="Courier New"/>
          <w:snapToGrid w:val="0"/>
          <w:sz w:val="16"/>
          <w:lang w:eastAsia="ko-KR"/>
        </w:rPr>
        <w:t>UECapabilityInfoRequest</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 xml:space="preserve">TYPE </w:t>
      </w:r>
      <w:r w:rsidRPr="00B82580">
        <w:rPr>
          <w:rFonts w:ascii="Courier New" w:eastAsia="SimSun" w:hAnsi="Courier New"/>
          <w:snapToGrid w:val="0"/>
          <w:sz w:val="16"/>
          <w:lang w:eastAsia="ko-KR"/>
        </w:rPr>
        <w:t>UECapabilityInfoRequest</w:t>
      </w:r>
      <w:r w:rsidRPr="00B82580">
        <w:rPr>
          <w:rFonts w:ascii="Courier New" w:eastAsia="SimSun" w:hAnsi="Courier New"/>
          <w:snapToGrid w:val="0"/>
          <w:sz w:val="16"/>
          <w:lang w:eastAsia="zh-CN"/>
        </w:rPr>
        <w:tab/>
        <w:t>PRESENCE optional}</w:t>
      </w:r>
      <w:r w:rsidRPr="00B82580">
        <w:rPr>
          <w:rFonts w:ascii="Courier New" w:eastAsia="SimSun" w:hAnsi="Courier New"/>
          <w:snapToGrid w:val="0"/>
          <w:sz w:val="16"/>
          <w:lang w:eastAsia="ko-KR"/>
        </w:rPr>
        <w:t>|</w:t>
      </w:r>
    </w:p>
    <w:p w14:paraId="639040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EndIndication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EndIndication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00331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58F72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B18AD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id-AdditionalRRMPriorityIndex</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CCD9C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6F7C6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A8953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5684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F2E21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7B779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4AB7C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1C4DA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INITIAL UE MESSAGE</w:t>
      </w:r>
    </w:p>
    <w:p w14:paraId="380D66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51A17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50266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817A1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InitialUEMessage ::= SEQUENCE {</w:t>
      </w:r>
    </w:p>
    <w:p w14:paraId="4D8A20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                     ProtocolIE-Container       {{InitialUEMessage-IEs}},</w:t>
      </w:r>
    </w:p>
    <w:p w14:paraId="46FF52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C0CE1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52FEB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A6212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InitialUEMessage-IEs S1AP-PROTOCOL-IES ::= {</w:t>
      </w:r>
    </w:p>
    <w:p w14:paraId="5F6148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21621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161F1B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27821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p>
    <w:p w14:paraId="15B50D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id-RRC-Establishment-Cause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RRC-Establishment-Cause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DC3E2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ED53C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58707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id-GUMMEI-ID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GUMMEI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84157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id-CellAccessMode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DCE26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id-GW-TransportLayerAddress</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8AE7A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id-RelayNode-Indicator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RelayNode-Indicator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8A2A2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id-GUMMEIType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GUMMEIType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24828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Extension for Release 11 to support BBAI -- </w:t>
      </w:r>
    </w:p>
    <w:p w14:paraId="055906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id-Tunnel-Information-for-BBF</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TunnelInformation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3560E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id-SIPTO-L-GW-TransportLayerAddress</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TransportLayerAddress</w:t>
      </w:r>
      <w:r w:rsidRPr="00B82580">
        <w:rPr>
          <w:rFonts w:ascii="Courier New" w:eastAsia="SimSun" w:hAnsi="Courier New"/>
          <w:snapToGrid w:val="0"/>
          <w:sz w:val="16"/>
          <w:lang w:eastAsia="ko-KR"/>
        </w:rPr>
        <w:tab/>
        <w:t>PRESENCE optional}|</w:t>
      </w:r>
    </w:p>
    <w:p w14:paraId="576ABF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54F9A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id-MME-Group-ID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MME-Group-ID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9EA5E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id-UE-Usage-Type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UE-Usage-Type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F4212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id-CE-mode-B-SupportIndicator</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CE-mode-B-SupportIndicator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4C85E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id-DCN-ID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DCN-ID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5F025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Coverage</w:t>
      </w:r>
      <w:r w:rsidRPr="00B82580">
        <w:rPr>
          <w:rFonts w:ascii="Courier New" w:eastAsia="SimSun" w:hAnsi="Courier New"/>
          <w:snapToGrid w:val="0"/>
          <w:sz w:val="16"/>
          <w:lang w:eastAsia="ko-KR"/>
        </w:rPr>
        <w:t>-</w:t>
      </w:r>
      <w:r w:rsidRPr="00B82580">
        <w:rPr>
          <w:rFonts w:ascii="Courier New" w:eastAsia="SimSun" w:hAnsi="Courier New"/>
          <w:snapToGrid w:val="0"/>
          <w:sz w:val="16"/>
          <w:lang w:eastAsia="zh-CN"/>
        </w:rPr>
        <w:t xml:space="preserve">Level           </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Coverage</w:t>
      </w:r>
      <w:r w:rsidRPr="00B82580">
        <w:rPr>
          <w:rFonts w:ascii="Courier New" w:eastAsia="SimSun" w:hAnsi="Courier New"/>
          <w:snapToGrid w:val="0"/>
          <w:sz w:val="16"/>
          <w:lang w:eastAsia="ko-KR"/>
        </w:rPr>
        <w:t>-</w:t>
      </w:r>
      <w:r w:rsidRPr="00B82580">
        <w:rPr>
          <w:rFonts w:ascii="Courier New" w:eastAsia="SimSun" w:hAnsi="Courier New"/>
          <w:snapToGrid w:val="0"/>
          <w:sz w:val="16"/>
          <w:lang w:eastAsia="zh-CN"/>
        </w:rPr>
        <w:t>Level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8D62F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id-UE-Application-Layer-Measurement-Capability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UE-Application-Layer-Measurement-Capability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BE4B1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EDT</w:t>
      </w:r>
      <w:r w:rsidRPr="00B82580">
        <w:rPr>
          <w:rFonts w:ascii="Courier New" w:eastAsia="SimSun" w:hAnsi="Courier New"/>
          <w:snapToGrid w:val="0"/>
          <w:sz w:val="16"/>
          <w:lang w:eastAsia="ko-KR"/>
        </w:rPr>
        <w:t>-Session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EDT-Session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F7188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id-IAB-Node-Indication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IAB-Node-Indication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198CC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DDEAA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2335E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7BE79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3796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C92F3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96FA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UPLINK NAS TRANSPORT</w:t>
      </w:r>
    </w:p>
    <w:p w14:paraId="371073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28A6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B8222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A768D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UplinkNASTransport ::= SEQUENCE {</w:t>
      </w:r>
    </w:p>
    <w:p w14:paraId="3126A3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                     ProtocolIE-Container       {{UplinkNASTransport-IEs}},</w:t>
      </w:r>
    </w:p>
    <w:p w14:paraId="32493A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E5FD7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DDE1D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D302E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UplinkNASTransport-IEs S1AP-PROTOCOL-IES ::= {</w:t>
      </w:r>
    </w:p>
    <w:p w14:paraId="4C6182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3D294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086C3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D019E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p>
    <w:p w14:paraId="2222CF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C8AF7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id-GW-TransportLayerAddress</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A54A8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id-SIPTO-L-GW-TransportLayerAddress</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TransportLayerAddress</w:t>
      </w:r>
      <w:r w:rsidRPr="00B82580">
        <w:rPr>
          <w:rFonts w:ascii="Courier New" w:eastAsia="SimSun" w:hAnsi="Courier New"/>
          <w:snapToGrid w:val="0"/>
          <w:sz w:val="16"/>
          <w:lang w:eastAsia="ko-KR"/>
        </w:rPr>
        <w:tab/>
        <w:t>PRESENCE optional}|</w:t>
      </w:r>
    </w:p>
    <w:p w14:paraId="4CCEBC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2310F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ko-KR"/>
        </w:rPr>
        <w:t>{ ID id-PSCellInformation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TYPE PSCellInformation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ko-KR"/>
        </w:rPr>
        <w:t>PRESENCE optional }</w:t>
      </w:r>
      <w:r w:rsidRPr="00B82580">
        <w:rPr>
          <w:rFonts w:ascii="Courier New" w:eastAsia="SimSun" w:hAnsi="Courier New"/>
          <w:snapToGrid w:val="0"/>
          <w:sz w:val="16"/>
          <w:lang w:eastAsia="ko-KR"/>
        </w:rPr>
        <w:t>,</w:t>
      </w:r>
    </w:p>
    <w:p w14:paraId="1F1A73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4BDC9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FF7F5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68B00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8E45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NAS NON DELIVERY INDICATION</w:t>
      </w:r>
    </w:p>
    <w:p w14:paraId="260451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BCD7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DAF71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E918F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NASNonDeliveryIndication ::= SEQUENCE {</w:t>
      </w:r>
    </w:p>
    <w:p w14:paraId="414320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                     ProtocolIE-Container       {{NASNonDeliveryIndication-IEs}},</w:t>
      </w:r>
    </w:p>
    <w:p w14:paraId="474BFA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8E46C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E14A7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97227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NASNonDeliveryIndication-IEs S1AP-PROTOCOL-IES ::= {</w:t>
      </w:r>
    </w:p>
    <w:p w14:paraId="2B6684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6FCEE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0057EA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7BD4D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44F2D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C8BC2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A2CC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88719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1E363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B6F60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REROUTE NAS REQUEST</w:t>
      </w:r>
    </w:p>
    <w:p w14:paraId="6AC4E3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E5DA2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9405F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5A23F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RerouteNASRequest ::= SEQUENCE {</w:t>
      </w:r>
    </w:p>
    <w:p w14:paraId="3C63E2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                     ProtocolIE-Container       {{RerouteNASRequest-IEs}},</w:t>
      </w:r>
    </w:p>
    <w:p w14:paraId="5EEFDE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3416B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FBA82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13150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RerouteNASRequest-IEs S1AP-PROTOCOL-IES ::= {</w:t>
      </w:r>
    </w:p>
    <w:p w14:paraId="3BEBD5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16713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A53E2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id-S1-Message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OCTET STRING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F2DA1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id-MME-Group-ID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MME-Group-ID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4A26A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id-Additional-GUTI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Additional-GUTI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5DED1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id-UE-Usage-Type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UE-Usage-Type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023AE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3DF60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B9082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1E157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CD714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422CED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0962B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NAS DELIVERY INDICATION</w:t>
      </w:r>
    </w:p>
    <w:p w14:paraId="2C10C9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B04F1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7C186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64498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 xml:space="preserve">NASDeliveryIndication </w:t>
      </w:r>
      <w:r w:rsidRPr="00B82580">
        <w:rPr>
          <w:rFonts w:ascii="Courier New" w:eastAsia="SimSun" w:hAnsi="Courier New"/>
          <w:sz w:val="16"/>
          <w:lang w:eastAsia="ko-KR"/>
        </w:rPr>
        <w:t>::= SEQUENCE {</w:t>
      </w:r>
    </w:p>
    <w:p w14:paraId="50A6DC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w:t>
      </w:r>
      <w:r w:rsidRPr="00B82580">
        <w:rPr>
          <w:rFonts w:ascii="Courier New" w:eastAsia="SimSun" w:hAnsi="Courier New"/>
          <w:snapToGrid w:val="0"/>
          <w:sz w:val="16"/>
          <w:lang w:eastAsia="ko-KR"/>
        </w:rPr>
        <w:t xml:space="preserve"> NASDeliveryIndication</w:t>
      </w:r>
      <w:r w:rsidRPr="00B82580">
        <w:rPr>
          <w:rFonts w:ascii="Courier New" w:eastAsia="SimSun" w:hAnsi="Courier New"/>
          <w:sz w:val="16"/>
          <w:lang w:eastAsia="ko-KR"/>
        </w:rPr>
        <w:t>IEs} },</w:t>
      </w:r>
    </w:p>
    <w:p w14:paraId="2C60F1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E2025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24530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35069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NASDeliveryIndication</w:t>
      </w:r>
      <w:r w:rsidRPr="00B82580">
        <w:rPr>
          <w:rFonts w:ascii="Courier New" w:eastAsia="SimSun" w:hAnsi="Courier New"/>
          <w:sz w:val="16"/>
          <w:lang w:eastAsia="ko-KR"/>
        </w:rPr>
        <w:t>IEs S1AP-PROTOCOL-IES ::= {</w:t>
      </w:r>
    </w:p>
    <w:p w14:paraId="7EFCFD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A96AF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11CF40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6ED95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396F0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85A0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16C7D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A0897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RESET ELEMENTARY PROCEDURE</w:t>
      </w:r>
    </w:p>
    <w:p w14:paraId="1699B6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1F813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51757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7420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100B2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2CAF5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Reset</w:t>
      </w:r>
    </w:p>
    <w:p w14:paraId="2F3E64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AEE1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AFE4B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B1E1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Reset ::= SEQUENCE {</w:t>
      </w:r>
    </w:p>
    <w:p w14:paraId="0B2DD1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{ResetIEs} },</w:t>
      </w:r>
    </w:p>
    <w:p w14:paraId="77D74E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D9AC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CBCB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3B77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ResetIEs S1AP-PROTOCOL-IES ::= {</w:t>
      </w:r>
    </w:p>
    <w:p w14:paraId="3362F3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635F5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iCs/>
          <w:sz w:val="16"/>
          <w:lang w:eastAsia="ko-KR"/>
        </w:rPr>
        <w:t>ResetType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w:t>
      </w:r>
      <w:r w:rsidRPr="00B82580">
        <w:rPr>
          <w:rFonts w:ascii="Courier New" w:eastAsia="SimSun" w:hAnsi="Courier New"/>
          <w:iCs/>
          <w:sz w:val="16"/>
          <w:lang w:eastAsia="ko-KR"/>
        </w:rPr>
        <w:t xml:space="preserve"> ResetType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0F0D18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46FA2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9C3C2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F80A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ResetType ::= CHOICE {</w:t>
      </w:r>
    </w:p>
    <w:p w14:paraId="47B67B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s1-Interface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ResetAll,</w:t>
      </w:r>
    </w:p>
    <w:p w14:paraId="3EB487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partOfS1-Interface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iCs/>
          <w:sz w:val="16"/>
          <w:lang w:eastAsia="ko-KR"/>
        </w:rPr>
        <w:t>UE-associatedLogicalS1-ConnectionListRes</w:t>
      </w:r>
      <w:r w:rsidRPr="00B82580">
        <w:rPr>
          <w:rFonts w:ascii="Courier New" w:eastAsia="SimSun" w:hAnsi="Courier New"/>
          <w:sz w:val="16"/>
          <w:lang w:eastAsia="ko-KR"/>
        </w:rPr>
        <w:t>,</w:t>
      </w:r>
    </w:p>
    <w:p w14:paraId="2EC3D9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A8724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D896D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C34F0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5F8AA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C0BB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ResetAll ::= ENUMERATED {</w:t>
      </w:r>
    </w:p>
    <w:p w14:paraId="5FD7B3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reset-all,</w:t>
      </w:r>
    </w:p>
    <w:p w14:paraId="711614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72F75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C3BE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A74F5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iCs/>
          <w:sz w:val="16"/>
          <w:lang w:eastAsia="ko-KR"/>
        </w:rPr>
        <w:t>UE-associatedLogicalS1-ConnectionListRes</w:t>
      </w:r>
      <w:r w:rsidRPr="00B82580">
        <w:rPr>
          <w:rFonts w:ascii="Courier New" w:eastAsia="SimSun" w:hAnsi="Courier New"/>
          <w:snapToGrid w:val="0"/>
          <w:sz w:val="16"/>
          <w:lang w:eastAsia="ko-KR"/>
        </w:rPr>
        <w:t xml:space="preserve"> ::= SEQUENCE (SIZE(1.. maxnoofIndividualS1ConnectionsToReset))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w:t>
      </w:r>
      <w:r w:rsidRPr="00B82580">
        <w:rPr>
          <w:rFonts w:ascii="Courier New" w:eastAsia="SimSun" w:hAnsi="Courier New"/>
          <w:iCs/>
          <w:sz w:val="16"/>
          <w:lang w:eastAsia="ko-KR"/>
        </w:rPr>
        <w:t xml:space="preserve"> UE-associatedLogicalS1-ConnectionItemRes </w:t>
      </w:r>
      <w:r w:rsidRPr="00B82580">
        <w:rPr>
          <w:rFonts w:ascii="Courier New" w:eastAsia="SimSun" w:hAnsi="Courier New"/>
          <w:snapToGrid w:val="0"/>
          <w:sz w:val="16"/>
          <w:lang w:eastAsia="ko-KR"/>
        </w:rPr>
        <w:t>} }</w:t>
      </w:r>
    </w:p>
    <w:p w14:paraId="53FC7A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80322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iCs/>
          <w:sz w:val="16"/>
          <w:lang w:eastAsia="ko-KR"/>
        </w:rPr>
        <w:t>UE-associatedLogicalS1-ConnectionItemRes</w:t>
      </w:r>
      <w:r w:rsidRPr="00B82580">
        <w:rPr>
          <w:rFonts w:ascii="Courier New" w:eastAsia="SimSun" w:hAnsi="Courier New"/>
          <w:snapToGrid w:val="0"/>
          <w:sz w:val="16"/>
          <w:lang w:eastAsia="ko-KR"/>
        </w:rPr>
        <w:t xml:space="preserve"> S1AP-PROTOCOL-IES ::= {</w:t>
      </w:r>
    </w:p>
    <w:p w14:paraId="4B4D29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iCs/>
          <w:sz w:val="16"/>
          <w:lang w:eastAsia="ko-KR"/>
        </w:rPr>
        <w:t>UE-associatedLogicalS1-ConnectionItem</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iCs/>
          <w:sz w:val="16"/>
          <w:lang w:eastAsia="ko-KR"/>
        </w:rPr>
        <w:t>UE-associatedLogicalS1-ConnectionItem</w:t>
      </w:r>
      <w:r w:rsidRPr="00B82580">
        <w:rPr>
          <w:rFonts w:ascii="Courier New" w:eastAsia="SimSun" w:hAnsi="Courier New"/>
          <w:snapToGrid w:val="0"/>
          <w:sz w:val="16"/>
          <w:lang w:eastAsia="ko-KR"/>
        </w:rPr>
        <w:tab/>
        <w:t>PRESENCE mandatory},</w:t>
      </w:r>
    </w:p>
    <w:p w14:paraId="6A4E8A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21E27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E27D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E69B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E943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4C73F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AC9E4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Reset Acknowledge</w:t>
      </w:r>
    </w:p>
    <w:p w14:paraId="0E5E76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900D2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F9FB4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ECE6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ResetAcknowledge ::= SEQUENCE {</w:t>
      </w:r>
    </w:p>
    <w:p w14:paraId="274547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{ResetAcknowledgeIEs} },</w:t>
      </w:r>
    </w:p>
    <w:p w14:paraId="27D0CB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01EB7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62F4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544C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ResetAcknowledgeIEs S1AP-PROTOCOL-IES ::= {</w:t>
      </w:r>
    </w:p>
    <w:p w14:paraId="7CFC5A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iCs/>
          <w:sz w:val="16"/>
          <w:lang w:eastAsia="ko-KR"/>
        </w:rPr>
        <w:t>UE-associatedLogicalS1-ConnectionListResAck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iCs/>
          <w:sz w:val="16"/>
          <w:lang w:eastAsia="ko-KR"/>
        </w:rPr>
        <w:t>UE-associatedLogicalS1-ConnectionListResAck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782EAA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15D8C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CF1FD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A9659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040D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iCs/>
          <w:sz w:val="16"/>
          <w:lang w:eastAsia="ko-KR"/>
        </w:rPr>
        <w:t>UE-associatedLogicalS1-ConnectionListResAck</w:t>
      </w:r>
      <w:r w:rsidRPr="00B82580">
        <w:rPr>
          <w:rFonts w:ascii="Courier New" w:eastAsia="SimSun" w:hAnsi="Courier New"/>
          <w:snapToGrid w:val="0"/>
          <w:sz w:val="16"/>
          <w:lang w:eastAsia="ko-KR"/>
        </w:rPr>
        <w:t xml:space="preserve"> ::= SEQUENCE (SIZE(1.. maxnoofIndividualS1ConnectionsToReset))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w:t>
      </w:r>
      <w:r w:rsidRPr="00B82580">
        <w:rPr>
          <w:rFonts w:ascii="Courier New" w:eastAsia="SimSun" w:hAnsi="Courier New"/>
          <w:iCs/>
          <w:sz w:val="16"/>
          <w:lang w:eastAsia="ko-KR"/>
        </w:rPr>
        <w:t xml:space="preserve"> UE-associatedLogicalS1-ConnectionItemResAck </w:t>
      </w:r>
      <w:r w:rsidRPr="00B82580">
        <w:rPr>
          <w:rFonts w:ascii="Courier New" w:eastAsia="SimSun" w:hAnsi="Courier New"/>
          <w:snapToGrid w:val="0"/>
          <w:sz w:val="16"/>
          <w:lang w:eastAsia="ko-KR"/>
        </w:rPr>
        <w:t>} }</w:t>
      </w:r>
    </w:p>
    <w:p w14:paraId="57920F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97894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iCs/>
          <w:sz w:val="16"/>
          <w:lang w:eastAsia="ko-KR"/>
        </w:rPr>
        <w:lastRenderedPageBreak/>
        <w:t>UE-associatedLogicalS1-ConnectionItemResAck</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41DDBB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iCs/>
          <w:sz w:val="16"/>
          <w:lang w:eastAsia="ko-KR"/>
        </w:rPr>
        <w:t>UE-associatedLogicalS1-ConnectionItem</w:t>
      </w:r>
      <w:r w:rsidRPr="00B82580">
        <w:rPr>
          <w:rFonts w:ascii="Courier New" w:eastAsia="SimSun" w:hAnsi="Courier New"/>
          <w:snapToGrid w:val="0"/>
          <w:sz w:val="16"/>
          <w:lang w:eastAsia="ko-KR"/>
        </w:rPr>
        <w:tab/>
        <w:t xml:space="preserve"> CRITICALITY ignore </w:t>
      </w:r>
      <w:r w:rsidRPr="00B82580">
        <w:rPr>
          <w:rFonts w:ascii="Courier New" w:eastAsia="SimSun" w:hAnsi="Courier New"/>
          <w:snapToGrid w:val="0"/>
          <w:sz w:val="16"/>
          <w:lang w:eastAsia="ko-KR"/>
        </w:rPr>
        <w:tab/>
        <w:t xml:space="preserve">TYPE </w:t>
      </w:r>
      <w:r w:rsidRPr="00B82580">
        <w:rPr>
          <w:rFonts w:ascii="Courier New" w:eastAsia="SimSun" w:hAnsi="Courier New"/>
          <w:iCs/>
          <w:sz w:val="16"/>
          <w:lang w:eastAsia="ko-KR"/>
        </w:rPr>
        <w:t>UE-associatedLogicalS1-ConnectionItem</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PRESENCE mandatory },</w:t>
      </w:r>
    </w:p>
    <w:p w14:paraId="726AC3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4D5D7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AB52D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9BE8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F2C36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3C6C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ERROR INDICATION ELEMENTARY PROCEDURE</w:t>
      </w:r>
    </w:p>
    <w:p w14:paraId="4F19E4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5EEE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7F401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EF51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6076D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10CC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Error Indication</w:t>
      </w:r>
    </w:p>
    <w:p w14:paraId="1D918F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3D52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F8EA0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A923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ErrorIndication ::= SEQUENCE {</w:t>
      </w:r>
    </w:p>
    <w:p w14:paraId="6CB4C1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{{ErrorIndicationIEs}},</w:t>
      </w:r>
    </w:p>
    <w:p w14:paraId="6D6ADE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7EAC7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4F97E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6E16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ErrorIndicationIEs S1AP-PROTOCOL-IES ::= {</w:t>
      </w:r>
    </w:p>
    <w:p w14:paraId="44715C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BFF50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1CBA14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9B974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ABD82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35126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B4C74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2218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9FFB2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1813D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287D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S1 SETUP ELEMENTARY PROCEDURE</w:t>
      </w:r>
    </w:p>
    <w:p w14:paraId="2A58F0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10809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C6239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33FD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88DCD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0654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S1 Setup Request</w:t>
      </w:r>
    </w:p>
    <w:p w14:paraId="64DC02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75714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2AAFB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8D45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S1SetupRequest ::= SEQUENCE {</w:t>
      </w:r>
    </w:p>
    <w:p w14:paraId="7AC313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{S1SetupRequestIEs} },</w:t>
      </w:r>
    </w:p>
    <w:p w14:paraId="28BD4F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1B112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12C9B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5EC4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S1SetupRequestIEs S1AP-PROTOCOL-IES ::= {</w:t>
      </w:r>
    </w:p>
    <w:p w14:paraId="79B781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id-Global-ENB-ID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Global-ENB-ID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FE4A5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1AE46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id-SupportedTAs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SupportedTAs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5E54A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id-DefaultPagingDRX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86013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id-CSG-IdList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CSG-IdList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8E8A4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id-UE-RetentionInformation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UE-RetentionInformation</w:t>
      </w:r>
      <w:r w:rsidRPr="00B82580">
        <w:rPr>
          <w:rFonts w:ascii="Courier New" w:eastAsia="SimSun" w:hAnsi="Courier New"/>
          <w:snapToGrid w:val="0"/>
          <w:sz w:val="16"/>
          <w:lang w:eastAsia="ko-KR"/>
        </w:rPr>
        <w:tab/>
        <w:t>PRESENCE optional}|</w:t>
      </w:r>
    </w:p>
    <w:p w14:paraId="1FF672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id-NB-IoT-DefaultPagingDRX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NB-IoT-DefaultPagingDRX</w:t>
      </w:r>
      <w:r w:rsidRPr="00B82580">
        <w:rPr>
          <w:rFonts w:ascii="Courier New" w:eastAsia="SimSun" w:hAnsi="Courier New"/>
          <w:snapToGrid w:val="0"/>
          <w:sz w:val="16"/>
          <w:lang w:eastAsia="ko-KR"/>
        </w:rPr>
        <w:tab/>
        <w:t>PRESENCE optional}|</w:t>
      </w:r>
    </w:p>
    <w:p w14:paraId="4C8071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id-ConnectedengNBList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ConnectedengNBList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693B1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B1746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706F2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9938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12056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B1F6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S1 Setup Response</w:t>
      </w:r>
    </w:p>
    <w:p w14:paraId="364ECF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6A4D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11D23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D9A1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S1SetupResponse ::= SEQUENCE {</w:t>
      </w:r>
    </w:p>
    <w:p w14:paraId="091FFB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{S1SetupResponseIEs} },</w:t>
      </w:r>
    </w:p>
    <w:p w14:paraId="2AF79E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87BCD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86DD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DFB3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FB0E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S1SetupResponseIEs S1AP-PROTOCOL-IES ::= {</w:t>
      </w:r>
    </w:p>
    <w:p w14:paraId="6A714E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7CBA6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id-ServedGUMMEIs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ServedGUMMEIs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7AB8D6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id-RelativeMMECapacity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RelativeMMECapacity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00631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id-MMERelaySupportIndicator</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MMERelaySupportIndicator</w:t>
      </w:r>
      <w:r w:rsidRPr="00B82580">
        <w:rPr>
          <w:rFonts w:ascii="Courier New" w:eastAsia="SimSun" w:hAnsi="Courier New"/>
          <w:snapToGrid w:val="0"/>
          <w:sz w:val="16"/>
          <w:lang w:eastAsia="ko-KR"/>
        </w:rPr>
        <w:tab/>
        <w:t>PRESENCE optional}|</w:t>
      </w:r>
    </w:p>
    <w:p w14:paraId="289AF8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C347C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id-UE-RetentionInformation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UE-RetentionInformation</w:t>
      </w:r>
      <w:r w:rsidRPr="00B82580">
        <w:rPr>
          <w:rFonts w:ascii="Courier New" w:eastAsia="SimSun" w:hAnsi="Courier New"/>
          <w:snapToGrid w:val="0"/>
          <w:sz w:val="16"/>
          <w:lang w:eastAsia="ko-KR"/>
        </w:rPr>
        <w:tab/>
        <w:t>PRESENCE optional}|</w:t>
      </w:r>
    </w:p>
    <w:p w14:paraId="6492CB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ServedDCNs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ServedDCNs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E8F38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id-IAB-Supported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IAB-Supported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77458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563F7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70E08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73CA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52D90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FFF42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S1 Setup Failure</w:t>
      </w:r>
    </w:p>
    <w:p w14:paraId="1E9B23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ACB2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C42CE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FB0F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S1SetupFailure ::= SEQUENCE {</w:t>
      </w:r>
    </w:p>
    <w:p w14:paraId="5F9638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{S1SetupFailureIEs} },</w:t>
      </w:r>
    </w:p>
    <w:p w14:paraId="20FD4F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0CDBA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75BD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E9BE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S1SetupFailureIEs S1AP-PROTOCOL-IES ::= {</w:t>
      </w:r>
    </w:p>
    <w:p w14:paraId="1C41F3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937F7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id-TimeToWait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TimeToWait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31C2E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B2FA6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E23E3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1DCC7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EDA7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1338D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1D179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ENB CONFIGURATION UPDATE ELEMENTARY PROCEDURE</w:t>
      </w:r>
    </w:p>
    <w:p w14:paraId="7C2C4E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D6C5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 **************************************************************</w:t>
      </w:r>
    </w:p>
    <w:p w14:paraId="2C5B8D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4154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848DB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E19EB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eNB Configuration Update </w:t>
      </w:r>
    </w:p>
    <w:p w14:paraId="035A85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2CCA3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F981A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4894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 ::= SEQUENCE {</w:t>
      </w:r>
    </w:p>
    <w:p w14:paraId="0084E3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UpdateIEs} },</w:t>
      </w:r>
    </w:p>
    <w:p w14:paraId="0506EC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5A2F3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6A11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3A1F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UpdateIEs S1AP-PROTOCOL-IES ::= {</w:t>
      </w:r>
    </w:p>
    <w:p w14:paraId="4FD24B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ENBname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51B81A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id-SupportedTAs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SupportedTAs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EDE1C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id-CSG-IdList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CSG-IdList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9E936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id-DefaultPagingDRX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2CBE0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id-NB-IoT-DefaultPagingDRX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NB-IoT-DefaultPagingDRX</w:t>
      </w:r>
      <w:r w:rsidRPr="00B82580">
        <w:rPr>
          <w:rFonts w:ascii="Courier New" w:eastAsia="SimSun" w:hAnsi="Courier New"/>
          <w:snapToGrid w:val="0"/>
          <w:sz w:val="16"/>
          <w:lang w:eastAsia="ko-KR"/>
        </w:rPr>
        <w:tab/>
        <w:t>PRESENCE optional}|</w:t>
      </w:r>
    </w:p>
    <w:p w14:paraId="3261FD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id-ConnectedengNBToAddList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ConnectedengNBList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43686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id-ConnectedengNBToRemoveList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ConnectedengNBList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ACE5E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A0E38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924C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8C6C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F27E9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3BD9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eNB Configuration Update Acknowledge</w:t>
      </w:r>
    </w:p>
    <w:p w14:paraId="480E2D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EDF5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DE9CD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89A2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 ::= SEQUENCE {</w:t>
      </w:r>
    </w:p>
    <w:p w14:paraId="541E29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UpdateAcknowledgeIEs} },</w:t>
      </w:r>
    </w:p>
    <w:p w14:paraId="242724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CB67C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C7A6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5298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C1F1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UpdateAcknowledgeIEs S1AP-PROTOCOL-IES ::= {</w:t>
      </w:r>
    </w:p>
    <w:p w14:paraId="1B54CC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1F2618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396E0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E35A5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26DE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D2169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5CAA0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eNB Configuration Update Failure</w:t>
      </w:r>
    </w:p>
    <w:p w14:paraId="3973B1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6757E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490C5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FFD6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 ::= SEQUENCE {</w:t>
      </w:r>
    </w:p>
    <w:p w14:paraId="31C5A4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UpdateFailureIEs} },</w:t>
      </w:r>
    </w:p>
    <w:p w14:paraId="0651E6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F1436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57A21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5429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ENBConfigurationUpdateFailureIEs S1AP-PROTOCOL-IES ::= {</w:t>
      </w:r>
    </w:p>
    <w:p w14:paraId="7CBA8C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BA0E5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id-TimeToWait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TimeToWait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6A1A2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1F1FC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6EFE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1BDC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DC6F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B986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A6DA3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B1AD3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MME CONFIGURATION UPDATE ELEMENTARY PROCEDURE</w:t>
      </w:r>
    </w:p>
    <w:p w14:paraId="6F1EF5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C126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9EA46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AB38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2A0CD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06AB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MME Configuration Update </w:t>
      </w:r>
    </w:p>
    <w:p w14:paraId="30FC44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8EC49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BC410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AE1B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 ::= SEQUENCE {</w:t>
      </w:r>
    </w:p>
    <w:p w14:paraId="515316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UpdateIEs} },</w:t>
      </w:r>
    </w:p>
    <w:p w14:paraId="7B8D6D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BA852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76FB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947D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UpdateIEs S1AP-PROTOCOL-IES ::= {</w:t>
      </w:r>
    </w:p>
    <w:p w14:paraId="099932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MMEname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55310F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id-ServedGUMMEIs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ServedGUMMEIs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563E34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id-RelativeMMECapacity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RelativeMMECapacity</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B6A13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ServedDCNs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ServedDCNs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ko-KR"/>
        </w:rPr>
        <w:tab/>
        <w:t>PRESENCE optional},</w:t>
      </w:r>
    </w:p>
    <w:p w14:paraId="1F79A8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4AC2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401A9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DB3C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BAA8C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D42F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MME Configuration Update Acknowledge</w:t>
      </w:r>
    </w:p>
    <w:p w14:paraId="0F2A36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1783C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CBED9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A72D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 ::= SEQUENCE {</w:t>
      </w:r>
    </w:p>
    <w:p w14:paraId="489680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UpdateAcknowledgeIEs} },</w:t>
      </w:r>
    </w:p>
    <w:p w14:paraId="50D611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F7B8D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1DF8D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3DCC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E0BC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UpdateAcknowledgeIEs S1AP-PROTOCOL-IES ::= {</w:t>
      </w:r>
    </w:p>
    <w:p w14:paraId="49B89D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A8BAA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B0F4A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49A43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15A1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1DF41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CD3F5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MME Configuration Update Failure</w:t>
      </w:r>
    </w:p>
    <w:p w14:paraId="0A83B1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94ADC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 **************************************************************</w:t>
      </w:r>
    </w:p>
    <w:p w14:paraId="47EC83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7CF2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 ::= SEQUENCE {</w:t>
      </w:r>
    </w:p>
    <w:p w14:paraId="6F6689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UpdateFailureIEs} },</w:t>
      </w:r>
    </w:p>
    <w:p w14:paraId="4BA363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6369B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0AE7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550C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UpdateFailureIEs S1AP-PROTOCOL-IES ::= {</w:t>
      </w:r>
    </w:p>
    <w:p w14:paraId="4ACFB3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D1893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id-TimeToWait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TimeToWait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52E114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1FCB78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BCBC3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30E82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BE06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B116C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713B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DOWNLINK S1 CDMA2000 TUNNELLING ELEMENTARY PROCEDURE</w:t>
      </w:r>
    </w:p>
    <w:p w14:paraId="10F1FB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E547C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A4A3B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DCC4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C5844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14464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Downlink S1 CDMA2000 Tunnelling</w:t>
      </w:r>
    </w:p>
    <w:p w14:paraId="27D546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EE8C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98D90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FAEC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DownlinkS1cdma2000tunnelling ::= SEQUENCE {</w:t>
      </w:r>
    </w:p>
    <w:p w14:paraId="736082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{DownlinkS1cdma2000tunnellingIEs} },</w:t>
      </w:r>
    </w:p>
    <w:p w14:paraId="588269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E055D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DF38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9129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DownlinkS1cdma2000tunnellingIEs S1AP-PROTOCOL-IES ::= {</w:t>
      </w:r>
    </w:p>
    <w:p w14:paraId="2FF197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249E8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86DB0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id-E-RABSubjecttoDataForwardingList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E-RABSubjecttoDataForwardingList</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31C7D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id-cdma2000HOStatus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Cdma2000HOStatus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7101F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Cdma2000RATType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094CC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Cdma2000PDU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783F4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C4AB7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97D95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E78E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B580E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3FBD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UPLINK S1 CDMA2000 TUNNELLING ELEMENTARY PROCEDURE</w:t>
      </w:r>
    </w:p>
    <w:p w14:paraId="645F9B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2D04C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C03B9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FC47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A5EBB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F57E7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Uplink S1 CDMA2000 Tunnelling</w:t>
      </w:r>
    </w:p>
    <w:p w14:paraId="0A483C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039BC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1F11F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4ED8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UplinkS1cdma2000tunnelling ::= SEQUENCE {</w:t>
      </w:r>
    </w:p>
    <w:p w14:paraId="6DCD2E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{UplinkS1cdma2000tunnellingIEs} },</w:t>
      </w:r>
    </w:p>
    <w:p w14:paraId="73793D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D4186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5D946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666C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UplinkS1cdma2000tunnellingIEs S1AP-PROTOCOL-IES ::= {</w:t>
      </w:r>
    </w:p>
    <w:p w14:paraId="434AA1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11CF9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FAE9E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Cdma2000RATType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8F3FA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id-cdma2000SectorID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Cdma2000SectorID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2D81D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id-cdma2000HORequiredIndication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Cdma2000HORequiredIndication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17EE74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id-cdma2000OneXSRVCCInfo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Cdma2000OneXSRVCCInfo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1FB4D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id-cdma2000OneXRAND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Cdma2000OneXRAND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10DDB0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id-cdma2000PDU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Cdma2000PDU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3C002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5"/>
          <w:lang w:eastAsia="ko-KR"/>
        </w:rPr>
      </w:pPr>
      <w:r w:rsidRPr="00B82580">
        <w:rPr>
          <w:rFonts w:ascii="Courier New" w:eastAsia="SimSun" w:hAnsi="Courier New"/>
          <w:snapToGrid w:val="0"/>
          <w:sz w:val="16"/>
          <w:lang w:eastAsia="ko-KR"/>
        </w:rPr>
        <w:tab/>
      </w:r>
      <w:r w:rsidRPr="00B82580">
        <w:rPr>
          <w:rFonts w:ascii="Courier New" w:eastAsia="Malgun Gothic" w:hAnsi="Courier New"/>
          <w:snapToGrid w:val="0"/>
          <w:sz w:val="16"/>
          <w:lang w:eastAsia="ko-KR"/>
        </w:rPr>
        <w:t>{ ID id-EUTRANRoundTripDelayEstimationInfo</w:t>
      </w:r>
      <w:r w:rsidRPr="00B82580">
        <w:rPr>
          <w:rFonts w:ascii="Courier New" w:eastAsia="Malgun Gothic" w:hAnsi="Courier New"/>
          <w:snapToGrid w:val="0"/>
          <w:sz w:val="16"/>
          <w:lang w:eastAsia="ko-KR"/>
        </w:rPr>
        <w:tab/>
      </w:r>
      <w:r w:rsidRPr="00B82580">
        <w:rPr>
          <w:rFonts w:ascii="Courier New" w:eastAsia="Malgun Gothic" w:hAnsi="Courier New"/>
          <w:snapToGrid w:val="0"/>
          <w:sz w:val="16"/>
          <w:lang w:eastAsia="ko-KR"/>
        </w:rPr>
        <w:tab/>
        <w:t>CRITICALITY ignore</w:t>
      </w:r>
      <w:r w:rsidRPr="00B82580">
        <w:rPr>
          <w:rFonts w:ascii="Courier New" w:eastAsia="Malgun Gothic" w:hAnsi="Courier New"/>
          <w:snapToGrid w:val="0"/>
          <w:sz w:val="16"/>
          <w:lang w:eastAsia="ko-KR"/>
        </w:rPr>
        <w:tab/>
        <w:t>TYPE EUTRANRoundTripDelayEstimationInfo</w:t>
      </w:r>
      <w:r w:rsidRPr="00B82580">
        <w:rPr>
          <w:rFonts w:ascii="Courier New" w:eastAsia="Malgun Gothic" w:hAnsi="Courier New"/>
          <w:snapToGrid w:val="0"/>
          <w:sz w:val="16"/>
          <w:lang w:eastAsia="ko-KR"/>
        </w:rPr>
        <w:tab/>
      </w:r>
      <w:r w:rsidRPr="00B82580">
        <w:rPr>
          <w:rFonts w:ascii="Courier New" w:eastAsia="Malgun Gothic" w:hAnsi="Courier New"/>
          <w:snapToGrid w:val="0"/>
          <w:sz w:val="16"/>
          <w:lang w:eastAsia="ko-KR"/>
        </w:rPr>
        <w:tab/>
        <w:t>PRESENCE optional</w:t>
      </w:r>
      <w:r w:rsidRPr="00B82580">
        <w:rPr>
          <w:rFonts w:ascii="Courier New" w:eastAsia="Malgun Gothic" w:hAnsi="Courier New"/>
          <w:snapToGrid w:val="0"/>
          <w:sz w:val="16"/>
          <w:lang w:eastAsia="ko-KR"/>
        </w:rPr>
        <w:tab/>
        <w:t>}</w:t>
      </w:r>
      <w:r w:rsidRPr="00B82580">
        <w:rPr>
          <w:rFonts w:ascii="Courier New" w:eastAsia="SimSun" w:hAnsi="Courier New"/>
          <w:snapToGrid w:val="0"/>
          <w:sz w:val="16"/>
          <w:szCs w:val="15"/>
          <w:lang w:eastAsia="ko-KR"/>
        </w:rPr>
        <w:t>,</w:t>
      </w:r>
    </w:p>
    <w:p w14:paraId="183D69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24"/>
          <w:szCs w:val="24"/>
          <w:lang w:eastAsia="ko-KR"/>
        </w:rPr>
      </w:pPr>
      <w:r w:rsidRPr="00B82580">
        <w:rPr>
          <w:rFonts w:ascii="Courier New" w:eastAsia="Malgun Gothic" w:hAnsi="Courier New"/>
          <w:sz w:val="16"/>
          <w:lang w:eastAsia="ko-KR"/>
        </w:rPr>
        <w:tab/>
      </w:r>
      <w:r w:rsidRPr="00B82580">
        <w:rPr>
          <w:rFonts w:ascii="Courier New" w:eastAsia="SimSun" w:hAnsi="Courier New"/>
          <w:sz w:val="16"/>
          <w:lang w:eastAsia="ko-KR"/>
        </w:rPr>
        <w:t xml:space="preserve">-- Extension for Release </w:t>
      </w:r>
      <w:r w:rsidRPr="00B82580">
        <w:rPr>
          <w:rFonts w:ascii="Courier New" w:eastAsia="Malgun Gothic" w:hAnsi="Courier New"/>
          <w:sz w:val="16"/>
          <w:lang w:eastAsia="ko-KR"/>
        </w:rPr>
        <w:t>9</w:t>
      </w:r>
      <w:r w:rsidRPr="00B82580">
        <w:rPr>
          <w:rFonts w:ascii="Courier New" w:eastAsia="SimSun" w:hAnsi="Courier New"/>
          <w:sz w:val="16"/>
          <w:lang w:eastAsia="ko-KR"/>
        </w:rPr>
        <w:t xml:space="preserve"> to assist target HRPD access with the acquisition of the UE --</w:t>
      </w:r>
    </w:p>
    <w:p w14:paraId="070C36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A9DCF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31C00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4C41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7160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4A2B1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07077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UE CAPABILITY INFO INDICATION ELEMENTARY PROCEDURE</w:t>
      </w:r>
    </w:p>
    <w:p w14:paraId="75A45F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DE9C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02059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2776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8F701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FF68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UE Capability Info Indication</w:t>
      </w:r>
    </w:p>
    <w:p w14:paraId="4F479B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1DDE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9E7BC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27D4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UECapabilityInfoIndication ::= SEQUENCE {</w:t>
      </w:r>
    </w:p>
    <w:p w14:paraId="55163F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UECapabilityInfoIndicationIEs} },</w:t>
      </w:r>
    </w:p>
    <w:p w14:paraId="518DC3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6A118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D2A98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217C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UECapabilityInfoIndicationIEs S1AP-PROTOCOL-IES ::= {</w:t>
      </w:r>
    </w:p>
    <w:p w14:paraId="5DBD41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09134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1D9612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158E8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id-UERadioCapabilityForPaging</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UERadioCapabilityForPaging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AE5C1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id-UE-Application-Layer-Measurement-Capability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UE-Application-Layer-Measurement-Capability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B357F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-LTE-M-Indication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LTE-M-Indication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E6D7F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id-UERadioCapability-NR-Format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9BC81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FCCA6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91502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199E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FDFDC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2DDF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eNB STATUS TRANSFER ELEMENTARY PROCEDURE</w:t>
      </w:r>
    </w:p>
    <w:p w14:paraId="5CF197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4CB8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 **************************************************************</w:t>
      </w:r>
    </w:p>
    <w:p w14:paraId="094736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FF75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24D4B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4558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eNB Status Transfer</w:t>
      </w:r>
    </w:p>
    <w:p w14:paraId="615040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D843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99AD4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D4A3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ENBStatusTransfer ::= SEQUENCE {</w:t>
      </w:r>
    </w:p>
    <w:p w14:paraId="7F7E40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{ENBStatusTransferIEs} },</w:t>
      </w:r>
    </w:p>
    <w:p w14:paraId="298887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5B03A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CEC9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0DCF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ENBStatusTransferIEs S1AP-PROTOCOL-IES ::= {</w:t>
      </w:r>
    </w:p>
    <w:p w14:paraId="08D714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E3342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F8F5D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id-eNB-StatusTransfer-TransparentContainer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ENB-StatusTransfer-TransparentContainer</w:t>
      </w:r>
      <w:r w:rsidRPr="00B82580">
        <w:rPr>
          <w:rFonts w:ascii="Courier New" w:eastAsia="SimSun" w:hAnsi="Courier New"/>
          <w:snapToGrid w:val="0"/>
          <w:sz w:val="16"/>
          <w:lang w:eastAsia="ko-KR"/>
        </w:rPr>
        <w:tab/>
        <w:t>PRESENCE mandatory},</w:t>
      </w:r>
    </w:p>
    <w:p w14:paraId="49F171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E9445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93E17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2605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3A52A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262AC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E8458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MME STATUS TRANSFER ELEMENTARY PROCEDURE</w:t>
      </w:r>
    </w:p>
    <w:p w14:paraId="6645F3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498DD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78345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1D0B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F5F63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97D09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MME Status Transfer</w:t>
      </w:r>
    </w:p>
    <w:p w14:paraId="6CDC85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FD6E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F7E9E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9561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MMEStatusTransfer ::= SEQUENCE {</w:t>
      </w:r>
    </w:p>
    <w:p w14:paraId="28D353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{MMEStatusTransferIEs} },</w:t>
      </w:r>
    </w:p>
    <w:p w14:paraId="4E304B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DCB72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0FD8F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66EA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MMEStatusTransferIEs S1AP-PROTOCOL-IES ::= {</w:t>
      </w:r>
    </w:p>
    <w:p w14:paraId="695144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6DB507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54FCCD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id-eNB-StatusTransfer-TransparentContainer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ENB-StatusTransfer-TransparentContainer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0166BA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FC22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CBD3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76A8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8350E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67E8B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FC25D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TRACE ELEMENTARY PROCEDURES</w:t>
      </w:r>
    </w:p>
    <w:p w14:paraId="7E7A40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303A6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E115C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B0EEA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63822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 Trace Start</w:t>
      </w:r>
    </w:p>
    <w:p w14:paraId="229D76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E6A1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3D65B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9124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TraceStart ::= SEQUENCE {</w:t>
      </w:r>
    </w:p>
    <w:p w14:paraId="2842A1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{TraceStartIEs} },</w:t>
      </w:r>
    </w:p>
    <w:p w14:paraId="1F2CC4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376C9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1A55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3CE6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TraceStartIEs S1AP-PROTOCOL-IES ::= {</w:t>
      </w:r>
    </w:p>
    <w:p w14:paraId="7B5457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DA409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92023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id-TraceActivation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TraceActivation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10750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0B8F4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27A9A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481A0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BECD0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FCFD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Trace Failure Indication</w:t>
      </w:r>
    </w:p>
    <w:p w14:paraId="72A5C0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D19F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3D28B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4B31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TraceFailureIndication ::= SEQUENCE {</w:t>
      </w:r>
    </w:p>
    <w:p w14:paraId="52C4A9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{TraceFailureIndicationIEs} },</w:t>
      </w:r>
    </w:p>
    <w:p w14:paraId="5DAF1D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2108F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04B6B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5534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TraceFailureIndicationIEs S1AP-PROTOCOL-IES ::= {</w:t>
      </w:r>
    </w:p>
    <w:p w14:paraId="17D64B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32C6F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AC669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id-E-UTRAN-Trace-ID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E-UTRAN-Trace-ID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8B983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00016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E7287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C9AF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64BCE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5313D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1C0C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DEACTIVATE TRACE ELEMENTARY PROCEDURE</w:t>
      </w:r>
    </w:p>
    <w:p w14:paraId="581E4B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377F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5251B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9D61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FC0E7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670AB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Deactivate Trace</w:t>
      </w:r>
    </w:p>
    <w:p w14:paraId="1B5DAF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17A6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A6E72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2D9D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DeactivateTrace ::= SEQUENCE {</w:t>
      </w:r>
    </w:p>
    <w:p w14:paraId="12FC87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 DeactivateTraceIEs} },</w:t>
      </w:r>
    </w:p>
    <w:p w14:paraId="7CDCC4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C604D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85E6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DECE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DeactivateTraceIEs S1AP-PROTOCOL-IES ::= {</w:t>
      </w:r>
    </w:p>
    <w:p w14:paraId="5AA35A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7E55D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54FDB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id-E-UTRAN-Trace-ID</w:t>
      </w:r>
      <w:r w:rsidRPr="00B82580">
        <w:rPr>
          <w:rFonts w:ascii="Courier New" w:eastAsia="SimSun" w:hAnsi="Courier New"/>
          <w:snapToGrid w:val="0"/>
          <w:sz w:val="16"/>
          <w:lang w:eastAsia="ko-KR"/>
        </w:rPr>
        <w:tab/>
        <w:t xml:space="preserve">CRITICALITY </w:t>
      </w:r>
      <w:r w:rsidRPr="00B82580">
        <w:rPr>
          <w:rFonts w:ascii="Courier New" w:eastAsia="SimSun" w:hAnsi="Courier New"/>
          <w:snapToGrid w:val="0"/>
          <w:sz w:val="16"/>
          <w:lang w:eastAsia="zh-CN"/>
        </w:rPr>
        <w:t>ignore</w:t>
      </w:r>
      <w:r w:rsidRPr="00B82580">
        <w:rPr>
          <w:rFonts w:ascii="Courier New" w:eastAsia="SimSun" w:hAnsi="Courier New"/>
          <w:snapToGrid w:val="0"/>
          <w:sz w:val="16"/>
          <w:lang w:eastAsia="ko-KR"/>
        </w:rPr>
        <w:tab/>
        <w:t>TYPE E-UTRAN-Trace-ID</w:t>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3A2D3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88563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0347D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28B5D0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 **************************************************************</w:t>
      </w:r>
    </w:p>
    <w:p w14:paraId="620107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5C7D0A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z w:val="16"/>
          <w:lang w:eastAsia="zh-CN"/>
        </w:rPr>
      </w:pPr>
      <w:r w:rsidRPr="00B82580">
        <w:rPr>
          <w:rFonts w:ascii="Courier New" w:eastAsia="SimSun" w:hAnsi="Courier New"/>
          <w:sz w:val="16"/>
          <w:lang w:eastAsia="zh-CN"/>
        </w:rPr>
        <w:t>-- CELL TRAFFIC TRACE ELEMENTARY PROCEDURE</w:t>
      </w:r>
    </w:p>
    <w:p w14:paraId="43FE85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1647DF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 **************************************************************</w:t>
      </w:r>
    </w:p>
    <w:p w14:paraId="5E6818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A6E33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 **************************************************************</w:t>
      </w:r>
    </w:p>
    <w:p w14:paraId="50A7C0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4E9484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zh-CN"/>
        </w:rPr>
      </w:pPr>
      <w:r w:rsidRPr="00B82580">
        <w:rPr>
          <w:rFonts w:ascii="Courier New" w:eastAsia="SimSun" w:hAnsi="Courier New"/>
          <w:sz w:val="16"/>
          <w:lang w:eastAsia="zh-CN"/>
        </w:rPr>
        <w:t>-- Cell Traffic Trace</w:t>
      </w:r>
    </w:p>
    <w:p w14:paraId="32ABF0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09477A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 **************************************************************</w:t>
      </w:r>
    </w:p>
    <w:p w14:paraId="164408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4B1282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CellTrafficTrace ::= SEQUENCE {</w:t>
      </w:r>
    </w:p>
    <w:p w14:paraId="202472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z w:val="16"/>
          <w:lang w:eastAsia="zh-CN"/>
        </w:rPr>
      </w:pPr>
      <w:r w:rsidRPr="00B82580">
        <w:rPr>
          <w:rFonts w:ascii="Courier New" w:eastAsia="SimSun" w:hAnsi="Courier New"/>
          <w:sz w:val="16"/>
          <w:lang w:eastAsia="zh-CN"/>
        </w:rPr>
        <w:t>protocolIEs</w:t>
      </w:r>
      <w:r w:rsidRPr="00B82580">
        <w:rPr>
          <w:rFonts w:ascii="Courier New" w:eastAsia="SimSun" w:hAnsi="Courier New"/>
          <w:sz w:val="16"/>
          <w:lang w:eastAsia="zh-CN"/>
        </w:rPr>
        <w:tab/>
      </w:r>
      <w:r w:rsidRPr="00B82580">
        <w:rPr>
          <w:rFonts w:ascii="Courier New" w:eastAsia="SimSun" w:hAnsi="Courier New"/>
          <w:sz w:val="16"/>
          <w:lang w:eastAsia="zh-CN"/>
        </w:rPr>
        <w:tab/>
        <w:t>ProtocolIE-Container</w:t>
      </w:r>
      <w:r w:rsidRPr="00B82580">
        <w:rPr>
          <w:rFonts w:ascii="Courier New" w:eastAsia="SimSun" w:hAnsi="Courier New"/>
          <w:sz w:val="16"/>
          <w:lang w:eastAsia="zh-CN"/>
        </w:rPr>
        <w:tab/>
        <w:t>{ { CellTrafficTraceIEs } },</w:t>
      </w:r>
    </w:p>
    <w:p w14:paraId="314EBB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348645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1E1C0D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35346D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CellTrafficTraceIEs S1AP-PROTOCOL-IES ::= {</w:t>
      </w:r>
    </w:p>
    <w:p w14:paraId="3767CA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{ID id-MME-UE-S1AP-ID</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CRITICALITY reject</w:t>
      </w:r>
      <w:r w:rsidRPr="00B82580">
        <w:rPr>
          <w:rFonts w:ascii="Courier New" w:eastAsia="SimSun" w:hAnsi="Courier New"/>
          <w:sz w:val="16"/>
          <w:lang w:eastAsia="zh-CN"/>
        </w:rPr>
        <w:tab/>
        <w:t>TYPE MME-UE-S1AP-ID</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PRESENCE mandatory</w:t>
      </w:r>
      <w:r w:rsidRPr="00B82580">
        <w:rPr>
          <w:rFonts w:ascii="Courier New" w:eastAsia="SimSun" w:hAnsi="Courier New"/>
          <w:sz w:val="16"/>
          <w:lang w:eastAsia="zh-CN"/>
        </w:rPr>
        <w:tab/>
        <w:t>}|</w:t>
      </w:r>
    </w:p>
    <w:p w14:paraId="23DF86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{ID id-eNB-UE-S1AP-ID</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CRITICALITY reject</w:t>
      </w:r>
      <w:r w:rsidRPr="00B82580">
        <w:rPr>
          <w:rFonts w:ascii="Courier New" w:eastAsia="SimSun" w:hAnsi="Courier New"/>
          <w:sz w:val="16"/>
          <w:lang w:eastAsia="zh-CN"/>
        </w:rPr>
        <w:tab/>
        <w:t>TYPE ENB-UE-S1AP-ID</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PRESENCE mandatory</w:t>
      </w:r>
      <w:r w:rsidRPr="00B82580">
        <w:rPr>
          <w:rFonts w:ascii="Courier New" w:eastAsia="SimSun" w:hAnsi="Courier New"/>
          <w:sz w:val="16"/>
          <w:lang w:eastAsia="zh-CN"/>
        </w:rPr>
        <w:tab/>
        <w:t>}|</w:t>
      </w:r>
    </w:p>
    <w:p w14:paraId="513B08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{ID id-E-UTRAN-Trace-ID</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CRITICALITY ignore</w:t>
      </w:r>
      <w:r w:rsidRPr="00B82580">
        <w:rPr>
          <w:rFonts w:ascii="Courier New" w:eastAsia="SimSun" w:hAnsi="Courier New"/>
          <w:sz w:val="16"/>
          <w:lang w:eastAsia="zh-CN"/>
        </w:rPr>
        <w:tab/>
        <w:t>TYPE E-UTRAN-Trace-ID</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PRESENCE mandatory</w:t>
      </w:r>
      <w:r w:rsidRPr="00B82580">
        <w:rPr>
          <w:rFonts w:ascii="Courier New" w:eastAsia="SimSun" w:hAnsi="Courier New"/>
          <w:sz w:val="16"/>
          <w:lang w:eastAsia="zh-CN"/>
        </w:rPr>
        <w:tab/>
        <w:t>}|</w:t>
      </w:r>
    </w:p>
    <w:p w14:paraId="60C99D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{ID id-EUTRAN-CGI</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CRITICALITY ignore</w:t>
      </w:r>
      <w:r w:rsidRPr="00B82580">
        <w:rPr>
          <w:rFonts w:ascii="Courier New" w:eastAsia="SimSun" w:hAnsi="Courier New"/>
          <w:sz w:val="16"/>
          <w:lang w:eastAsia="zh-CN"/>
        </w:rPr>
        <w:tab/>
        <w:t>TYPE EUTRAN-CGI</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PRESENCE mandatory</w:t>
      </w:r>
      <w:r w:rsidRPr="00B82580">
        <w:rPr>
          <w:rFonts w:ascii="Courier New" w:eastAsia="SimSun" w:hAnsi="Courier New"/>
          <w:sz w:val="16"/>
          <w:lang w:eastAsia="zh-CN"/>
        </w:rPr>
        <w:tab/>
        <w:t>}|</w:t>
      </w:r>
    </w:p>
    <w:p w14:paraId="31AE4B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{ID id-TraceCollectionEntityIPAddress</w:t>
      </w:r>
      <w:r w:rsidRPr="00B82580">
        <w:rPr>
          <w:rFonts w:ascii="Courier New" w:eastAsia="SimSun" w:hAnsi="Courier New"/>
          <w:sz w:val="16"/>
          <w:lang w:eastAsia="zh-CN"/>
        </w:rPr>
        <w:tab/>
        <w:t>CRITICALITY ignore</w:t>
      </w:r>
      <w:r w:rsidRPr="00B82580">
        <w:rPr>
          <w:rFonts w:ascii="Courier New" w:eastAsia="SimSun" w:hAnsi="Courier New"/>
          <w:sz w:val="16"/>
          <w:lang w:eastAsia="zh-CN"/>
        </w:rPr>
        <w:tab/>
        <w:t>TYPE TransportLayerAddress</w:t>
      </w:r>
      <w:r w:rsidRPr="00B82580">
        <w:rPr>
          <w:rFonts w:ascii="Courier New" w:eastAsia="SimSun" w:hAnsi="Courier New"/>
          <w:sz w:val="16"/>
          <w:lang w:eastAsia="zh-CN"/>
        </w:rPr>
        <w:tab/>
      </w:r>
      <w:r w:rsidRPr="00B82580">
        <w:rPr>
          <w:rFonts w:ascii="Courier New" w:eastAsia="SimSun" w:hAnsi="Courier New"/>
          <w:sz w:val="16"/>
          <w:lang w:eastAsia="zh-CN"/>
        </w:rPr>
        <w:tab/>
        <w:t>PRESENCE mandatory</w:t>
      </w:r>
      <w:r w:rsidRPr="00B82580">
        <w:rPr>
          <w:rFonts w:ascii="Courier New" w:eastAsia="SimSun" w:hAnsi="Courier New"/>
          <w:sz w:val="16"/>
          <w:lang w:eastAsia="zh-CN"/>
        </w:rPr>
        <w:tab/>
        <w:t>}|</w:t>
      </w:r>
    </w:p>
    <w:p w14:paraId="068C50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{ID id-PrivacyIndicator</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CRITICALITY ignore</w:t>
      </w:r>
      <w:r w:rsidRPr="00B82580">
        <w:rPr>
          <w:rFonts w:ascii="Courier New" w:eastAsia="SimSun" w:hAnsi="Courier New"/>
          <w:sz w:val="16"/>
          <w:lang w:eastAsia="zh-CN"/>
        </w:rPr>
        <w:tab/>
        <w:t>TYPE PrivacyIndicator</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PRESENCE optional</w:t>
      </w:r>
      <w:r w:rsidRPr="00B82580">
        <w:rPr>
          <w:rFonts w:ascii="Courier New" w:eastAsia="SimSun" w:hAnsi="Courier New"/>
          <w:sz w:val="16"/>
          <w:lang w:eastAsia="zh-CN"/>
        </w:rPr>
        <w:tab/>
        <w:t>},</w:t>
      </w:r>
    </w:p>
    <w:p w14:paraId="4FF8EB75" w14:textId="77777777" w:rsidR="00B82580" w:rsidRPr="00B82580" w:rsidRDefault="00B82580" w:rsidP="00B82580">
      <w:pPr>
        <w:tabs>
          <w:tab w:val="left" w:pos="384"/>
          <w:tab w:val="left" w:pos="4224"/>
          <w:tab w:val="left" w:pos="6528"/>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w:t>
      </w:r>
    </w:p>
    <w:p w14:paraId="1B6DC0BF" w14:textId="77777777" w:rsidR="00B82580" w:rsidRPr="00B82580" w:rsidRDefault="00B82580" w:rsidP="00B82580">
      <w:pPr>
        <w:tabs>
          <w:tab w:val="left" w:pos="384"/>
          <w:tab w:val="left" w:pos="4224"/>
          <w:tab w:val="left" w:pos="6528"/>
          <w:tab w:val="left" w:pos="9214"/>
        </w:tabs>
        <w:overflowPunct w:val="0"/>
        <w:autoSpaceDE w:val="0"/>
        <w:autoSpaceDN w:val="0"/>
        <w:adjustRightInd w:val="0"/>
        <w:spacing w:after="0"/>
        <w:ind w:left="7440" w:hangingChars="4650" w:hanging="744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5C881F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7440" w:hangingChars="4650" w:hanging="7440"/>
        <w:textAlignment w:val="baseline"/>
        <w:rPr>
          <w:rFonts w:ascii="Courier New" w:eastAsia="SimSun" w:hAnsi="Courier New"/>
          <w:sz w:val="16"/>
          <w:lang w:eastAsia="zh-CN"/>
        </w:rPr>
      </w:pPr>
    </w:p>
    <w:p w14:paraId="6D3403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F8440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FB2D4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LOCATION ELEMENTARY PROCEDURES</w:t>
      </w:r>
    </w:p>
    <w:p w14:paraId="5A927C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B748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26434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30BE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E0C70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399A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Location</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Reporting</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Control</w:t>
      </w:r>
    </w:p>
    <w:p w14:paraId="52F402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617E2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D57E8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8C52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LocationReportingControl</w:t>
      </w:r>
      <w:r w:rsidRPr="00B82580">
        <w:rPr>
          <w:rFonts w:ascii="Courier New" w:eastAsia="SimSun" w:hAnsi="Courier New"/>
          <w:snapToGrid w:val="0"/>
          <w:sz w:val="16"/>
          <w:lang w:eastAsia="ko-KR"/>
        </w:rPr>
        <w:t xml:space="preserve"> ::= SEQUENCE {</w:t>
      </w:r>
    </w:p>
    <w:p w14:paraId="2243F7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w:t>
      </w:r>
      <w:r w:rsidRPr="00B82580">
        <w:rPr>
          <w:rFonts w:ascii="Courier New" w:eastAsia="SimSun" w:hAnsi="Courier New"/>
          <w:snapToGrid w:val="0"/>
          <w:sz w:val="16"/>
          <w:lang w:eastAsia="zh-CN"/>
        </w:rPr>
        <w:t xml:space="preserve"> LocationReportingControl</w:t>
      </w:r>
      <w:r w:rsidRPr="00B82580">
        <w:rPr>
          <w:rFonts w:ascii="Courier New" w:eastAsia="SimSun" w:hAnsi="Courier New"/>
          <w:snapToGrid w:val="0"/>
          <w:sz w:val="16"/>
          <w:lang w:eastAsia="ko-KR"/>
        </w:rPr>
        <w:t>IEs} },</w:t>
      </w:r>
    </w:p>
    <w:p w14:paraId="247B78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FD6C4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D3F36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1B4D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LocationReportingControl</w:t>
      </w:r>
      <w:r w:rsidRPr="00B82580">
        <w:rPr>
          <w:rFonts w:ascii="Courier New" w:eastAsia="SimSun" w:hAnsi="Courier New"/>
          <w:snapToGrid w:val="0"/>
          <w:sz w:val="16"/>
          <w:lang w:eastAsia="ko-KR"/>
        </w:rPr>
        <w:t>IEs S1AP-PROTOCOL-IES ::= {</w:t>
      </w:r>
    </w:p>
    <w:p w14:paraId="7B7D78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78563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7339AB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w:t>
      </w:r>
      <w:r w:rsidRPr="00B82580">
        <w:rPr>
          <w:rFonts w:ascii="Courier New" w:eastAsia="SimSun" w:hAnsi="Courier New"/>
          <w:snapToGrid w:val="0"/>
          <w:sz w:val="16"/>
          <w:lang w:eastAsia="zh-CN"/>
        </w:rPr>
        <w:t>RequestType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RequestType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r w:rsidRPr="00B82580">
        <w:rPr>
          <w:rFonts w:ascii="Courier New" w:eastAsia="SimSun" w:hAnsi="Courier New"/>
          <w:snapToGrid w:val="0"/>
          <w:sz w:val="16"/>
          <w:lang w:eastAsia="ko-KR"/>
        </w:rPr>
        <w:tab/>
        <w:t>},</w:t>
      </w:r>
    </w:p>
    <w:p w14:paraId="0665FF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2124E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w:t>
      </w:r>
    </w:p>
    <w:p w14:paraId="635B9E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4CCB79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4FED5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56DC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Location</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Report Failure Indication</w:t>
      </w:r>
    </w:p>
    <w:p w14:paraId="325618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BEC61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65EC1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3E0A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 xml:space="preserve">LocationReportingFailureIndication </w:t>
      </w:r>
      <w:r w:rsidRPr="00B82580">
        <w:rPr>
          <w:rFonts w:ascii="Courier New" w:eastAsia="SimSun" w:hAnsi="Courier New"/>
          <w:snapToGrid w:val="0"/>
          <w:sz w:val="16"/>
          <w:lang w:eastAsia="ko-KR"/>
        </w:rPr>
        <w:t>::= SEQUENCE {</w:t>
      </w:r>
    </w:p>
    <w:p w14:paraId="1322C4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w:t>
      </w:r>
      <w:r w:rsidRPr="00B82580">
        <w:rPr>
          <w:rFonts w:ascii="Courier New" w:eastAsia="SimSun" w:hAnsi="Courier New"/>
          <w:snapToGrid w:val="0"/>
          <w:sz w:val="16"/>
          <w:lang w:eastAsia="zh-CN"/>
        </w:rPr>
        <w:t xml:space="preserve"> LocationReportingFailureIndication</w:t>
      </w:r>
      <w:r w:rsidRPr="00B82580">
        <w:rPr>
          <w:rFonts w:ascii="Courier New" w:eastAsia="SimSun" w:hAnsi="Courier New"/>
          <w:snapToGrid w:val="0"/>
          <w:sz w:val="16"/>
          <w:lang w:eastAsia="ko-KR"/>
        </w:rPr>
        <w:t>IEs} },</w:t>
      </w:r>
    </w:p>
    <w:p w14:paraId="37D83D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DC51E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389F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53D0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LocationReportingFailureIndication</w:t>
      </w:r>
      <w:r w:rsidRPr="00B82580">
        <w:rPr>
          <w:rFonts w:ascii="Courier New" w:eastAsia="SimSun" w:hAnsi="Courier New"/>
          <w:snapToGrid w:val="0"/>
          <w:sz w:val="16"/>
          <w:lang w:eastAsia="ko-KR"/>
        </w:rPr>
        <w:t>IEs S1AP-PROTOCOL-IES ::= {</w:t>
      </w:r>
    </w:p>
    <w:p w14:paraId="036DC2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4D50B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C2160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Cause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r w:rsidRPr="00B82580">
        <w:rPr>
          <w:rFonts w:ascii="Courier New" w:eastAsia="SimSun" w:hAnsi="Courier New"/>
          <w:snapToGrid w:val="0"/>
          <w:sz w:val="16"/>
          <w:lang w:eastAsia="ko-KR"/>
        </w:rPr>
        <w:tab/>
        <w:t>},</w:t>
      </w:r>
    </w:p>
    <w:p w14:paraId="477088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3262D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ko-KR"/>
        </w:rPr>
        <w:t>}</w:t>
      </w:r>
    </w:p>
    <w:p w14:paraId="2A9A1B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752BE1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F799A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72E88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Location</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 xml:space="preserve">Report </w:t>
      </w:r>
    </w:p>
    <w:p w14:paraId="7F3696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3F22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D2D5F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C428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 xml:space="preserve">LocationReport </w:t>
      </w:r>
      <w:r w:rsidRPr="00B82580">
        <w:rPr>
          <w:rFonts w:ascii="Courier New" w:eastAsia="SimSun" w:hAnsi="Courier New"/>
          <w:snapToGrid w:val="0"/>
          <w:sz w:val="16"/>
          <w:lang w:eastAsia="ko-KR"/>
        </w:rPr>
        <w:t>::= SEQUENCE {</w:t>
      </w:r>
    </w:p>
    <w:p w14:paraId="604761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w:t>
      </w:r>
      <w:r w:rsidRPr="00B82580">
        <w:rPr>
          <w:rFonts w:ascii="Courier New" w:eastAsia="SimSun" w:hAnsi="Courier New"/>
          <w:snapToGrid w:val="0"/>
          <w:sz w:val="16"/>
          <w:lang w:eastAsia="zh-CN"/>
        </w:rPr>
        <w:t xml:space="preserve"> LocationReport</w:t>
      </w:r>
      <w:r w:rsidRPr="00B82580">
        <w:rPr>
          <w:rFonts w:ascii="Courier New" w:eastAsia="SimSun" w:hAnsi="Courier New"/>
          <w:snapToGrid w:val="0"/>
          <w:sz w:val="16"/>
          <w:lang w:eastAsia="ko-KR"/>
        </w:rPr>
        <w:t>IEs} },</w:t>
      </w:r>
    </w:p>
    <w:p w14:paraId="2D7658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02B57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CD12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402B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LocationReport</w:t>
      </w:r>
      <w:r w:rsidRPr="00B82580">
        <w:rPr>
          <w:rFonts w:ascii="Courier New" w:eastAsia="SimSun" w:hAnsi="Courier New"/>
          <w:snapToGrid w:val="0"/>
          <w:sz w:val="16"/>
          <w:lang w:eastAsia="ko-KR"/>
        </w:rPr>
        <w:t>IEs S1AP-PROTOCOL-IES ::= {</w:t>
      </w:r>
    </w:p>
    <w:p w14:paraId="07D1F3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C6A83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D3FC4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r w:rsidRPr="00B82580">
        <w:rPr>
          <w:rFonts w:ascii="Courier New" w:eastAsia="SimSun" w:hAnsi="Courier New"/>
          <w:snapToGrid w:val="0"/>
          <w:sz w:val="16"/>
          <w:lang w:eastAsia="ko-KR"/>
        </w:rPr>
        <w:tab/>
        <w:t>}|</w:t>
      </w:r>
    </w:p>
    <w:p w14:paraId="526385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F054F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w:t>
      </w:r>
      <w:r w:rsidRPr="00B82580">
        <w:rPr>
          <w:rFonts w:ascii="Courier New" w:eastAsia="SimSun" w:hAnsi="Courier New"/>
          <w:snapToGrid w:val="0"/>
          <w:sz w:val="16"/>
          <w:lang w:eastAsia="zh-CN"/>
        </w:rPr>
        <w:t>RequestType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RequestType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r w:rsidRPr="00B82580">
        <w:rPr>
          <w:rFonts w:ascii="Courier New" w:eastAsia="SimSun" w:hAnsi="Courier New"/>
          <w:snapToGrid w:val="0"/>
          <w:sz w:val="16"/>
          <w:lang w:eastAsia="ko-KR"/>
        </w:rPr>
        <w:tab/>
        <w:t>}|</w:t>
      </w:r>
    </w:p>
    <w:p w14:paraId="19BA41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id-PSCellInformation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PSCellInformation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optional },</w:t>
      </w:r>
    </w:p>
    <w:p w14:paraId="197DAC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53E56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ko-KR"/>
        </w:rPr>
        <w:t>}</w:t>
      </w:r>
    </w:p>
    <w:p w14:paraId="4391D5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CBA03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71C5C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61E7D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OVERLOAD ELEMENTARY PROCEDURES</w:t>
      </w:r>
    </w:p>
    <w:p w14:paraId="4AAE47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AFEFB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3033B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E158E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C1338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87874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Overload Start</w:t>
      </w:r>
    </w:p>
    <w:p w14:paraId="600C28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D8DA7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 **************************************************************</w:t>
      </w:r>
    </w:p>
    <w:p w14:paraId="4E4CF8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9F595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OverloadStart ::= SEQUENCE {</w:t>
      </w:r>
    </w:p>
    <w:p w14:paraId="5D734D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{OverloadStartIEs} },</w:t>
      </w:r>
    </w:p>
    <w:p w14:paraId="2B6A16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FDC29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327D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81500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OverloadStartIEs S1AP-PROTOCOL-IES ::= {</w:t>
      </w:r>
      <w:r w:rsidRPr="00B82580">
        <w:rPr>
          <w:rFonts w:ascii="Courier New" w:eastAsia="SimSun" w:hAnsi="Courier New"/>
          <w:snapToGrid w:val="0"/>
          <w:sz w:val="16"/>
          <w:lang w:eastAsia="ko-KR"/>
        </w:rPr>
        <w:tab/>
      </w:r>
    </w:p>
    <w:p w14:paraId="78D06C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id-OverloadResponse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OverloadResponse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EE5B2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id-GUMMEIList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GUMMEIList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7CF596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id-TrafficLoadReductionIndication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TrafficLoadReductionIndication</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749C84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38853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FEC87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01E8C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EEEFC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Overload Stop</w:t>
      </w:r>
    </w:p>
    <w:p w14:paraId="216BD6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1030A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CBE7D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D7BC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OverloadStop ::= SEQUENCE {</w:t>
      </w:r>
    </w:p>
    <w:p w14:paraId="495E69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{OverloadStopIEs} },</w:t>
      </w:r>
    </w:p>
    <w:p w14:paraId="460223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B16C5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39DC7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FFBB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OverloadStopIEs S1AP-PROTOCOL-IES ::= {</w:t>
      </w:r>
      <w:r w:rsidRPr="00B82580">
        <w:rPr>
          <w:rFonts w:ascii="Courier New" w:eastAsia="SimSun" w:hAnsi="Courier New"/>
          <w:snapToGrid w:val="0"/>
          <w:sz w:val="16"/>
          <w:lang w:eastAsia="ko-KR"/>
        </w:rPr>
        <w:tab/>
      </w:r>
    </w:p>
    <w:p w14:paraId="3BCA47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ID id-GUMMEIList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GUMMEIList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5A1352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26011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A8694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80332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DC1B1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WRITE-REPLACE WARNING ELEMENTARY PROCEDURE </w:t>
      </w:r>
    </w:p>
    <w:p w14:paraId="0ABF93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9278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81710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D87D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7623E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FD5C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Write-Replace Warning Request</w:t>
      </w:r>
    </w:p>
    <w:p w14:paraId="68D37C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451F7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79BF3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C9E3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274C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WriteReplaceWarningRequest ::= SEQUENCE {</w:t>
      </w:r>
    </w:p>
    <w:p w14:paraId="2EA80A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{WriteReplaceWarningRequestIEs} },</w:t>
      </w:r>
    </w:p>
    <w:p w14:paraId="7F95B4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D439C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5DFDB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EAAD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WriteReplaceWarningRequestIEs S1AP-PROTOCOL-IES ::= {</w:t>
      </w:r>
      <w:r w:rsidRPr="00B82580">
        <w:rPr>
          <w:rFonts w:ascii="Courier New" w:eastAsia="SimSun" w:hAnsi="Courier New"/>
          <w:snapToGrid w:val="0"/>
          <w:sz w:val="16"/>
          <w:lang w:eastAsia="ko-KR"/>
        </w:rPr>
        <w:tab/>
      </w:r>
    </w:p>
    <w:p w14:paraId="1106F2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id-MessageIdentifier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MessageIdentifier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2A288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id-SerialNumber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SerialNumber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06503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id-WarningAreaList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WarningAreaList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7E5703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id-RepetitionPeriod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RepetitionPeriod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6B3722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id-ExtendedRepetitionPeriod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ExtendedRepetitionPeriod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D3A4F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id-NumberofBroadcastRequest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NumberofBroadcastRequest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0117C0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id-WarningType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WarningType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7359E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id-WarningSecurityInfo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WarningSecurityInfo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EFD28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id-DataCodingScheme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DataCodingScheme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10E2C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id-WarningMessageContents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WarningMessageContents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57D032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id-ConcurrentWarningMessageIndicator</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ConcurrentWarningMessageIndicator</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92EDB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id-WarningAreaCoordinates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WarningAreaCoordinates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5B700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89F5C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4B62A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B7C3C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833E4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Write-Replace Warning Response</w:t>
      </w:r>
    </w:p>
    <w:p w14:paraId="79DE40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54C4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50435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D8CF8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WriteReplaceWarningResponse ::= SEQUENCE {</w:t>
      </w:r>
    </w:p>
    <w:p w14:paraId="6434BC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w:t>
      </w:r>
      <w:r w:rsidRPr="00B82580">
        <w:rPr>
          <w:rFonts w:ascii="Courier New" w:eastAsia="SimSun" w:hAnsi="Courier New"/>
          <w:sz w:val="16"/>
          <w:lang w:eastAsia="ko-KR"/>
        </w:rPr>
        <w:tab/>
      </w:r>
      <w:r w:rsidRPr="00B82580">
        <w:rPr>
          <w:rFonts w:ascii="Courier New" w:eastAsia="SimSun" w:hAnsi="Courier New"/>
          <w:sz w:val="16"/>
          <w:lang w:eastAsia="ko-KR"/>
        </w:rPr>
        <w:tab/>
        <w:t>{ {WriteReplaceWarningResponseIEs} },</w:t>
      </w:r>
    </w:p>
    <w:p w14:paraId="562EC3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B1C32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3CB1E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2614D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WriteReplaceWarningResponseIEs S1AP-PROTOCOL-IES ::= {</w:t>
      </w:r>
    </w:p>
    <w:p w14:paraId="69E77F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id-MessageIdentifier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MessageIdentifier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r w:rsidRPr="00B82580">
        <w:rPr>
          <w:rFonts w:ascii="Courier New" w:eastAsia="SimSun" w:hAnsi="Courier New"/>
          <w:sz w:val="16"/>
          <w:lang w:eastAsia="ko-KR"/>
        </w:rPr>
        <w:tab/>
        <w:t>}|</w:t>
      </w:r>
    </w:p>
    <w:p w14:paraId="7110FE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id-SerialNumber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SerialNumber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r w:rsidRPr="00B82580">
        <w:rPr>
          <w:rFonts w:ascii="Courier New" w:eastAsia="SimSun" w:hAnsi="Courier New"/>
          <w:sz w:val="16"/>
          <w:lang w:eastAsia="ko-KR"/>
        </w:rPr>
        <w:tab/>
        <w:t>}|</w:t>
      </w:r>
    </w:p>
    <w:p w14:paraId="340512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id-BroadcastCompletedAreaList</w:t>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BroadcastCompletedAreaList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r w:rsidRPr="00B82580">
        <w:rPr>
          <w:rFonts w:ascii="Courier New" w:eastAsia="SimSun" w:hAnsi="Courier New"/>
          <w:sz w:val="16"/>
          <w:lang w:eastAsia="ko-KR"/>
        </w:rPr>
        <w:tab/>
        <w:t>}|</w:t>
      </w:r>
    </w:p>
    <w:p w14:paraId="4196F7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r w:rsidRPr="00B82580">
        <w:rPr>
          <w:rFonts w:ascii="Courier New" w:eastAsia="SimSun" w:hAnsi="Courier New"/>
          <w:sz w:val="16"/>
          <w:lang w:eastAsia="ko-KR"/>
        </w:rPr>
        <w:tab/>
        <w:t>},</w:t>
      </w:r>
    </w:p>
    <w:p w14:paraId="57B226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86A8A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A45B4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F1E0B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EB674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89507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eNB DIRECT INFORMATION TRANSFER ELEMENTARY PROCEDURE</w:t>
      </w:r>
    </w:p>
    <w:p w14:paraId="4859D2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8F85E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B4E73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C019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39604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D3FD7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eNB Direct Information Transfer</w:t>
      </w:r>
    </w:p>
    <w:p w14:paraId="153CBB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DFB2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1D41E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9A83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ENBDirectInformationTransfer ::= SEQUENCE {</w:t>
      </w:r>
    </w:p>
    <w:p w14:paraId="5FB598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ENBDirectInformationTransferIEs}},</w:t>
      </w:r>
    </w:p>
    <w:p w14:paraId="54A5AD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2FDAC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CD33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40AE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ENBDirectInformationTransferIEs S1AP-PROTOCOL-IES ::= {</w:t>
      </w:r>
    </w:p>
    <w:p w14:paraId="236E6B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id-Inter-</w:t>
      </w:r>
      <w:r w:rsidRPr="00B82580">
        <w:rPr>
          <w:rFonts w:ascii="Courier New" w:eastAsia="SimSun" w:hAnsi="Courier New"/>
          <w:snapToGrid w:val="0"/>
          <w:sz w:val="16"/>
          <w:lang w:eastAsia="zh-CN"/>
        </w:rPr>
        <w:t>S</w:t>
      </w:r>
      <w:r w:rsidRPr="00B82580">
        <w:rPr>
          <w:rFonts w:ascii="Courier New" w:eastAsia="SimSun" w:hAnsi="Courier New"/>
          <w:snapToGrid w:val="0"/>
          <w:sz w:val="16"/>
          <w:lang w:eastAsia="ko-KR"/>
        </w:rPr>
        <w:t>ystemInformationTransferTypeEDT</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Inter-</w:t>
      </w:r>
      <w:r w:rsidRPr="00B82580">
        <w:rPr>
          <w:rFonts w:ascii="Courier New" w:eastAsia="SimSun" w:hAnsi="Courier New"/>
          <w:snapToGrid w:val="0"/>
          <w:sz w:val="16"/>
          <w:lang w:eastAsia="zh-CN"/>
        </w:rPr>
        <w:t>S</w:t>
      </w:r>
      <w:r w:rsidRPr="00B82580">
        <w:rPr>
          <w:rFonts w:ascii="Courier New" w:eastAsia="SimSun" w:hAnsi="Courier New"/>
          <w:snapToGrid w:val="0"/>
          <w:sz w:val="16"/>
          <w:lang w:eastAsia="ko-KR"/>
        </w:rPr>
        <w:t>ystemInformationTransferType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E1155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9FEF2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4ADCC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3A929E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napToGrid w:val="0"/>
          <w:sz w:val="16"/>
          <w:lang w:eastAsia="ko-KR"/>
        </w:rPr>
        <w:t>Inter-</w:t>
      </w:r>
      <w:r w:rsidRPr="00B82580">
        <w:rPr>
          <w:rFonts w:ascii="Courier New" w:eastAsia="SimSun" w:hAnsi="Courier New"/>
          <w:snapToGrid w:val="0"/>
          <w:sz w:val="16"/>
          <w:lang w:eastAsia="zh-CN"/>
        </w:rPr>
        <w:t>S</w:t>
      </w:r>
      <w:r w:rsidRPr="00B82580">
        <w:rPr>
          <w:rFonts w:ascii="Courier New" w:eastAsia="SimSun" w:hAnsi="Courier New"/>
          <w:snapToGrid w:val="0"/>
          <w:sz w:val="16"/>
          <w:lang w:eastAsia="ko-KR"/>
        </w:rPr>
        <w:t xml:space="preserve">ystemInformationTransferType </w:t>
      </w:r>
      <w:r w:rsidRPr="00B82580">
        <w:rPr>
          <w:rFonts w:ascii="Courier New" w:eastAsia="SimSun" w:hAnsi="Courier New"/>
          <w:sz w:val="16"/>
          <w:lang w:eastAsia="ko-KR"/>
        </w:rPr>
        <w:t>::= CHOICE {</w:t>
      </w:r>
    </w:p>
    <w:p w14:paraId="25E426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rIMTransfer</w:t>
      </w:r>
      <w:r w:rsidRPr="00B82580">
        <w:rPr>
          <w:rFonts w:ascii="Courier New" w:eastAsia="SimSun" w:hAnsi="Courier New"/>
          <w:sz w:val="16"/>
          <w:lang w:eastAsia="ko-KR"/>
        </w:rPr>
        <w:tab/>
      </w:r>
      <w:r w:rsidRPr="00B82580">
        <w:rPr>
          <w:rFonts w:ascii="Courier New" w:eastAsia="SimSun" w:hAnsi="Courier New"/>
          <w:sz w:val="16"/>
          <w:lang w:eastAsia="ko-KR"/>
        </w:rPr>
        <w:tab/>
        <w:t>RIMTransfer,</w:t>
      </w:r>
    </w:p>
    <w:p w14:paraId="3CB41C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4B6D6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543A7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1F8E54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239EF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39D37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MME DIRECT INFORMATION TRANSFER ELEMENTARY PROCEDURE</w:t>
      </w:r>
    </w:p>
    <w:p w14:paraId="7170D3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06D22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5D21B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6CB6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D92D8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58253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MME Direct Information Transfer</w:t>
      </w:r>
    </w:p>
    <w:p w14:paraId="63D2E3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6AE8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C6BCF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152D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MMEDirectInformationTransfer ::= SEQUENCE {</w:t>
      </w:r>
    </w:p>
    <w:p w14:paraId="1A896A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MMEDirectInformationTransferIEs}},</w:t>
      </w:r>
    </w:p>
    <w:p w14:paraId="24BB46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F8E28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BB66B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53B6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MMEDirectInformationTransferIEs S1AP-PROTOCOL-IES ::= {</w:t>
      </w:r>
    </w:p>
    <w:p w14:paraId="16900A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id-Inter-</w:t>
      </w:r>
      <w:r w:rsidRPr="00B82580">
        <w:rPr>
          <w:rFonts w:ascii="Courier New" w:eastAsia="SimSun" w:hAnsi="Courier New"/>
          <w:snapToGrid w:val="0"/>
          <w:sz w:val="16"/>
          <w:lang w:eastAsia="zh-CN"/>
        </w:rPr>
        <w:t>S</w:t>
      </w:r>
      <w:r w:rsidRPr="00B82580">
        <w:rPr>
          <w:rFonts w:ascii="Courier New" w:eastAsia="SimSun" w:hAnsi="Courier New"/>
          <w:snapToGrid w:val="0"/>
          <w:sz w:val="16"/>
          <w:lang w:eastAsia="ko-KR"/>
        </w:rPr>
        <w:t>ystemInformationTransferTypeMDT</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Inter-</w:t>
      </w:r>
      <w:r w:rsidRPr="00B82580">
        <w:rPr>
          <w:rFonts w:ascii="Courier New" w:eastAsia="SimSun" w:hAnsi="Courier New"/>
          <w:snapToGrid w:val="0"/>
          <w:sz w:val="16"/>
          <w:lang w:eastAsia="zh-CN"/>
        </w:rPr>
        <w:t>S</w:t>
      </w:r>
      <w:r w:rsidRPr="00B82580">
        <w:rPr>
          <w:rFonts w:ascii="Courier New" w:eastAsia="SimSun" w:hAnsi="Courier New"/>
          <w:snapToGrid w:val="0"/>
          <w:sz w:val="16"/>
          <w:lang w:eastAsia="ko-KR"/>
        </w:rPr>
        <w:t>ystemInformationTransferType</w:t>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EE92C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24BF2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69E05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75224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55F77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eNB CONFIGURATION TRANSFER ELEMENTARY PROCEDURE</w:t>
      </w:r>
    </w:p>
    <w:p w14:paraId="0A7D4C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DAA2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585C4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D7D3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DE08D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9414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eNB Configuration Transfer</w:t>
      </w:r>
    </w:p>
    <w:p w14:paraId="2DDB56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28475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E9102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1485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ENBConfigurationTransfer ::= SEQUENCE {</w:t>
      </w:r>
    </w:p>
    <w:p w14:paraId="1A57FF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ENBConfigurationTransferIEs}},</w:t>
      </w:r>
    </w:p>
    <w:p w14:paraId="3CEA30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F5543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FFDB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8C5E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ENBConfigurationTransferIEs S1AP-PROTOCOL-IES ::= {</w:t>
      </w:r>
    </w:p>
    <w:p w14:paraId="321BE6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id-SONConfigurationTransferECT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SONConfigurationTransfer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73716A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id-EN-DCSONConfigurationTransfer-ECT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EN-DCSONConfigurationTransfer</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10568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id-IntersystemSONConfigurationTransferECT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IntersystemSONConfigurationTransfer</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2799D9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43510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2C48D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196F88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6D138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7A18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MME CONFIGURATION TRANSFER ELEMENTARY PROCEDURE</w:t>
      </w:r>
    </w:p>
    <w:p w14:paraId="7E174E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18B0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1379E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D10D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8110E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01775A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MME Configuration Transfer</w:t>
      </w:r>
    </w:p>
    <w:p w14:paraId="5AE2E1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CEE2D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8524B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2651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MMEConfigurationTransfer ::= SEQUENCE {</w:t>
      </w:r>
    </w:p>
    <w:p w14:paraId="311A0E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MMEConfigurationTransferIEs}},</w:t>
      </w:r>
    </w:p>
    <w:p w14:paraId="4F9FE5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4379F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4F3D2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D22D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MMEConfigurationTransferIEs S1AP-PROTOCOL-IES ::= {</w:t>
      </w:r>
    </w:p>
    <w:p w14:paraId="721E35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id-SONConfigurationTransferMCT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SONConfigurationTransfer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0BF4A6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id-EN-DCSONConfigurationTransfer-MCT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EN-DCSONConfigurationTransfer</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3A88D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id-IntersystemSONConfigurationTransferMCT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IntersystemSONConfigurationTransfer</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343653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32E44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FA0A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536AF0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8A438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1ED6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PRIVATE MESSAGE ELEMENTARY PROCEDURE</w:t>
      </w:r>
    </w:p>
    <w:p w14:paraId="3D1054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68802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ADBB1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287D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17426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EEF2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Private Message</w:t>
      </w:r>
    </w:p>
    <w:p w14:paraId="0CCF7E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F2670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0B8FD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D2E8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PrivateMessage ::= SEQUENCE {</w:t>
      </w:r>
    </w:p>
    <w:p w14:paraId="2D3C9A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privateIEs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PrivateIE-Container       {{PrivateMessageIEs}},</w:t>
      </w:r>
    </w:p>
    <w:p w14:paraId="090820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7E49B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83A41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EAA5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PrivateMessageIEs S1AP-PRIVATE-IES ::= {</w:t>
      </w:r>
    </w:p>
    <w:p w14:paraId="1DECCC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06EC6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w:t>
      </w:r>
    </w:p>
    <w:p w14:paraId="54B2F8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E35A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D054F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B750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KILL PROCEDURE</w:t>
      </w:r>
    </w:p>
    <w:p w14:paraId="2696A0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B953C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72FAE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4EE4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C8E74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0172C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Kill Request</w:t>
      </w:r>
    </w:p>
    <w:p w14:paraId="640311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4C5F6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97F9B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8A50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4911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KillRequest ::= SEQUENCE {</w:t>
      </w:r>
    </w:p>
    <w:p w14:paraId="7631FC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 {KillRequestIEs} },</w:t>
      </w:r>
    </w:p>
    <w:p w14:paraId="76B084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6CD91A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DCF9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55DE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KillRequestIEs S1AP-PROTOCOL-IES ::= {</w:t>
      </w:r>
      <w:r w:rsidRPr="00B82580">
        <w:rPr>
          <w:rFonts w:ascii="Courier New" w:eastAsia="SimSun" w:hAnsi="Courier New"/>
          <w:snapToGrid w:val="0"/>
          <w:sz w:val="16"/>
          <w:lang w:eastAsia="ko-KR"/>
        </w:rPr>
        <w:tab/>
      </w:r>
    </w:p>
    <w:p w14:paraId="684431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id-MessageIdentifier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MessageIdentifier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1B30C2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id-SerialNumber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SerialNumber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389DFB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id-WarningAreaList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WarningAreaList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FCEC5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id-KillAllWarningMessages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KillAllWarningMessages</w:t>
      </w:r>
      <w:r w:rsidRPr="00B82580">
        <w:rPr>
          <w:rFonts w:ascii="Courier New" w:eastAsia="SimSun" w:hAnsi="Courier New"/>
          <w:snapToGrid w:val="0"/>
          <w:sz w:val="16"/>
          <w:lang w:eastAsia="ko-KR"/>
        </w:rPr>
        <w:tab/>
        <w:t>PRESENCE optional},</w:t>
      </w:r>
    </w:p>
    <w:p w14:paraId="5A6A12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2624F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0A0ED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D535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668DE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27CD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Kill Response</w:t>
      </w:r>
    </w:p>
    <w:p w14:paraId="71F29D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921F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7C216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BE8E5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KillResponse ::= SEQUENCE {</w:t>
      </w:r>
    </w:p>
    <w:p w14:paraId="00B7B4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w:t>
      </w:r>
      <w:r w:rsidRPr="00B82580">
        <w:rPr>
          <w:rFonts w:ascii="Courier New" w:eastAsia="SimSun" w:hAnsi="Courier New"/>
          <w:sz w:val="16"/>
          <w:lang w:eastAsia="ko-KR"/>
        </w:rPr>
        <w:tab/>
      </w:r>
      <w:r w:rsidRPr="00B82580">
        <w:rPr>
          <w:rFonts w:ascii="Courier New" w:eastAsia="SimSun" w:hAnsi="Courier New"/>
          <w:sz w:val="16"/>
          <w:lang w:eastAsia="ko-KR"/>
        </w:rPr>
        <w:tab/>
        <w:t>{ {KillResponseIEs} },</w:t>
      </w:r>
    </w:p>
    <w:p w14:paraId="2292EF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79FA08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82A61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CE916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KillResponseIEs S1AP-PROTOCOL-IES ::= {</w:t>
      </w:r>
    </w:p>
    <w:p w14:paraId="751D70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id-MessageIdentifier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MessageIdentifier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r w:rsidRPr="00B82580">
        <w:rPr>
          <w:rFonts w:ascii="Courier New" w:eastAsia="SimSun" w:hAnsi="Courier New"/>
          <w:sz w:val="16"/>
          <w:lang w:eastAsia="ko-KR"/>
        </w:rPr>
        <w:tab/>
        <w:t>}|</w:t>
      </w:r>
    </w:p>
    <w:p w14:paraId="0568FC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id-SerialNumber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SerialNumber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r w:rsidRPr="00B82580">
        <w:rPr>
          <w:rFonts w:ascii="Courier New" w:eastAsia="SimSun" w:hAnsi="Courier New"/>
          <w:sz w:val="16"/>
          <w:lang w:eastAsia="ko-KR"/>
        </w:rPr>
        <w:tab/>
        <w:t>}|</w:t>
      </w:r>
    </w:p>
    <w:p w14:paraId="279F46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id-BroadcastCancelledAreaList</w:t>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BroadcastCancelledAreaList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 xml:space="preserve">PRESENCE </w:t>
      </w:r>
      <w:r w:rsidRPr="00B82580">
        <w:rPr>
          <w:rFonts w:ascii="Courier New" w:eastAsia="SimSun" w:hAnsi="Courier New"/>
          <w:sz w:val="16"/>
          <w:lang w:eastAsia="zh-CN"/>
        </w:rPr>
        <w:t>optional</w:t>
      </w:r>
      <w:r w:rsidRPr="00B82580">
        <w:rPr>
          <w:rFonts w:ascii="Courier New" w:eastAsia="SimSun" w:hAnsi="Courier New"/>
          <w:sz w:val="16"/>
          <w:lang w:eastAsia="ko-KR"/>
        </w:rPr>
        <w:tab/>
        <w:t>}|</w:t>
      </w:r>
    </w:p>
    <w:p w14:paraId="2471DB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r w:rsidRPr="00B82580">
        <w:rPr>
          <w:rFonts w:ascii="Courier New" w:eastAsia="SimSun" w:hAnsi="Courier New"/>
          <w:sz w:val="16"/>
          <w:lang w:eastAsia="ko-KR"/>
        </w:rPr>
        <w:tab/>
        <w:t>},</w:t>
      </w:r>
    </w:p>
    <w:p w14:paraId="3EEF53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7E6FCE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25685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C3CFA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7A53B8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8D8CB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PWS RESTART INDICATION PROCEDURE</w:t>
      </w:r>
    </w:p>
    <w:p w14:paraId="300B98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7F2A7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431C32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BC82A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3912C6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05780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B82580">
        <w:rPr>
          <w:rFonts w:ascii="Courier New" w:eastAsia="SimSun" w:hAnsi="Courier New"/>
          <w:sz w:val="16"/>
          <w:lang w:eastAsia="ko-KR"/>
        </w:rPr>
        <w:t>-- PWS Restart Indication</w:t>
      </w:r>
    </w:p>
    <w:p w14:paraId="57F390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5FB92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0F352E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64BF3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PWSRestartIndication::= SEQUENCE {</w:t>
      </w:r>
    </w:p>
    <w:p w14:paraId="2ABAAB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PWSRestartIndicationIEs}},</w:t>
      </w:r>
    </w:p>
    <w:p w14:paraId="5640F3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4D5F6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F6850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FF4CB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PWSRestartIndicationIEs S1AP-PROTOCOL-IES ::= {</w:t>
      </w:r>
    </w:p>
    <w:p w14:paraId="3D381A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id-ECGIListForRestart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ECGIListForRestart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2C4A48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id-Global-ENB-ID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Global-ENB-ID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38D66E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id-TAIListForRestart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TAIListForRestart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1549DE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id-EmergencyAreaIDListForRestart</w:t>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EmergencyAreaIDListForRestart</w:t>
      </w:r>
      <w:r w:rsidRPr="00B82580">
        <w:rPr>
          <w:rFonts w:ascii="Courier New" w:eastAsia="SimSun" w:hAnsi="Courier New"/>
          <w:sz w:val="16"/>
          <w:lang w:eastAsia="ko-KR"/>
        </w:rPr>
        <w:tab/>
        <w:t>PRESENCE optional},</w:t>
      </w:r>
    </w:p>
    <w:p w14:paraId="4DDCD6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C1D3C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w:t>
      </w:r>
    </w:p>
    <w:p w14:paraId="789757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11359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3E6D0D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8A010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PWS Failure Indication</w:t>
      </w:r>
    </w:p>
    <w:p w14:paraId="2FB645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E8839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4B1FE8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21F2A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PWSFailureIndication::= SEQUENCE {</w:t>
      </w:r>
    </w:p>
    <w:p w14:paraId="209C7C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PWSFailureIndicationIEs}},</w:t>
      </w:r>
    </w:p>
    <w:p w14:paraId="2E5698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4B2777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41F28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A5E1A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PWSFailureIndicationIEs S1AP-PROTOCOL-IES ::= {</w:t>
      </w:r>
    </w:p>
    <w:p w14:paraId="072FC4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id-PWSfailedECGIList</w:t>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PWSfailedECGIList</w:t>
      </w:r>
      <w:r w:rsidRPr="00B82580">
        <w:rPr>
          <w:rFonts w:ascii="Courier New" w:eastAsia="SimSun" w:hAnsi="Courier New"/>
          <w:sz w:val="16"/>
          <w:lang w:eastAsia="ko-KR"/>
        </w:rPr>
        <w:tab/>
        <w:t>PRESENCE mandatory}|</w:t>
      </w:r>
    </w:p>
    <w:p w14:paraId="4E8086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id-Global-ENB-ID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Global-ENB-ID</w:t>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33BD78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06BBBB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B1D54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F47C6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F8E44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FE77B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 xml:space="preserve"> TRANSPORT ELEMENTARY PROCEDURES</w:t>
      </w:r>
    </w:p>
    <w:p w14:paraId="1E67BE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CF65C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23415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31E8E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655AA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803D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DOWNLINK </w:t>
      </w:r>
      <w:r w:rsidRPr="00B82580">
        <w:rPr>
          <w:rFonts w:ascii="Courier New" w:eastAsia="SimSun" w:hAnsi="Courier New"/>
          <w:snapToGrid w:val="0"/>
          <w:sz w:val="16"/>
          <w:lang w:eastAsia="zh-CN"/>
        </w:rPr>
        <w:t>UE ASSOCIATED LPPA</w:t>
      </w:r>
      <w:r w:rsidRPr="00B82580">
        <w:rPr>
          <w:rFonts w:ascii="Courier New" w:eastAsia="SimSun" w:hAnsi="Courier New"/>
          <w:snapToGrid w:val="0"/>
          <w:sz w:val="16"/>
          <w:lang w:eastAsia="ko-KR"/>
        </w:rPr>
        <w:t xml:space="preserve"> TRANSPORT</w:t>
      </w:r>
    </w:p>
    <w:p w14:paraId="55B8EC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25F5B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F3562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0E0C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 ::= SEQUENCE {</w:t>
      </w:r>
    </w:p>
    <w:p w14:paraId="4BF6CC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Transport-IEs}},</w:t>
      </w:r>
    </w:p>
    <w:p w14:paraId="5601F2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3BCCF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6F68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6188F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Transport-IEs S1AP-PROTOCOL-IES ::= {</w:t>
      </w:r>
    </w:p>
    <w:p w14:paraId="073F7D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9CA1E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9F0C1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w:t>
      </w:r>
      <w:r w:rsidRPr="00B82580">
        <w:rPr>
          <w:rFonts w:ascii="Courier New" w:eastAsia="SimSun" w:hAnsi="Courier New"/>
          <w:bCs/>
          <w:sz w:val="16"/>
          <w:lang w:eastAsia="zh-CN"/>
        </w:rPr>
        <w:t>Routing-</w:t>
      </w:r>
      <w:r w:rsidRPr="00B82580">
        <w:rPr>
          <w:rFonts w:ascii="Courier New" w:eastAsia="SimSun" w:hAnsi="Courier New"/>
          <w:bCs/>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bCs/>
          <w:sz w:val="16"/>
          <w:lang w:eastAsia="zh-CN"/>
        </w:rPr>
        <w:t>Routing-</w:t>
      </w:r>
      <w:r w:rsidRPr="00B82580">
        <w:rPr>
          <w:rFonts w:ascii="Courier New" w:eastAsia="SimSun" w:hAnsi="Courier New"/>
          <w:bCs/>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444DB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0B702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7DE06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A1A2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42E9DA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078E7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94DD3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B82580">
        <w:rPr>
          <w:rFonts w:ascii="Courier New" w:eastAsia="SimSun" w:hAnsi="Courier New"/>
          <w:snapToGrid w:val="0"/>
          <w:sz w:val="16"/>
          <w:lang w:eastAsia="ko-KR"/>
        </w:rPr>
        <w:t>-- U</w:t>
      </w:r>
      <w:r w:rsidRPr="00B82580">
        <w:rPr>
          <w:rFonts w:ascii="Courier New" w:eastAsia="SimSun" w:hAnsi="Courier New"/>
          <w:snapToGrid w:val="0"/>
          <w:sz w:val="16"/>
          <w:lang w:eastAsia="zh-CN"/>
        </w:rPr>
        <w:t>PLINK</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UE ASSOCIATED</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 xml:space="preserve"> TRANSPORT</w:t>
      </w:r>
    </w:p>
    <w:p w14:paraId="19C827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E99A1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6D579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94A1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 ::= SEQUENCE {</w:t>
      </w:r>
    </w:p>
    <w:p w14:paraId="1EFF0D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Transport-IEs}},</w:t>
      </w:r>
    </w:p>
    <w:p w14:paraId="39A2BD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3430A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2DF9B0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0064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Transport-IEs S1AP-PROTOCOL-IES ::= {</w:t>
      </w:r>
    </w:p>
    <w:p w14:paraId="2D1EDC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13EDB7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2195E6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ID id-</w:t>
      </w:r>
      <w:r w:rsidRPr="00B82580">
        <w:rPr>
          <w:rFonts w:ascii="Courier New" w:eastAsia="SimSun" w:hAnsi="Courier New"/>
          <w:bCs/>
          <w:sz w:val="16"/>
          <w:lang w:eastAsia="zh-CN"/>
        </w:rPr>
        <w:t>Routing-</w:t>
      </w:r>
      <w:r w:rsidRPr="00B82580">
        <w:rPr>
          <w:rFonts w:ascii="Courier New" w:eastAsia="SimSun" w:hAnsi="Courier New"/>
          <w:bCs/>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bCs/>
          <w:sz w:val="16"/>
          <w:lang w:eastAsia="zh-CN"/>
        </w:rPr>
        <w:t>Routing-</w:t>
      </w:r>
      <w:r w:rsidRPr="00B82580">
        <w:rPr>
          <w:rFonts w:ascii="Courier New" w:eastAsia="SimSun" w:hAnsi="Courier New"/>
          <w:bCs/>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0EBEE4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4C5197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122C4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DE2637F" w14:textId="77777777" w:rsidR="00B82580" w:rsidRPr="00B82580" w:rsidDel="00E961A4" w:rsidRDefault="00B82580" w:rsidP="00B82580">
      <w:pPr>
        <w:overflowPunct w:val="0"/>
        <w:autoSpaceDE w:val="0"/>
        <w:autoSpaceDN w:val="0"/>
        <w:adjustRightInd w:val="0"/>
        <w:textAlignment w:val="baseline"/>
        <w:rPr>
          <w:rFonts w:eastAsia="SimSun"/>
          <w:lang w:eastAsia="zh-CN"/>
        </w:rPr>
      </w:pPr>
    </w:p>
    <w:p w14:paraId="510FDB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8543C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2B010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B82580">
        <w:rPr>
          <w:rFonts w:ascii="Courier New" w:eastAsia="SimSun" w:hAnsi="Courier New"/>
          <w:snapToGrid w:val="0"/>
          <w:sz w:val="16"/>
          <w:lang w:eastAsia="ko-KR"/>
        </w:rPr>
        <w:t>-- DOWNLINK</w:t>
      </w:r>
      <w:r w:rsidRPr="00B82580">
        <w:rPr>
          <w:rFonts w:ascii="Courier New" w:eastAsia="SimSun" w:hAnsi="Courier New"/>
          <w:snapToGrid w:val="0"/>
          <w:sz w:val="16"/>
          <w:lang w:eastAsia="zh-CN"/>
        </w:rPr>
        <w:t xml:space="preserve"> NON</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UE ASSOCIATED LPPA</w:t>
      </w:r>
      <w:r w:rsidRPr="00B82580">
        <w:rPr>
          <w:rFonts w:ascii="Courier New" w:eastAsia="SimSun" w:hAnsi="Courier New"/>
          <w:snapToGrid w:val="0"/>
          <w:sz w:val="16"/>
          <w:lang w:eastAsia="ko-KR"/>
        </w:rPr>
        <w:t xml:space="preserve"> TRANSPORT</w:t>
      </w:r>
    </w:p>
    <w:p w14:paraId="37668E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6897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B7AD4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43D5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 ::= SEQUENCE {</w:t>
      </w:r>
    </w:p>
    <w:p w14:paraId="5F5CE6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Transport-IEs}},</w:t>
      </w:r>
    </w:p>
    <w:p w14:paraId="09F5C4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46D14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B5B7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1498C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Transport-IEs S1AP-PROTOCOL-IES ::= {</w:t>
      </w:r>
    </w:p>
    <w:p w14:paraId="2D8F0A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Routing</w:t>
      </w: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Routing</w:t>
      </w: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r w:rsidRPr="00B82580">
        <w:rPr>
          <w:rFonts w:ascii="Courier New" w:eastAsia="SimSun" w:hAnsi="Courier New"/>
          <w:snapToGrid w:val="0"/>
          <w:sz w:val="16"/>
          <w:lang w:eastAsia="ko-KR"/>
        </w:rPr>
        <w:tab/>
        <w:t>}|</w:t>
      </w:r>
    </w:p>
    <w:p w14:paraId="639824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5EC4A8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98D1F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60B1A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22FBDE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3A108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D285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B82580">
        <w:rPr>
          <w:rFonts w:ascii="Courier New" w:eastAsia="SimSun" w:hAnsi="Courier New"/>
          <w:snapToGrid w:val="0"/>
          <w:sz w:val="16"/>
          <w:lang w:eastAsia="ko-KR"/>
        </w:rPr>
        <w:t>-- U</w:t>
      </w:r>
      <w:r w:rsidRPr="00B82580">
        <w:rPr>
          <w:rFonts w:ascii="Courier New" w:eastAsia="SimSun" w:hAnsi="Courier New"/>
          <w:snapToGrid w:val="0"/>
          <w:sz w:val="16"/>
          <w:lang w:eastAsia="zh-CN"/>
        </w:rPr>
        <w:t>PLINK NON</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UE ASSOCIATED</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 xml:space="preserve"> TRANSPORT</w:t>
      </w:r>
    </w:p>
    <w:p w14:paraId="7E55B6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3CFD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3D612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892F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 ::= SEQUENCE {</w:t>
      </w:r>
    </w:p>
    <w:p w14:paraId="07EB45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ProtocolIE-Container       {{Uplink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Transport-IEs}},</w:t>
      </w:r>
    </w:p>
    <w:p w14:paraId="67CB83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57A35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6C4F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398C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Uplink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Transport-IEs S1AP-PROTOCOL-IES ::= {</w:t>
      </w:r>
    </w:p>
    <w:p w14:paraId="14D565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Routing</w:t>
      </w: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Routing</w:t>
      </w: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r w:rsidRPr="00B82580">
        <w:rPr>
          <w:rFonts w:ascii="Courier New" w:eastAsia="SimSun" w:hAnsi="Courier New"/>
          <w:snapToGrid w:val="0"/>
          <w:sz w:val="16"/>
          <w:lang w:eastAsia="ko-KR"/>
        </w:rPr>
        <w:tab/>
        <w:t>}|</w:t>
      </w:r>
    </w:p>
    <w:p w14:paraId="59B2AE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6D95F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C2B4F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49EFC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240D1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BB25E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4DBE6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33853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z w:val="16"/>
          <w:lang w:eastAsia="ko-KR"/>
        </w:rPr>
      </w:pPr>
      <w:r w:rsidRPr="00B82580">
        <w:rPr>
          <w:rFonts w:ascii="Courier New" w:eastAsia="SimSun" w:hAnsi="Courier New"/>
          <w:sz w:val="16"/>
          <w:lang w:eastAsia="ko-KR"/>
        </w:rPr>
        <w:t>-- E-RAB MODIFICATION INDICATION ELEMENTARY PROCEDURE</w:t>
      </w:r>
    </w:p>
    <w:p w14:paraId="42F73A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18F17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097465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16206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 **************************************************************</w:t>
      </w:r>
    </w:p>
    <w:p w14:paraId="38982C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0F8F8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B82580">
        <w:rPr>
          <w:rFonts w:ascii="Courier New" w:eastAsia="SimSun" w:hAnsi="Courier New"/>
          <w:sz w:val="16"/>
          <w:lang w:eastAsia="ko-KR"/>
        </w:rPr>
        <w:t>-- E-RAB Modification Indication</w:t>
      </w:r>
    </w:p>
    <w:p w14:paraId="2A699A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05FF3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6BFF24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63121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E-RABModificationIndication ::= SEQUENCE {</w:t>
      </w:r>
    </w:p>
    <w:p w14:paraId="15E9B5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E-RABModificationIndicationIEs} },</w:t>
      </w:r>
    </w:p>
    <w:p w14:paraId="41DBFA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F1574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530DA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E2C5B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E-RABModificationIndicationIEs S1AP-PROTOCOL-IES ::= {</w:t>
      </w:r>
    </w:p>
    <w:p w14:paraId="26B4D8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02DBC5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4437F8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id-E-RABToBeModifiedListBearerModInd</w:t>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E-RABToBeModifiedListBearerModInd</w:t>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324E3E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id-E-RABNotToBeModifiedListBearerModInd</w:t>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E-RABNotToBeModifiedListBearerModInd</w:t>
      </w:r>
      <w:r w:rsidRPr="00B82580">
        <w:rPr>
          <w:rFonts w:ascii="Courier New" w:eastAsia="SimSun" w:hAnsi="Courier New"/>
          <w:sz w:val="16"/>
          <w:lang w:eastAsia="ko-KR"/>
        </w:rPr>
        <w:tab/>
        <w:t>PRESENCE optional}|</w:t>
      </w:r>
    </w:p>
    <w:p w14:paraId="7EAF96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id-CSGMembershipInfo</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CSGMembershipInfo</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3125BB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xml:space="preserve">-- Extension for Release 11 to support BBAI -- </w:t>
      </w:r>
    </w:p>
    <w:p w14:paraId="0F869D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id-Tunnel-Information-for-BBF</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TunnelInformation</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3A4B4F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r w:rsidRPr="00B82580">
        <w:rPr>
          <w:rFonts w:ascii="Courier New" w:eastAsia="SimSun" w:hAnsi="Courier New"/>
          <w:noProof/>
          <w:sz w:val="16"/>
          <w:lang w:eastAsia="ko-KR"/>
        </w:rPr>
        <w:t>|</w:t>
      </w:r>
    </w:p>
    <w:p w14:paraId="7633FF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noProof/>
          <w:sz w:val="16"/>
          <w:lang w:eastAsia="ko-KR"/>
        </w:rPr>
        <w:t>{ ID id-UserLocationInformation</w:t>
      </w:r>
      <w:r w:rsidRPr="00B82580">
        <w:rPr>
          <w:rFonts w:ascii="Courier New" w:eastAsia="SimSun" w:hAnsi="Courier New"/>
          <w:noProof/>
          <w:sz w:val="16"/>
          <w:lang w:eastAsia="ko-KR"/>
        </w:rPr>
        <w:tab/>
      </w:r>
      <w:r w:rsidRPr="00B82580">
        <w:rPr>
          <w:rFonts w:ascii="Courier New" w:eastAsia="SimSun" w:hAnsi="Courier New"/>
          <w:noProof/>
          <w:sz w:val="16"/>
          <w:lang w:eastAsia="ko-KR"/>
        </w:rPr>
        <w:tab/>
      </w:r>
      <w:r w:rsidRPr="00B82580">
        <w:rPr>
          <w:rFonts w:ascii="Courier New" w:eastAsia="SimSun" w:hAnsi="Courier New"/>
          <w:noProof/>
          <w:sz w:val="16"/>
          <w:lang w:eastAsia="ko-KR"/>
        </w:rPr>
        <w:tab/>
      </w:r>
      <w:r w:rsidRPr="00B82580">
        <w:rPr>
          <w:rFonts w:ascii="Courier New" w:eastAsia="SimSun" w:hAnsi="Courier New"/>
          <w:noProof/>
          <w:sz w:val="16"/>
          <w:lang w:eastAsia="ko-KR"/>
        </w:rPr>
        <w:tab/>
      </w:r>
      <w:r w:rsidRPr="00B82580">
        <w:rPr>
          <w:rFonts w:ascii="Courier New" w:eastAsia="SimSun" w:hAnsi="Courier New"/>
          <w:noProof/>
          <w:sz w:val="16"/>
          <w:lang w:eastAsia="ko-KR"/>
        </w:rPr>
        <w:tab/>
        <w:t>CRITICALITY ignore</w:t>
      </w:r>
      <w:r w:rsidRPr="00B82580">
        <w:rPr>
          <w:rFonts w:ascii="Courier New" w:eastAsia="SimSun" w:hAnsi="Courier New"/>
          <w:noProof/>
          <w:sz w:val="16"/>
          <w:lang w:eastAsia="ko-KR"/>
        </w:rPr>
        <w:tab/>
        <w:t>TYPE UserLocationInformation</w:t>
      </w:r>
      <w:r w:rsidRPr="00B82580">
        <w:rPr>
          <w:rFonts w:ascii="Courier New" w:eastAsia="SimSun" w:hAnsi="Courier New"/>
          <w:noProof/>
          <w:sz w:val="16"/>
          <w:lang w:eastAsia="ko-KR"/>
        </w:rPr>
        <w:tab/>
      </w:r>
      <w:r w:rsidRPr="00B82580">
        <w:rPr>
          <w:rFonts w:ascii="Courier New" w:eastAsia="SimSun" w:hAnsi="Courier New"/>
          <w:noProof/>
          <w:sz w:val="16"/>
          <w:lang w:eastAsia="ko-KR"/>
        </w:rPr>
        <w:tab/>
      </w:r>
      <w:r w:rsidRPr="00B82580">
        <w:rPr>
          <w:rFonts w:ascii="Courier New" w:eastAsia="SimSun" w:hAnsi="Courier New"/>
          <w:noProof/>
          <w:sz w:val="16"/>
          <w:lang w:eastAsia="ko-KR"/>
        </w:rPr>
        <w:tab/>
        <w:t xml:space="preserve">PRESENCE optional </w:t>
      </w:r>
      <w:r w:rsidRPr="00B82580">
        <w:rPr>
          <w:rFonts w:ascii="Courier New" w:eastAsia="SimSun" w:hAnsi="Courier New"/>
          <w:noProof/>
          <w:snapToGrid w:val="0"/>
          <w:sz w:val="16"/>
          <w:lang w:eastAsia="ko-KR"/>
        </w:rPr>
        <w:t>}</w:t>
      </w:r>
      <w:r w:rsidRPr="00B82580">
        <w:rPr>
          <w:rFonts w:ascii="Courier New" w:eastAsia="SimSun" w:hAnsi="Courier New"/>
          <w:sz w:val="16"/>
          <w:lang w:eastAsia="ko-KR"/>
        </w:rPr>
        <w:t>,</w:t>
      </w:r>
    </w:p>
    <w:p w14:paraId="43E208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15F52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0F38B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A3C2A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E-RABToBeModifiedListBearerModInd ::= E-RAB-IE-ContainerList { {E-RABToBeModifiedItemBearerModIndIEs} }</w:t>
      </w:r>
    </w:p>
    <w:p w14:paraId="61388C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176F1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E-RABToBeModifiedItemBearerModIndIEs S1AP-PROTOCOL-IES ::= {</w:t>
      </w:r>
    </w:p>
    <w:p w14:paraId="5B0A31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id-E-RABToBeModifiedItemBearerModInd</w:t>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E-RABToBeModifiedItemBearerModInd</w:t>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312A1F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8035E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457C0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57353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E-RABToBeModifiedItemBearerModInd ::= SEQUENCE {</w:t>
      </w:r>
    </w:p>
    <w:p w14:paraId="14465D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e-RAB-ID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E-RAB-ID,</w:t>
      </w:r>
    </w:p>
    <w:p w14:paraId="6A8F75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transportLayerAddress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TransportLayerAddress,</w:t>
      </w:r>
    </w:p>
    <w:p w14:paraId="1C9575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dL-GTP-TEID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GTP-TEID,</w:t>
      </w:r>
    </w:p>
    <w:p w14:paraId="2CD05D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iE-Extensions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ProtocolExtensionContainer { { E-RABToBeModifiedItemBearerModInd-ExtIEs} }</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OPTIONAL,</w:t>
      </w:r>
    </w:p>
    <w:p w14:paraId="5099B7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41750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D76AC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CC9C7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E-RABToBeModifiedItemBearerModInd-ExtIEs S1AP-PROTOCOL-EXTENSION ::= {</w:t>
      </w:r>
    </w:p>
    <w:p w14:paraId="73E51A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745F5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1D795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69985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E-RABNotToBeModifiedListBearerModInd ::= E-RAB-IE-ContainerList { {E-RABNotToBeModifiedItemBearerModIndIEs} }</w:t>
      </w:r>
    </w:p>
    <w:p w14:paraId="1AA07E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A2CDD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E-RABNotToBeModifiedItemBearerModIndIEs S1AP-PROTOCOL-IES ::= {</w:t>
      </w:r>
    </w:p>
    <w:p w14:paraId="462EFB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id-E-RABNotToBeModifiedItemBearerModInd</w:t>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E-RABNotToBeModifiedItemBearerModInd</w:t>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136859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537B8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59B5C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4420F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E-RABNotToBeModifiedItemBearerModInd ::= SEQUENCE {</w:t>
      </w:r>
    </w:p>
    <w:p w14:paraId="45646A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e-RAB-ID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E-RAB-ID,</w:t>
      </w:r>
    </w:p>
    <w:p w14:paraId="384E4B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transportLayerAddress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TransportLayerAddress,</w:t>
      </w:r>
    </w:p>
    <w:p w14:paraId="2EABF8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ab/>
        <w:t>dL-GTP-TEID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GTP-TEID,</w:t>
      </w:r>
    </w:p>
    <w:p w14:paraId="1678A2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iE-Extensions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ProtocolExtensionContainer { { E-RABNotToBeModifiedItemBearerModInd-ExtIEs} }</w:t>
      </w:r>
      <w:r w:rsidRPr="00B82580">
        <w:rPr>
          <w:rFonts w:ascii="Courier New" w:eastAsia="SimSun" w:hAnsi="Courier New"/>
          <w:sz w:val="16"/>
          <w:lang w:eastAsia="ko-KR"/>
        </w:rPr>
        <w:tab/>
      </w:r>
      <w:r w:rsidRPr="00B82580">
        <w:rPr>
          <w:rFonts w:ascii="Courier New" w:eastAsia="SimSun" w:hAnsi="Courier New"/>
          <w:sz w:val="16"/>
          <w:lang w:eastAsia="ko-KR"/>
        </w:rPr>
        <w:tab/>
        <w:t>OPTIONAL,</w:t>
      </w:r>
    </w:p>
    <w:p w14:paraId="2D0436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5ADE2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ADC8D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A2CBB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E-RABNotToBeModifiedItemBearerModInd-ExtIEs S1AP-PROTOCOL-EXTENSION ::= {</w:t>
      </w:r>
    </w:p>
    <w:p w14:paraId="711160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429DD9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C9F0F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D0FF2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CSGMembershipInfo ::= SEQUENCE {</w:t>
      </w:r>
    </w:p>
    <w:p w14:paraId="27D168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cSGMembershipStatus</w:t>
      </w:r>
      <w:r w:rsidRPr="00B82580">
        <w:rPr>
          <w:rFonts w:ascii="Courier New" w:eastAsia="SimSun" w:hAnsi="Courier New"/>
          <w:sz w:val="16"/>
          <w:lang w:eastAsia="ko-KR"/>
        </w:rPr>
        <w:tab/>
      </w:r>
      <w:r w:rsidRPr="00B82580">
        <w:rPr>
          <w:rFonts w:ascii="Courier New" w:eastAsia="SimSun" w:hAnsi="Courier New"/>
          <w:sz w:val="16"/>
          <w:lang w:eastAsia="ko-KR"/>
        </w:rPr>
        <w:tab/>
        <w:t>CSGMembershipStatus,</w:t>
      </w:r>
    </w:p>
    <w:p w14:paraId="279355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cSG-Id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CSG-Id,</w:t>
      </w:r>
    </w:p>
    <w:p w14:paraId="5A36C3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cellAccessMode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CellAccessMode</w:t>
      </w:r>
      <w:r w:rsidRPr="00B82580">
        <w:rPr>
          <w:rFonts w:ascii="Courier New" w:eastAsia="SimSun" w:hAnsi="Courier New"/>
          <w:sz w:val="16"/>
          <w:lang w:eastAsia="ko-KR"/>
        </w:rPr>
        <w:tab/>
        <w:t>OPTIONAL,</w:t>
      </w:r>
    </w:p>
    <w:p w14:paraId="01FEF1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pLMNidentity</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PLMNidentity</w:t>
      </w:r>
      <w:r w:rsidRPr="00B82580">
        <w:rPr>
          <w:rFonts w:ascii="Courier New" w:eastAsia="SimSun" w:hAnsi="Courier New"/>
          <w:sz w:val="16"/>
          <w:lang w:eastAsia="ko-KR"/>
        </w:rPr>
        <w:tab/>
        <w:t>OPTIONAL,</w:t>
      </w:r>
    </w:p>
    <w:p w14:paraId="2C7D50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iE-Extensions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ProtocolExtensionContainer { { CSGMembershipInfo-ExtIEs} }</w:t>
      </w:r>
      <w:r w:rsidRPr="00B82580">
        <w:rPr>
          <w:rFonts w:ascii="Courier New" w:eastAsia="SimSun" w:hAnsi="Courier New"/>
          <w:sz w:val="16"/>
          <w:lang w:eastAsia="ko-KR"/>
        </w:rPr>
        <w:tab/>
      </w:r>
      <w:r w:rsidRPr="00B82580">
        <w:rPr>
          <w:rFonts w:ascii="Courier New" w:eastAsia="SimSun" w:hAnsi="Courier New"/>
          <w:sz w:val="16"/>
          <w:lang w:eastAsia="ko-KR"/>
        </w:rPr>
        <w:tab/>
        <w:t>OPTIONAL,</w:t>
      </w:r>
    </w:p>
    <w:p w14:paraId="5E814E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1AB0E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A4BDF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BC3E4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CSGMembershipInfo-ExtIEs S1AP-PROTOCOL-EXTENSION ::= {</w:t>
      </w:r>
    </w:p>
    <w:p w14:paraId="751918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EDAA7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55AB5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402EA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7EDA70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D1164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B82580">
        <w:rPr>
          <w:rFonts w:ascii="Courier New" w:eastAsia="SimSun" w:hAnsi="Courier New"/>
          <w:sz w:val="16"/>
          <w:lang w:eastAsia="ko-KR"/>
        </w:rPr>
        <w:t>-- E-RAB Modification Confirm</w:t>
      </w:r>
    </w:p>
    <w:p w14:paraId="3F58AB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7CAD9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4C1960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499F0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E-RABModificationConfirm ::= SEQUENCE {</w:t>
      </w:r>
    </w:p>
    <w:p w14:paraId="20A901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{E-RABModificationConfirmIEs} },</w:t>
      </w:r>
    </w:p>
    <w:p w14:paraId="0EB03F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A784C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4235A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B63FF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E-RABModificationConfirmIEs S1AP-PROTOCOL-IES ::= {</w:t>
      </w:r>
    </w:p>
    <w:p w14:paraId="364058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5D9C98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5B9EDD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id-E-RABModifyListBearerModConf</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E-RABModifyListBearerModConf</w:t>
      </w:r>
      <w:r w:rsidRPr="00B82580">
        <w:rPr>
          <w:rFonts w:ascii="Courier New" w:eastAsia="SimSun" w:hAnsi="Courier New"/>
          <w:sz w:val="16"/>
          <w:lang w:eastAsia="ko-KR"/>
        </w:rPr>
        <w:tab/>
        <w:t>PRESENCE optional}|</w:t>
      </w:r>
    </w:p>
    <w:p w14:paraId="78B26E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id-E-RABFailedToModifyListBearerModConf</w:t>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E-RABList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70586B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id-E-RABToBeReleasedListBearerModConf</w:t>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E-RABList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0B1374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045EFD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id-CSGMembershipStatus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CSGMembershipStatus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4B21EB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F4CBC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DEEC1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B8F27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E-RABModifyListBearerModConf ::= SEQUENCE (SIZE(1.. maxnoofE-RABs)) OF ProtocolIE-SingleContainer { {E-RABModifyItemBearerModConfIEs} }</w:t>
      </w:r>
    </w:p>
    <w:p w14:paraId="3DDDD9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2DEEE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xml:space="preserve">E-RABModifyItemBearerModConfIEs </w:t>
      </w:r>
      <w:r w:rsidRPr="00B82580">
        <w:rPr>
          <w:rFonts w:ascii="Courier New" w:eastAsia="SimSun" w:hAnsi="Courier New"/>
          <w:sz w:val="16"/>
          <w:lang w:eastAsia="ko-KR"/>
        </w:rPr>
        <w:tab/>
        <w:t>S1AP-PROTOCOL-IES ::= {</w:t>
      </w:r>
    </w:p>
    <w:p w14:paraId="3D64EB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id-E-RABModifyItemBearerModConf</w:t>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E-RABModifyItemBearerModConf</w:t>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63983B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24233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0B8C0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AB974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E-RABModifyItemBearerModConf ::= SEQUENCE {</w:t>
      </w:r>
    </w:p>
    <w:p w14:paraId="67C0BA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e-RAB-ID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E-RAB-ID,</w:t>
      </w:r>
    </w:p>
    <w:p w14:paraId="67D1B8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ab/>
        <w:t>iE-Extensions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ProtocolExtensionContainer { {E-RABModifyItemBearerModConfExtIEs} } OPTIONAL,</w:t>
      </w:r>
    </w:p>
    <w:p w14:paraId="739C08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43EBFE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F84FE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C28BD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1F7EA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E-RABModifyItemBearerModConfExtIEs S1AP-PROTOCOL-EXTENSION ::= {</w:t>
      </w:r>
    </w:p>
    <w:p w14:paraId="1EDD73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0B1CB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FC5FC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97A15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B983F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5AB77D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C652E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MODIFICATION INDICATION ELEMENTARY PROCEDURE</w:t>
      </w:r>
    </w:p>
    <w:p w14:paraId="60BE77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5F872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75FCD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15FF6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797A86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C962C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Modification Indication</w:t>
      </w:r>
    </w:p>
    <w:p w14:paraId="582A8A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300DE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036DC3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4F543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UEContextModificationIndication ::= SEQUENCE {</w:t>
      </w:r>
    </w:p>
    <w:p w14:paraId="703B03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UEContextModificationIndicationIEs} },</w:t>
      </w:r>
    </w:p>
    <w:p w14:paraId="22F3FF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05A73E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C22B2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A39A1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UEContextModificationIndicationIEs S1AP-PROTOCOL-IES ::= {</w:t>
      </w:r>
    </w:p>
    <w:p w14:paraId="7004D6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04A53C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520AD7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id-CSGMembershipInfo</w:t>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CSGMembershipInfo</w:t>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04FAC1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2D321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8C40E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478FF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0EFC0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8AD3C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8F3B1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Modification Confirm</w:t>
      </w:r>
    </w:p>
    <w:p w14:paraId="57E129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402BE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8462B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70CEE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UEContextModificationConfirm ::= SEQUENCE {</w:t>
      </w:r>
    </w:p>
    <w:p w14:paraId="3627DB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{UEContextModificationConfirmIEs} },</w:t>
      </w:r>
    </w:p>
    <w:p w14:paraId="321427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4A2947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C95AB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4E452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UEContextModificationConfirmIEs S1AP-PROTOCOL-IES ::= {</w:t>
      </w:r>
    </w:p>
    <w:p w14:paraId="462FEE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37EA9E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3EBE1A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id-CSGMembershipStatus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CSGMembershipStatus</w:t>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1E08F9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595D5F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E17D7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3A4A1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DD25C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0A3426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DB3AB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SUSPEND ELEMENTARY PROCEDURE</w:t>
      </w:r>
    </w:p>
    <w:p w14:paraId="40D556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35C2B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11F506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013CA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123F43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01C2F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Suspend Request</w:t>
      </w:r>
    </w:p>
    <w:p w14:paraId="74611A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C3841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53A31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49272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UEContextSuspendRequest ::= SEQUENCE {</w:t>
      </w:r>
    </w:p>
    <w:p w14:paraId="41417E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UEContextSuspendRequestIEs} },</w:t>
      </w:r>
    </w:p>
    <w:p w14:paraId="088EFD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7097DD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D2958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63A3E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UEContextSuspendRequestIEs S1AP-PROTOCOL-IES ::= {</w:t>
      </w:r>
    </w:p>
    <w:p w14:paraId="036F4F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60426E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6F89A4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id-InformationOnRecommendedCellsAndENBsForPaging</w:t>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InformationOnRecommendedCellsAndENBsForPaging PRESENCE optional}|</w:t>
      </w:r>
    </w:p>
    <w:p w14:paraId="0E7652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id-CellIdentifierAndCELevelForCECapableUEs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CellIdentifierAndCELevelForCECapableUEs</w:t>
      </w:r>
      <w:r w:rsidRPr="00B82580">
        <w:rPr>
          <w:rFonts w:ascii="Courier New" w:eastAsia="SimSun" w:hAnsi="Courier New"/>
          <w:sz w:val="16"/>
          <w:lang w:eastAsia="ko-KR"/>
        </w:rPr>
        <w:tab/>
        <w:t>PRESENCE optional}|</w:t>
      </w:r>
    </w:p>
    <w:p w14:paraId="6C4F7A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400E6E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04B6FA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 ID id-TimeSinceSecondaryNodeRelease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TimeSinceSecondaryNodeRelease</w:t>
      </w:r>
      <w:r w:rsidRPr="00B82580">
        <w:rPr>
          <w:rFonts w:ascii="Courier New" w:eastAsia="SimSun" w:hAnsi="Courier New"/>
          <w:snapToGrid w:val="0"/>
          <w:sz w:val="16"/>
          <w:lang w:eastAsia="ko-KR"/>
        </w:rPr>
        <w:tab/>
        <w:t>PRESENCE optional }</w:t>
      </w:r>
      <w:r w:rsidRPr="00B82580">
        <w:rPr>
          <w:rFonts w:ascii="Courier New" w:eastAsia="SimSun" w:hAnsi="Courier New"/>
          <w:sz w:val="16"/>
          <w:lang w:eastAsia="ko-KR"/>
        </w:rPr>
        <w:t>,</w:t>
      </w:r>
    </w:p>
    <w:p w14:paraId="7AB586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0F983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F4828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E5599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4E817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6EB25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Suspend Response</w:t>
      </w:r>
    </w:p>
    <w:p w14:paraId="361085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2D320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689BCE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C48F8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UEContextSuspendResponse ::= SEQUENCE {</w:t>
      </w:r>
    </w:p>
    <w:p w14:paraId="5682F4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{UEContextSuspendResponseIEs} },</w:t>
      </w:r>
    </w:p>
    <w:p w14:paraId="78F00F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C82CB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0C2D0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CB8C4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UEContextSuspendResponseIEs S1AP-PROTOCOL-IES ::= {</w:t>
      </w:r>
    </w:p>
    <w:p w14:paraId="175B56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2624D1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6D9427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 ID id-CriticalityDiagnostics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67AB5C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 ID id-SecurityContext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z w:val="16"/>
          <w:lang w:eastAsia="ko-KR"/>
        </w:rPr>
        <w:t>,</w:t>
      </w:r>
    </w:p>
    <w:p w14:paraId="340812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4CB27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0B366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D6931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37A49F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175CB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RESUME ELEMENTARY PROCEDURE</w:t>
      </w:r>
    </w:p>
    <w:p w14:paraId="5F004B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96E71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 **************************************************************</w:t>
      </w:r>
    </w:p>
    <w:p w14:paraId="0D0565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32571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6E719B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768B8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Resume Request</w:t>
      </w:r>
    </w:p>
    <w:p w14:paraId="2779F4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CAFD1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501373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55397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UEContextResumeRequest ::= SEQUENCE {</w:t>
      </w:r>
    </w:p>
    <w:p w14:paraId="42F376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UEContextResumeRequestIEs} },</w:t>
      </w:r>
    </w:p>
    <w:p w14:paraId="1119D7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774BB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43BB7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1F40E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UEContextResumeRequestIEs S1AP-PROTOCOL-IES ::= {</w:t>
      </w:r>
    </w:p>
    <w:p w14:paraId="4AE75077" w14:textId="77777777" w:rsidR="00B82580" w:rsidRPr="00B82580" w:rsidRDefault="00B82580" w:rsidP="00B82580">
      <w:pPr>
        <w:tabs>
          <w:tab w:val="left" w:pos="384"/>
          <w:tab w:val="left" w:pos="768"/>
          <w:tab w:val="left" w:pos="1152"/>
          <w:tab w:val="left" w:pos="1536"/>
          <w:tab w:val="left" w:pos="1920"/>
          <w:tab w:val="left" w:pos="2304"/>
          <w:tab w:val="left" w:pos="2688"/>
          <w:tab w:val="left" w:pos="286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2706C8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4A3B97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xml:space="preserve">{ ID id-E-RABFailedToResumeListResumeReq </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E-RABFailedToResumeListResumeReq</w:t>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6B2D52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id-RRC-Resume-Cause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RRC-Establishment-Cause</w:t>
      </w:r>
      <w:r w:rsidRPr="00B82580">
        <w:rPr>
          <w:rFonts w:ascii="Courier New" w:eastAsia="SimSun" w:hAnsi="Courier New"/>
          <w:sz w:val="16"/>
          <w:lang w:eastAsia="ko-KR"/>
        </w:rPr>
        <w:tab/>
        <w:t>PRESENCE optional},</w:t>
      </w:r>
    </w:p>
    <w:p w14:paraId="44C93F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779D2D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3E9B2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784B7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E-RABFailedToResumeListResumeReq ::= E-RAB-IE-ContainerList { {E-RABFailedToResumeItemResumeReqIEs} }</w:t>
      </w:r>
    </w:p>
    <w:p w14:paraId="598B30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BD624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E-RABFailedToResumeItemResumeReqIEs S1AP-PROTOCOL-IES ::= {</w:t>
      </w:r>
    </w:p>
    <w:p w14:paraId="7146E8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id-E-RABFailedToResumeItemResumeReq</w:t>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E-RABFailedToResumeItemResumeReq</w:t>
      </w:r>
      <w:r w:rsidRPr="00B82580">
        <w:rPr>
          <w:rFonts w:ascii="Courier New" w:eastAsia="SimSun" w:hAnsi="Courier New"/>
          <w:sz w:val="16"/>
          <w:lang w:eastAsia="ko-KR"/>
        </w:rPr>
        <w:tab/>
        <w:t>PRESENCE mandatory},</w:t>
      </w:r>
    </w:p>
    <w:p w14:paraId="485959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6B8C7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9C638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47138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E-RABFailedToResumeItemResumeReq ::= SEQUENCE {</w:t>
      </w:r>
    </w:p>
    <w:p w14:paraId="6680FA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e-RAB-ID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E-RAB-ID,</w:t>
      </w:r>
    </w:p>
    <w:p w14:paraId="7D1BE8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cause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Cause,</w:t>
      </w:r>
    </w:p>
    <w:p w14:paraId="32B353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iE-Extensions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ProtocolExtensionContainer { { E-RABFailedToResumeItemResumeReq-ExtIEs} }</w:t>
      </w:r>
      <w:r w:rsidRPr="00B82580">
        <w:rPr>
          <w:rFonts w:ascii="Courier New" w:eastAsia="SimSun" w:hAnsi="Courier New"/>
          <w:sz w:val="16"/>
          <w:lang w:eastAsia="ko-KR"/>
        </w:rPr>
        <w:tab/>
      </w:r>
      <w:r w:rsidRPr="00B82580">
        <w:rPr>
          <w:rFonts w:ascii="Courier New" w:eastAsia="SimSun" w:hAnsi="Courier New"/>
          <w:sz w:val="16"/>
          <w:lang w:eastAsia="ko-KR"/>
        </w:rPr>
        <w:tab/>
        <w:t>OPTIONAL,</w:t>
      </w:r>
    </w:p>
    <w:p w14:paraId="249985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0B165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08511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C08B4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E-RABFailedToResumeItemResumeReq-ExtIEs S1AP-PROTOCOL-EXTENSION ::= {</w:t>
      </w:r>
    </w:p>
    <w:p w14:paraId="64EE25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F185D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4BC29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192A6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32025B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F715F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Resume Response</w:t>
      </w:r>
    </w:p>
    <w:p w14:paraId="5B728F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4FB0A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3DC5A2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20932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UEContextResumeResponse ::= SEQUENCE {</w:t>
      </w:r>
    </w:p>
    <w:p w14:paraId="15EBB3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UEContextResumeResponseIEs} },</w:t>
      </w:r>
    </w:p>
    <w:p w14:paraId="0E3F18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59669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66B51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E28BE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UEContextResumeResponseIEs S1AP-PROTOCOL-IES ::= {</w:t>
      </w:r>
    </w:p>
    <w:p w14:paraId="6C0FC3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33D1A9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0D68DF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ab/>
        <w:t>{ ID id-E-RABFailedToResumeListResumeRes</w:t>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E-RABFailedToResumeListResumeRes</w:t>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0B5D5F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 ID id-CriticalityDiagnostics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183625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051F2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 ID id-PendingDataIndication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z w:val="16"/>
          <w:lang w:eastAsia="ko-KR"/>
        </w:rPr>
        <w:t>,</w:t>
      </w:r>
    </w:p>
    <w:p w14:paraId="12C310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06DBA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C98AF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887C9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E-RABFailedToResumeListResumeRes ::= E-RAB-IE-ContainerList { {E-RABFailedToResumeItemResumeResIEs} }</w:t>
      </w:r>
    </w:p>
    <w:p w14:paraId="4C3E5D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F9F7F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E-RABFailedToResumeItemResumeResIEs S1AP-PROTOCOL-IES ::= {</w:t>
      </w:r>
    </w:p>
    <w:p w14:paraId="74F472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id-E-RABFailedToResumeItemResumeRes</w:t>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E-RABFailedToResumeItemResumeRes</w:t>
      </w:r>
      <w:r w:rsidRPr="00B82580">
        <w:rPr>
          <w:rFonts w:ascii="Courier New" w:eastAsia="SimSun" w:hAnsi="Courier New"/>
          <w:sz w:val="16"/>
          <w:lang w:eastAsia="ko-KR"/>
        </w:rPr>
        <w:tab/>
        <w:t>PRESENCE mandatory},</w:t>
      </w:r>
    </w:p>
    <w:p w14:paraId="60DBF6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71920D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B1727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25C42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E-RABFailedToResumeItemResumeRes ::= SEQUENCE {</w:t>
      </w:r>
    </w:p>
    <w:p w14:paraId="787C3E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e-RAB-ID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E-RAB-ID,</w:t>
      </w:r>
    </w:p>
    <w:p w14:paraId="518496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cause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Cause,</w:t>
      </w:r>
    </w:p>
    <w:p w14:paraId="669079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iE-Extensions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ProtocolExtensionContainer { { E-RABFailedToResumeItemResumeRes-ExtIEs} }</w:t>
      </w:r>
      <w:r w:rsidRPr="00B82580">
        <w:rPr>
          <w:rFonts w:ascii="Courier New" w:eastAsia="SimSun" w:hAnsi="Courier New"/>
          <w:sz w:val="16"/>
          <w:lang w:eastAsia="ko-KR"/>
        </w:rPr>
        <w:tab/>
      </w:r>
      <w:r w:rsidRPr="00B82580">
        <w:rPr>
          <w:rFonts w:ascii="Courier New" w:eastAsia="SimSun" w:hAnsi="Courier New"/>
          <w:sz w:val="16"/>
          <w:lang w:eastAsia="ko-KR"/>
        </w:rPr>
        <w:tab/>
        <w:t>OPTIONAL,</w:t>
      </w:r>
    </w:p>
    <w:p w14:paraId="4F86EC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06213E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45CB9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43E43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E-RABFailedToResumeItemResumeRes-ExtIEs S1AP-PROTOCOL-EXTENSION ::= {</w:t>
      </w:r>
    </w:p>
    <w:p w14:paraId="53B04E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DC55B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74565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C5633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61F28A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0B5D4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UE Context Resume Failure</w:t>
      </w:r>
    </w:p>
    <w:p w14:paraId="4AA2A5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CAC36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55BAF5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05E6C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UEContextResumeFailure ::= SEQUENCE {</w:t>
      </w:r>
    </w:p>
    <w:p w14:paraId="416772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UEContextResumeFailureIEs} },</w:t>
      </w:r>
    </w:p>
    <w:p w14:paraId="38930A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7BFA37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93279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07132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UEContextResumeFailureIEs S1AP-PROTOCOL-IES ::= {</w:t>
      </w:r>
    </w:p>
    <w:p w14:paraId="01A9C7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695017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40B03D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id-Cause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Cause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444454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0C652E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0A87B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A87E5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A792A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562B7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7208D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Connection Establishment Indication</w:t>
      </w:r>
    </w:p>
    <w:p w14:paraId="16DE5C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B7C37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177692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AF0C4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ConnectionEstablishmentIndication::= SEQUENCE {</w:t>
      </w:r>
    </w:p>
    <w:p w14:paraId="41A3DA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{ConnectionEstablishmentIndicationIEs} },</w:t>
      </w:r>
    </w:p>
    <w:p w14:paraId="460BEC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26DF1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w:t>
      </w:r>
    </w:p>
    <w:p w14:paraId="5EE004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32233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ConnectionEstablishmentIndicationIEs S1AP-PROTOCOL-IES ::= {</w:t>
      </w:r>
    </w:p>
    <w:p w14:paraId="6217FC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4D4266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0769E6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 ID id-UERadioCapability</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UERadioCapability</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 }</w:t>
      </w:r>
      <w:r w:rsidRPr="00B82580">
        <w:rPr>
          <w:rFonts w:ascii="Courier New" w:eastAsia="SimSun" w:hAnsi="Courier New"/>
          <w:snapToGrid w:val="0"/>
          <w:sz w:val="16"/>
          <w:lang w:eastAsia="ko-KR"/>
        </w:rPr>
        <w:t>|</w:t>
      </w:r>
    </w:p>
    <w:p w14:paraId="04C316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t>PRESENCE optional }</w:t>
      </w:r>
      <w:r w:rsidRPr="00B82580">
        <w:rPr>
          <w:rFonts w:ascii="Courier New" w:eastAsia="SimSun" w:hAnsi="Courier New"/>
          <w:sz w:val="16"/>
          <w:lang w:eastAsia="ko-KR"/>
        </w:rPr>
        <w:t>|</w:t>
      </w:r>
    </w:p>
    <w:p w14:paraId="4B45C0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xml:space="preserve">{ ID </w:t>
      </w:r>
      <w:r w:rsidRPr="00B82580">
        <w:rPr>
          <w:rFonts w:ascii="Courier New" w:eastAsia="SimSun" w:hAnsi="Courier New"/>
          <w:snapToGrid w:val="0"/>
          <w:sz w:val="16"/>
          <w:lang w:eastAsia="ko-KR"/>
        </w:rPr>
        <w:t>id-DL-CP-SecurityInformation</w:t>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r>
      <w:r w:rsidRPr="00B82580">
        <w:rPr>
          <w:rFonts w:ascii="Courier New" w:eastAsia="SimSun" w:hAnsi="Courier New"/>
          <w:snapToGrid w:val="0"/>
          <w:sz w:val="16"/>
          <w:lang w:eastAsia="ko-KR"/>
        </w:rPr>
        <w:t>TYPE DL-CP-SecurityInformation</w:t>
      </w:r>
      <w:r w:rsidRPr="00B82580">
        <w:rPr>
          <w:rFonts w:ascii="Courier New" w:eastAsia="SimSun" w:hAnsi="Courier New"/>
          <w:sz w:val="16"/>
          <w:lang w:eastAsia="ko-KR"/>
        </w:rPr>
        <w:tab/>
        <w:t>PRESENCE optional }</w:t>
      </w:r>
      <w:r w:rsidRPr="00B82580">
        <w:rPr>
          <w:rFonts w:ascii="Courier New" w:eastAsia="SimSun" w:hAnsi="Courier New"/>
          <w:snapToGrid w:val="0"/>
          <w:sz w:val="16"/>
          <w:lang w:eastAsia="ko-KR"/>
        </w:rPr>
        <w:t>|</w:t>
      </w:r>
    </w:p>
    <w:p w14:paraId="4E0313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717AA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noProof/>
          <w:snapToGrid w:val="0"/>
          <w:sz w:val="16"/>
          <w:lang w:eastAsia="ko-KR"/>
        </w:rPr>
        <w:t>EndIndication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noProof/>
          <w:snapToGrid w:val="0"/>
          <w:sz w:val="16"/>
          <w:lang w:eastAsia="ko-KR"/>
        </w:rPr>
        <w:t>EndIndication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205D5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ko-KR"/>
        </w:rPr>
        <w:tab/>
        <w:t>{ ID id-Subscription-Based-UE-DifferentiationInfo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4DBF2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 ID </w:t>
      </w:r>
      <w:r w:rsidRPr="00B82580">
        <w:rPr>
          <w:rFonts w:ascii="Courier New" w:eastAsia="SimSun" w:hAnsi="Courier New"/>
          <w:snapToGrid w:val="0"/>
          <w:sz w:val="16"/>
          <w:lang w:eastAsia="zh-CN"/>
        </w:rPr>
        <w:t>id-UE-Level-QoS-Parameters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E-RABLevelQoSParameters</w:t>
      </w:r>
      <w:r w:rsidRPr="00B82580">
        <w:rPr>
          <w:rFonts w:ascii="Courier New" w:eastAsia="SimSun" w:hAnsi="Courier New"/>
          <w:snapToGrid w:val="0"/>
          <w:sz w:val="16"/>
          <w:lang w:eastAsia="ko-KR"/>
        </w:rPr>
        <w:tab/>
        <w:t xml:space="preserve">PRESENCE </w:t>
      </w:r>
      <w:r w:rsidRPr="00B82580">
        <w:rPr>
          <w:rFonts w:ascii="Courier New" w:eastAsia="SimSun" w:hAnsi="Courier New"/>
          <w:noProof/>
          <w:sz w:val="16"/>
          <w:lang w:eastAsia="ko-KR"/>
        </w:rPr>
        <w:t>optional</w:t>
      </w:r>
      <w:r w:rsidRPr="00B82580">
        <w:rPr>
          <w:rFonts w:ascii="Courier New" w:eastAsia="SimSun" w:hAnsi="Courier New"/>
          <w:snapToGrid w:val="0"/>
          <w:sz w:val="16"/>
          <w:lang w:eastAsia="ko-KR"/>
        </w:rPr>
        <w:t>}|</w:t>
      </w:r>
    </w:p>
    <w:p w14:paraId="04F30D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B5576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8B360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49208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1629C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F2160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5E81FA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B836F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xml:space="preserve">-- </w:t>
      </w:r>
      <w:r w:rsidRPr="00B82580">
        <w:rPr>
          <w:rFonts w:ascii="Courier New" w:eastAsia="SimSun" w:hAnsi="Courier New"/>
          <w:sz w:val="16"/>
          <w:lang w:eastAsia="zh-CN"/>
        </w:rPr>
        <w:t>Retrieve UE Information</w:t>
      </w:r>
      <w:r w:rsidRPr="00B82580">
        <w:rPr>
          <w:rFonts w:ascii="Courier New" w:eastAsia="SimSun" w:hAnsi="Courier New"/>
          <w:sz w:val="16"/>
          <w:lang w:eastAsia="ko-KR"/>
        </w:rPr>
        <w:t xml:space="preserve"> </w:t>
      </w:r>
    </w:p>
    <w:p w14:paraId="3C5A27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9BC29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728122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F1896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zh-CN"/>
        </w:rPr>
        <w:t>RetrieveUEInformation</w:t>
      </w:r>
      <w:r w:rsidRPr="00B82580">
        <w:rPr>
          <w:rFonts w:ascii="Courier New" w:eastAsia="SimSun" w:hAnsi="Courier New"/>
          <w:sz w:val="16"/>
          <w:lang w:eastAsia="ko-KR"/>
        </w:rPr>
        <w:t xml:space="preserve"> ::= SEQUENCE {</w:t>
      </w:r>
    </w:p>
    <w:p w14:paraId="4D416E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 xml:space="preserve">ProtocolIE-Container       { { </w:t>
      </w:r>
      <w:r w:rsidRPr="00B82580">
        <w:rPr>
          <w:rFonts w:ascii="Courier New" w:eastAsia="SimSun" w:hAnsi="Courier New"/>
          <w:sz w:val="16"/>
          <w:lang w:eastAsia="zh-CN"/>
        </w:rPr>
        <w:t>RetrieveUEInformation</w:t>
      </w:r>
      <w:r w:rsidRPr="00B82580">
        <w:rPr>
          <w:rFonts w:ascii="Courier New" w:eastAsia="SimSun" w:hAnsi="Courier New"/>
          <w:sz w:val="16"/>
          <w:lang w:eastAsia="ko-KR"/>
        </w:rPr>
        <w:t>IEs} },</w:t>
      </w:r>
    </w:p>
    <w:p w14:paraId="623A09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79AF3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E7A91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F35EF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zh-CN"/>
        </w:rPr>
        <w:t>RetrieveUEInformation</w:t>
      </w:r>
      <w:r w:rsidRPr="00B82580">
        <w:rPr>
          <w:rFonts w:ascii="Courier New" w:eastAsia="SimSun" w:hAnsi="Courier New"/>
          <w:sz w:val="16"/>
          <w:lang w:eastAsia="ko-KR"/>
        </w:rPr>
        <w:t>IEs S1AP-PROTOCOL-IES ::= {</w:t>
      </w:r>
    </w:p>
    <w:p w14:paraId="532D2F68" w14:textId="77777777" w:rsidR="00B82580" w:rsidRPr="00B82580" w:rsidRDefault="00B82580" w:rsidP="00B82580">
      <w:pPr>
        <w:tabs>
          <w:tab w:val="left" w:pos="160"/>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40"/>
          <w:tab w:val="left" w:pos="8448"/>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PRESENCE </w:t>
      </w:r>
      <w:r w:rsidRPr="00B82580">
        <w:rPr>
          <w:rFonts w:ascii="Courier New" w:eastAsia="SimSun" w:hAnsi="Courier New"/>
          <w:noProof/>
          <w:sz w:val="16"/>
          <w:lang w:eastAsia="ko-KR"/>
        </w:rPr>
        <w:t>mandatory</w:t>
      </w:r>
      <w:r w:rsidRPr="00B82580">
        <w:rPr>
          <w:rFonts w:ascii="Courier New" w:eastAsia="SimSun" w:hAnsi="Courier New"/>
          <w:snapToGrid w:val="0"/>
          <w:sz w:val="16"/>
          <w:lang w:eastAsia="ko-KR"/>
        </w:rPr>
        <w:t>}</w:t>
      </w:r>
      <w:r w:rsidRPr="00B82580">
        <w:rPr>
          <w:rFonts w:ascii="Courier New" w:eastAsia="SimSun" w:hAnsi="Courier New"/>
          <w:snapToGrid w:val="0"/>
          <w:sz w:val="16"/>
          <w:lang w:eastAsia="zh-CN"/>
        </w:rPr>
        <w:t>,</w:t>
      </w:r>
    </w:p>
    <w:p w14:paraId="07809A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zh-CN"/>
        </w:rPr>
      </w:pPr>
      <w:r w:rsidRPr="00B82580">
        <w:rPr>
          <w:rFonts w:ascii="Courier New" w:eastAsia="SimSun" w:hAnsi="Courier New"/>
          <w:noProof/>
          <w:snapToGrid w:val="0"/>
          <w:sz w:val="16"/>
          <w:lang w:eastAsia="ko-KR"/>
        </w:rPr>
        <w:t>...</w:t>
      </w:r>
    </w:p>
    <w:p w14:paraId="6BB7B6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01CFDB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E2D41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93D01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46DC9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42CAF3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7EF3F0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ko-KR"/>
        </w:rPr>
        <w:t xml:space="preserve">-- </w:t>
      </w:r>
      <w:r w:rsidRPr="00B82580">
        <w:rPr>
          <w:rFonts w:ascii="Courier New" w:eastAsia="SimSun" w:hAnsi="Courier New"/>
          <w:sz w:val="16"/>
          <w:lang w:eastAsia="zh-CN"/>
        </w:rPr>
        <w:t>UE Information</w:t>
      </w:r>
      <w:r w:rsidRPr="00B82580">
        <w:rPr>
          <w:rFonts w:ascii="Courier New" w:eastAsia="SimSun" w:hAnsi="Courier New"/>
          <w:sz w:val="16"/>
          <w:lang w:eastAsia="ko-KR"/>
        </w:rPr>
        <w:t xml:space="preserve"> </w:t>
      </w:r>
      <w:r w:rsidRPr="00B82580">
        <w:rPr>
          <w:rFonts w:ascii="Courier New" w:eastAsia="SimSun" w:hAnsi="Courier New"/>
          <w:sz w:val="16"/>
          <w:lang w:eastAsia="zh-CN"/>
        </w:rPr>
        <w:t>Transfer</w:t>
      </w:r>
    </w:p>
    <w:p w14:paraId="6F63C2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13822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41A1D6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UEInformation</w:t>
      </w:r>
      <w:r w:rsidRPr="00B82580">
        <w:rPr>
          <w:rFonts w:ascii="Courier New" w:eastAsia="SimSun" w:hAnsi="Courier New"/>
          <w:sz w:val="16"/>
          <w:lang w:eastAsia="zh-CN"/>
        </w:rPr>
        <w:t>Transfer</w:t>
      </w:r>
      <w:r w:rsidRPr="00B82580">
        <w:rPr>
          <w:rFonts w:ascii="Courier New" w:eastAsia="SimSun" w:hAnsi="Courier New"/>
          <w:sz w:val="16"/>
          <w:lang w:eastAsia="ko-KR"/>
        </w:rPr>
        <w:t xml:space="preserve"> ::= SEQUENCE {</w:t>
      </w:r>
    </w:p>
    <w:p w14:paraId="78A1D5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 xml:space="preserve">ProtocolIE-Container       { { </w:t>
      </w:r>
      <w:r w:rsidRPr="00B82580">
        <w:rPr>
          <w:rFonts w:ascii="Courier New" w:eastAsia="SimSun" w:hAnsi="Courier New"/>
          <w:sz w:val="16"/>
          <w:lang w:eastAsia="zh-CN"/>
        </w:rPr>
        <w:t xml:space="preserve"> </w:t>
      </w:r>
      <w:r w:rsidRPr="00B82580">
        <w:rPr>
          <w:rFonts w:ascii="Courier New" w:eastAsia="SimSun" w:hAnsi="Courier New"/>
          <w:sz w:val="16"/>
          <w:lang w:eastAsia="ko-KR"/>
        </w:rPr>
        <w:t>UEInformation</w:t>
      </w:r>
      <w:r w:rsidRPr="00B82580">
        <w:rPr>
          <w:rFonts w:ascii="Courier New" w:eastAsia="SimSun" w:hAnsi="Courier New"/>
          <w:sz w:val="16"/>
          <w:lang w:eastAsia="zh-CN"/>
        </w:rPr>
        <w:t>Transfer</w:t>
      </w:r>
      <w:r w:rsidRPr="00B82580">
        <w:rPr>
          <w:rFonts w:ascii="Courier New" w:eastAsia="SimSun" w:hAnsi="Courier New"/>
          <w:sz w:val="16"/>
          <w:lang w:eastAsia="ko-KR"/>
        </w:rPr>
        <w:t>IEs} },</w:t>
      </w:r>
    </w:p>
    <w:p w14:paraId="73953E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F9119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C9C9F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F9226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UEInformation</w:t>
      </w:r>
      <w:r w:rsidRPr="00B82580">
        <w:rPr>
          <w:rFonts w:ascii="Courier New" w:eastAsia="SimSun" w:hAnsi="Courier New"/>
          <w:sz w:val="16"/>
          <w:lang w:eastAsia="zh-CN"/>
        </w:rPr>
        <w:t>Transfer</w:t>
      </w:r>
      <w:r w:rsidRPr="00B82580">
        <w:rPr>
          <w:rFonts w:ascii="Courier New" w:eastAsia="SimSun" w:hAnsi="Courier New"/>
          <w:sz w:val="16"/>
          <w:lang w:eastAsia="ko-KR"/>
        </w:rPr>
        <w:t>IEs S1AP-PROTOCOL-IES ::= {</w:t>
      </w:r>
    </w:p>
    <w:p w14:paraId="04DE06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ko-KR"/>
        </w:rPr>
        <w:tab/>
        <w:t>{ ID id-S-TMSI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ab/>
        <w:t>TYPE 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PRESENCE </w:t>
      </w:r>
      <w:r w:rsidRPr="00B82580">
        <w:rPr>
          <w:rFonts w:ascii="Courier New" w:eastAsia="SimSun" w:hAnsi="Courier New"/>
          <w:noProof/>
          <w:sz w:val="16"/>
          <w:lang w:eastAsia="ko-KR"/>
        </w:rPr>
        <w:t>mandatory</w:t>
      </w:r>
      <w:r w:rsidRPr="00B82580">
        <w:rPr>
          <w:rFonts w:ascii="Courier New" w:eastAsia="SimSun" w:hAnsi="Courier New"/>
          <w:snapToGrid w:val="0"/>
          <w:sz w:val="16"/>
          <w:lang w:eastAsia="ko-KR"/>
        </w:rPr>
        <w:t>}|</w:t>
      </w:r>
    </w:p>
    <w:p w14:paraId="54B7D1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xml:space="preserve">{ ID </w:t>
      </w:r>
      <w:r w:rsidRPr="00B82580">
        <w:rPr>
          <w:rFonts w:ascii="Courier New" w:eastAsia="SimSun" w:hAnsi="Courier New"/>
          <w:snapToGrid w:val="0"/>
          <w:sz w:val="16"/>
          <w:lang w:eastAsia="zh-CN"/>
        </w:rPr>
        <w:t>id-UE-Level-QoS-Parameters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E-RABLevelQoSParameters</w:t>
      </w:r>
      <w:r w:rsidRPr="00B82580">
        <w:rPr>
          <w:rFonts w:ascii="Courier New" w:eastAsia="SimSun" w:hAnsi="Courier New"/>
          <w:snapToGrid w:val="0"/>
          <w:sz w:val="16"/>
          <w:lang w:eastAsia="ko-KR"/>
        </w:rPr>
        <w:tab/>
        <w:t xml:space="preserve">PRESENCE </w:t>
      </w:r>
      <w:r w:rsidRPr="00B82580">
        <w:rPr>
          <w:rFonts w:ascii="Courier New" w:eastAsia="SimSun" w:hAnsi="Courier New"/>
          <w:noProof/>
          <w:sz w:val="16"/>
          <w:lang w:eastAsia="ko-KR"/>
        </w:rPr>
        <w:t>optional</w:t>
      </w:r>
      <w:r w:rsidRPr="00B82580">
        <w:rPr>
          <w:rFonts w:ascii="Courier New" w:eastAsia="SimSun" w:hAnsi="Courier New"/>
          <w:snapToGrid w:val="0"/>
          <w:sz w:val="16"/>
          <w:lang w:eastAsia="ko-KR"/>
        </w:rPr>
        <w:t>}|</w:t>
      </w:r>
    </w:p>
    <w:p w14:paraId="2AFD10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968CF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 ID id-Subscription-Based-UE-DifferentiationInfo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Subscription-Based-UE-DifferentiationInfo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zh-CN"/>
        </w:rPr>
        <w:t>|</w:t>
      </w:r>
    </w:p>
    <w:p w14:paraId="55001C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B82580">
        <w:rPr>
          <w:rFonts w:ascii="Courier New" w:eastAsia="SimSun" w:hAnsi="Courier New"/>
          <w:noProof/>
          <w:sz w:val="16"/>
          <w:lang w:eastAsia="ko-KR"/>
        </w:rPr>
        <w:tab/>
        <w:t>{ ID id-PendingDataIndication</w:t>
      </w:r>
      <w:r w:rsidRPr="00B82580">
        <w:rPr>
          <w:rFonts w:ascii="Courier New" w:eastAsia="SimSun" w:hAnsi="Courier New"/>
          <w:noProof/>
          <w:sz w:val="16"/>
          <w:lang w:eastAsia="ko-KR"/>
        </w:rPr>
        <w:tab/>
      </w:r>
      <w:r w:rsidRPr="00B82580">
        <w:rPr>
          <w:rFonts w:ascii="Courier New" w:eastAsia="SimSun" w:hAnsi="Courier New"/>
          <w:noProof/>
          <w:sz w:val="16"/>
          <w:lang w:eastAsia="ko-KR"/>
        </w:rPr>
        <w:tab/>
        <w:t>CRITICALITY ignore</w:t>
      </w:r>
      <w:r w:rsidRPr="00B82580">
        <w:rPr>
          <w:rFonts w:ascii="Courier New" w:eastAsia="SimSun" w:hAnsi="Courier New"/>
          <w:noProof/>
          <w:sz w:val="16"/>
          <w:lang w:eastAsia="ko-KR"/>
        </w:rPr>
        <w:tab/>
        <w:t>TYPE PendingDataIndication</w:t>
      </w:r>
      <w:r w:rsidRPr="00B82580">
        <w:rPr>
          <w:rFonts w:ascii="Courier New" w:eastAsia="SimSun" w:hAnsi="Courier New"/>
          <w:noProof/>
          <w:sz w:val="16"/>
          <w:lang w:eastAsia="ko-KR"/>
        </w:rPr>
        <w:tab/>
      </w:r>
      <w:r w:rsidRPr="00B82580">
        <w:rPr>
          <w:rFonts w:ascii="Courier New" w:eastAsia="SimSun" w:hAnsi="Courier New"/>
          <w:noProof/>
          <w:sz w:val="16"/>
          <w:lang w:eastAsia="ko-KR"/>
        </w:rPr>
        <w:tab/>
        <w:t>PRESENCE optional}</w:t>
      </w:r>
      <w:r w:rsidRPr="00B82580">
        <w:rPr>
          <w:rFonts w:ascii="Courier New" w:eastAsia="SimSun" w:hAnsi="Courier New"/>
          <w:noProof/>
          <w:snapToGrid w:val="0"/>
          <w:sz w:val="16"/>
          <w:lang w:eastAsia="zh-CN"/>
        </w:rPr>
        <w:t>,</w:t>
      </w:r>
    </w:p>
    <w:p w14:paraId="005E33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ab/>
        <w:t>...</w:t>
      </w:r>
    </w:p>
    <w:p w14:paraId="38F32A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3A234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0BF6F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B1D10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150ADA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C6BF7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eNB CP Relocation Indication</w:t>
      </w:r>
    </w:p>
    <w:p w14:paraId="34F07B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8B7BF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0C4C7C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D4BCB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ENBCPRelocationIndication ::= SEQUENCE {</w:t>
      </w:r>
    </w:p>
    <w:p w14:paraId="0FCB1E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ENBCPRelocationIndicationIEs} },</w:t>
      </w:r>
    </w:p>
    <w:p w14:paraId="7E5490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0D31FC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1A5ED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59701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ENBCPRelocationIndicationIEs S1AP-PROTOCOL-IES ::= {</w:t>
      </w:r>
    </w:p>
    <w:p w14:paraId="6D293B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61CFC6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id-S-TMSI</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S-TMSI</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7AF45E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PRESENCE mandatory}|</w:t>
      </w:r>
    </w:p>
    <w:p w14:paraId="0BD002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45F73F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id-UL-CP-SecurityInformation</w:t>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TYPE UL-CP-SecurityInformation</w:t>
      </w:r>
      <w:r w:rsidRPr="00B82580">
        <w:rPr>
          <w:rFonts w:ascii="Courier New" w:eastAsia="SimSun" w:hAnsi="Courier New"/>
          <w:snapToGrid w:val="0"/>
          <w:sz w:val="16"/>
          <w:lang w:eastAsia="ko-KR"/>
        </w:rPr>
        <w:tab/>
        <w:t>PRESENCE mandatory}</w:t>
      </w:r>
      <w:r w:rsidRPr="00B82580">
        <w:rPr>
          <w:rFonts w:ascii="Courier New" w:eastAsia="SimSun" w:hAnsi="Courier New"/>
          <w:sz w:val="16"/>
          <w:lang w:eastAsia="ko-KR"/>
        </w:rPr>
        <w:t>,</w:t>
      </w:r>
    </w:p>
    <w:p w14:paraId="395AD7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D1218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A3C96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1639E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5CE0C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5CCA57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981B7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MME CP Relocation Indication</w:t>
      </w:r>
    </w:p>
    <w:p w14:paraId="605812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DD68C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1AC6D9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9A292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MMECPRelocationIndication ::= SEQUENCE {</w:t>
      </w:r>
    </w:p>
    <w:p w14:paraId="4CE167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MMECPRelocationIndicationIEs} },</w:t>
      </w:r>
    </w:p>
    <w:p w14:paraId="7E4BF7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435698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C27F2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38C34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MMECPRelocationIndicationIEs S1AP-PROTOCOL-IES ::= {</w:t>
      </w:r>
    </w:p>
    <w:p w14:paraId="44BAE1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505DE0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3C8513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w:t>
      </w:r>
    </w:p>
    <w:p w14:paraId="583D79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9790F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44C7B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523F9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1019B9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5F566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Secondary RAT Data Usage Report</w:t>
      </w:r>
    </w:p>
    <w:p w14:paraId="725A28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7E276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15F486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0C719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SecondaryRATDataUsageReport ::= SEQUENCE {</w:t>
      </w:r>
    </w:p>
    <w:p w14:paraId="511FBF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SecondaryRATDataUsageReportIEs} },</w:t>
      </w:r>
    </w:p>
    <w:p w14:paraId="4A14C7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A4829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D5A79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304AC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SecondaryRATDataUsageReportIEs S1AP-PROTOCOL-IES ::= {</w:t>
      </w:r>
    </w:p>
    <w:p w14:paraId="1567F7AC" w14:textId="77777777" w:rsidR="00B82580" w:rsidRPr="00B82580" w:rsidRDefault="00B82580" w:rsidP="00B82580">
      <w:pPr>
        <w:tabs>
          <w:tab w:val="left" w:pos="384"/>
          <w:tab w:val="left" w:pos="768"/>
          <w:tab w:val="left" w:pos="1152"/>
          <w:tab w:val="left" w:pos="1536"/>
          <w:tab w:val="left" w:pos="1920"/>
          <w:tab w:val="left" w:pos="2304"/>
          <w:tab w:val="left" w:pos="2688"/>
          <w:tab w:val="left" w:pos="286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MME-UE-S1AP-ID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509538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ENB-UE-S1AP-ID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p>
    <w:p w14:paraId="079C0D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 ID id-SecondaryRATDataUsageReportList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SecondaryRATDataUsageReportList</w:t>
      </w:r>
      <w:r w:rsidRPr="00B82580">
        <w:rPr>
          <w:rFonts w:ascii="Courier New" w:eastAsia="SimSun" w:hAnsi="Courier New"/>
          <w:snapToGrid w:val="0"/>
          <w:sz w:val="16"/>
          <w:lang w:eastAsia="ko-KR"/>
        </w:rPr>
        <w:tab/>
        <w:t xml:space="preserve">PRESENCE </w:t>
      </w:r>
      <w:r w:rsidRPr="00B82580">
        <w:rPr>
          <w:rFonts w:ascii="Courier New" w:eastAsia="SimSun" w:hAnsi="Courier New"/>
          <w:sz w:val="16"/>
          <w:lang w:eastAsia="ko-KR"/>
        </w:rPr>
        <w:t>mandatory</w:t>
      </w:r>
      <w:r w:rsidRPr="00B82580">
        <w:rPr>
          <w:rFonts w:ascii="Courier New" w:eastAsia="SimSun" w:hAnsi="Courier New"/>
          <w:snapToGrid w:val="0"/>
          <w:sz w:val="16"/>
          <w:lang w:eastAsia="ko-KR"/>
        </w:rPr>
        <w:t>}</w:t>
      </w:r>
      <w:r w:rsidRPr="00B82580">
        <w:rPr>
          <w:rFonts w:ascii="Courier New" w:eastAsia="SimSun" w:hAnsi="Courier New"/>
          <w:sz w:val="16"/>
          <w:lang w:eastAsia="ko-KR"/>
        </w:rPr>
        <w:t>|</w:t>
      </w:r>
    </w:p>
    <w:p w14:paraId="08B8F3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id-HandoverFlag</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HandoverFlag</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3A573D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id-UserLocationInformation</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UserLocationInformation</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p>
    <w:p w14:paraId="3FD889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w:t>
      </w:r>
      <w:r w:rsidRPr="00B82580">
        <w:rPr>
          <w:rFonts w:ascii="Courier New" w:eastAsia="SimSun" w:hAnsi="Courier New"/>
          <w:noProof/>
          <w:sz w:val="16"/>
          <w:lang w:eastAsia="ko-KR"/>
        </w:rPr>
        <w:t>TimeSinceSecondaryNodeRelease</w:t>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 xml:space="preserve">TYPE </w:t>
      </w:r>
      <w:r w:rsidRPr="00B82580">
        <w:rPr>
          <w:rFonts w:ascii="Courier New" w:eastAsia="SimSun" w:hAnsi="Courier New"/>
          <w:noProof/>
          <w:sz w:val="16"/>
          <w:lang w:eastAsia="ko-KR"/>
        </w:rPr>
        <w:t>TimeSinceSecondaryNodeRelease</w:t>
      </w:r>
      <w:r w:rsidRPr="00B82580">
        <w:rPr>
          <w:rFonts w:ascii="Courier New" w:eastAsia="SimSun" w:hAnsi="Courier New"/>
          <w:sz w:val="16"/>
          <w:lang w:eastAsia="ko-KR"/>
        </w:rPr>
        <w:tab/>
        <w:t>PRESENCE optional },</w:t>
      </w:r>
    </w:p>
    <w:p w14:paraId="712A24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78CC1B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93728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41102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B8DAF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05918C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BB87E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z w:val="16"/>
          <w:lang w:eastAsia="ko-KR"/>
        </w:rPr>
      </w:pPr>
      <w:r w:rsidRPr="00B82580">
        <w:rPr>
          <w:rFonts w:ascii="Courier New" w:eastAsia="SimSun" w:hAnsi="Courier New"/>
          <w:sz w:val="16"/>
          <w:lang w:eastAsia="ko-KR"/>
        </w:rPr>
        <w:t>-- UE RADIO CAPABILITY ID MAPPING PROCEDURE</w:t>
      </w:r>
    </w:p>
    <w:p w14:paraId="2FDA42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34388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30CBFE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CE266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3486F7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8D247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B82580">
        <w:rPr>
          <w:rFonts w:ascii="Courier New" w:eastAsia="SimSun" w:hAnsi="Courier New"/>
          <w:sz w:val="16"/>
          <w:lang w:eastAsia="ko-KR"/>
        </w:rPr>
        <w:t>-- UE Radio Capability ID Mapping Request</w:t>
      </w:r>
    </w:p>
    <w:p w14:paraId="75FD0E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83252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0DA5C8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C16A4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UERadioCapabilityIDMappingRequest::= SEQUENCE {</w:t>
      </w:r>
    </w:p>
    <w:p w14:paraId="7BA98F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UERadioCapabilityIDMappingRequestIEs} },</w:t>
      </w:r>
    </w:p>
    <w:p w14:paraId="3304AB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53362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F5F59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7FE4A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UERadioCapabilityIDMappingRequestIEs S1AP-PROTOCOL-IES ::= {</w:t>
      </w:r>
      <w:r w:rsidRPr="00B82580">
        <w:rPr>
          <w:rFonts w:ascii="Courier New" w:eastAsia="SimSun" w:hAnsi="Courier New"/>
          <w:sz w:val="16"/>
          <w:lang w:eastAsia="ko-KR"/>
        </w:rPr>
        <w:tab/>
      </w:r>
    </w:p>
    <w:p w14:paraId="716CE4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id-UERadioCapabilityID</w:t>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UERadioCapabilityID</w:t>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r w:rsidRPr="00B82580">
        <w:rPr>
          <w:rFonts w:ascii="Courier New" w:eastAsia="SimSun" w:hAnsi="Courier New"/>
          <w:sz w:val="16"/>
          <w:lang w:eastAsia="ko-KR"/>
        </w:rPr>
        <w:tab/>
        <w:t>},</w:t>
      </w:r>
    </w:p>
    <w:p w14:paraId="797CE5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477C7A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0D65DA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77814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74A736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DEB7A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B82580">
        <w:rPr>
          <w:rFonts w:ascii="Courier New" w:eastAsia="SimSun" w:hAnsi="Courier New"/>
          <w:sz w:val="16"/>
          <w:lang w:eastAsia="ko-KR"/>
        </w:rPr>
        <w:t xml:space="preserve">-- UE Radio Capability ID Mapping Response </w:t>
      </w:r>
    </w:p>
    <w:p w14:paraId="5DBDCC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5620A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w:t>
      </w:r>
    </w:p>
    <w:p w14:paraId="2D38A6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1691D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UERadioCapabilityIDMappingResponse ::= SEQUENCE {</w:t>
      </w:r>
    </w:p>
    <w:p w14:paraId="688A84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protocolIEs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ProtocolIE-Container       { { UERadioCapabilityIDMappingResponseIEs} },</w:t>
      </w:r>
    </w:p>
    <w:p w14:paraId="2511E9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B33B9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A5227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CBC14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UERadioCapabilityIDMappingResponseIEs S1AP-PROTOCOL-IES ::= {</w:t>
      </w:r>
      <w:r w:rsidRPr="00B82580">
        <w:rPr>
          <w:rFonts w:ascii="Courier New" w:eastAsia="SimSun" w:hAnsi="Courier New"/>
          <w:sz w:val="16"/>
          <w:lang w:eastAsia="ko-KR"/>
        </w:rPr>
        <w:tab/>
      </w:r>
    </w:p>
    <w:p w14:paraId="666053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id-UERadioCapabilityID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reject</w:t>
      </w:r>
      <w:r w:rsidRPr="00B82580">
        <w:rPr>
          <w:rFonts w:ascii="Courier New" w:eastAsia="SimSun" w:hAnsi="Courier New"/>
          <w:sz w:val="16"/>
          <w:lang w:eastAsia="ko-KR"/>
        </w:rPr>
        <w:tab/>
        <w:t>TYPE UERadioCapabilityID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r w:rsidRPr="00B82580">
        <w:rPr>
          <w:rFonts w:ascii="Courier New" w:eastAsia="SimSun" w:hAnsi="Courier New"/>
          <w:sz w:val="16"/>
          <w:lang w:eastAsia="ko-KR"/>
        </w:rPr>
        <w:tab/>
        <w:t>}|</w:t>
      </w:r>
    </w:p>
    <w:p w14:paraId="1861E7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id-UERadioCapability</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UERadioCapability</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mandatory</w:t>
      </w:r>
      <w:r w:rsidRPr="00B82580">
        <w:rPr>
          <w:rFonts w:ascii="Courier New" w:eastAsia="SimSun" w:hAnsi="Courier New"/>
          <w:sz w:val="16"/>
          <w:lang w:eastAsia="ko-KR"/>
        </w:rPr>
        <w:tab/>
        <w:t>}|</w:t>
      </w:r>
    </w:p>
    <w:p w14:paraId="7F0CB3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 ID id-CriticalityDiagnostics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CRITICALITY ignore</w:t>
      </w:r>
      <w:r w:rsidRPr="00B82580">
        <w:rPr>
          <w:rFonts w:ascii="Courier New" w:eastAsia="SimSun" w:hAnsi="Courier New"/>
          <w:sz w:val="16"/>
          <w:lang w:eastAsia="ko-KR"/>
        </w:rPr>
        <w:tab/>
        <w:t>TYPE CriticalityDiagnostics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PRESENCE optional</w:t>
      </w:r>
      <w:r w:rsidRPr="00B82580">
        <w:rPr>
          <w:rFonts w:ascii="Courier New" w:eastAsia="SimSun" w:hAnsi="Courier New"/>
          <w:sz w:val="16"/>
          <w:lang w:eastAsia="ko-KR"/>
        </w:rPr>
        <w:tab/>
        <w:t>},</w:t>
      </w:r>
    </w:p>
    <w:p w14:paraId="254CBF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0C4F2C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464DD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C898D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END</w:t>
      </w:r>
    </w:p>
    <w:p w14:paraId="0413288E" w14:textId="77777777" w:rsidR="00B82580" w:rsidRPr="00B82580" w:rsidRDefault="00B82580" w:rsidP="00B82580">
      <w:pPr>
        <w:keepNext/>
        <w:keepLines/>
        <w:tabs>
          <w:tab w:val="left" w:pos="1140"/>
        </w:tabs>
        <w:overflowPunct w:val="0"/>
        <w:autoSpaceDE w:val="0"/>
        <w:autoSpaceDN w:val="0"/>
        <w:adjustRightInd w:val="0"/>
        <w:spacing w:before="120"/>
        <w:ind w:left="1140" w:hanging="1140"/>
        <w:textAlignment w:val="baseline"/>
        <w:outlineLvl w:val="2"/>
        <w:rPr>
          <w:rFonts w:ascii="Arial" w:eastAsia="SimSun" w:hAnsi="Arial"/>
          <w:sz w:val="28"/>
          <w:lang w:eastAsia="ko-KR"/>
        </w:rPr>
      </w:pPr>
      <w:r w:rsidRPr="00B82580">
        <w:rPr>
          <w:rFonts w:ascii="Arial" w:eastAsia="SimSun" w:hAnsi="Arial"/>
          <w:sz w:val="28"/>
          <w:lang w:eastAsia="ko-KR"/>
        </w:rPr>
        <w:br w:type="page"/>
      </w:r>
      <w:bookmarkStart w:id="142" w:name="_Toc20953918"/>
      <w:bookmarkStart w:id="143" w:name="_Toc29391096"/>
      <w:bookmarkStart w:id="144" w:name="_Toc36551835"/>
      <w:bookmarkStart w:id="145" w:name="_Toc45832071"/>
      <w:bookmarkStart w:id="146" w:name="_Toc51763024"/>
      <w:bookmarkStart w:id="147" w:name="_Toc64382077"/>
      <w:bookmarkStart w:id="148" w:name="_Toc73964595"/>
      <w:r w:rsidRPr="00B82580">
        <w:rPr>
          <w:rFonts w:ascii="Arial" w:eastAsia="SimSun" w:hAnsi="Arial"/>
          <w:sz w:val="28"/>
          <w:lang w:eastAsia="ko-KR"/>
        </w:rPr>
        <w:lastRenderedPageBreak/>
        <w:t>9.3.4</w:t>
      </w:r>
      <w:r w:rsidRPr="00B82580">
        <w:rPr>
          <w:rFonts w:ascii="Arial" w:eastAsia="SimSun" w:hAnsi="Arial"/>
          <w:sz w:val="28"/>
          <w:lang w:eastAsia="ko-KR"/>
        </w:rPr>
        <w:tab/>
        <w:t>Information Element Definitions</w:t>
      </w:r>
      <w:bookmarkEnd w:id="142"/>
      <w:bookmarkEnd w:id="143"/>
      <w:bookmarkEnd w:id="144"/>
      <w:bookmarkEnd w:id="145"/>
      <w:bookmarkEnd w:id="146"/>
      <w:bookmarkEnd w:id="147"/>
      <w:bookmarkEnd w:id="148"/>
    </w:p>
    <w:p w14:paraId="6E0792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339D33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BCF5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Information Element Definitions</w:t>
      </w:r>
    </w:p>
    <w:p w14:paraId="5C1F75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F0EC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EB813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CCA4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S1AP-IEs {</w:t>
      </w:r>
    </w:p>
    <w:p w14:paraId="03C797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itu-t (0) identified-organization (4) etsi (0) mobileDomain (0) </w:t>
      </w:r>
    </w:p>
    <w:p w14:paraId="1B017E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eps-Access (21) modules (3) s1ap (1) version1 (1) s1ap-IEs (2) }</w:t>
      </w:r>
    </w:p>
    <w:p w14:paraId="236F82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DFBD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DEFINITIONS AUTOMATIC TAGS ::= </w:t>
      </w:r>
    </w:p>
    <w:p w14:paraId="2D6DE4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F23E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BEGIN</w:t>
      </w:r>
    </w:p>
    <w:p w14:paraId="4747B4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E2FF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IMPORTS</w:t>
      </w:r>
    </w:p>
    <w:p w14:paraId="33740C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w:eastAsia="SimSun" w:hAnsi="Courier" w:cs="Courier"/>
          <w:sz w:val="16"/>
          <w:lang w:eastAsia="ko-KR"/>
        </w:rPr>
        <w:tab/>
      </w:r>
      <w:r w:rsidRPr="00B82580">
        <w:rPr>
          <w:rFonts w:ascii="Courier New" w:eastAsia="SimSun" w:hAnsi="Courier New"/>
          <w:snapToGrid w:val="0"/>
          <w:sz w:val="16"/>
          <w:lang w:eastAsia="ko-KR"/>
        </w:rPr>
        <w:t>id-E-RABInformationListItem,</w:t>
      </w:r>
    </w:p>
    <w:p w14:paraId="061D44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id-E-RABItem,</w:t>
      </w:r>
    </w:p>
    <w:p w14:paraId="2BD736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id-GUMMEIType,</w:t>
      </w:r>
    </w:p>
    <w:p w14:paraId="7A4862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id-Bearers-SubjectToStatusTransfer-Item,</w:t>
      </w:r>
    </w:p>
    <w:p w14:paraId="45F5E0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w:eastAsia="SimSun" w:hAnsi="Courier" w:cs="Courier"/>
          <w:sz w:val="16"/>
          <w:lang w:eastAsia="ko-KR"/>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id-</w:t>
      </w:r>
      <w:r w:rsidRPr="00B82580">
        <w:rPr>
          <w:rFonts w:ascii="Courier New" w:eastAsia="SimSun" w:hAnsi="Courier New"/>
          <w:sz w:val="16"/>
          <w:lang w:eastAsia="zh-CN"/>
        </w:rPr>
        <w:t>Time-Synchronisation-Info,</w:t>
      </w:r>
    </w:p>
    <w:p w14:paraId="04C55D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id-x2TNLConfigurationInfo,</w:t>
      </w:r>
    </w:p>
    <w:p w14:paraId="228D6B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id-eNBX2ExtendedTransportLayerAddresses,</w:t>
      </w:r>
    </w:p>
    <w:p w14:paraId="266663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id-MDTConfiguration,</w:t>
      </w:r>
    </w:p>
    <w:p w14:paraId="40F449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id-Time-UE-StayedInCell-EnhancedGranularity,</w:t>
      </w:r>
    </w:p>
    <w:p w14:paraId="76AB7C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id-HO-Cause,</w:t>
      </w:r>
    </w:p>
    <w:p w14:paraId="2BCEBA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id-M3Configuration,</w:t>
      </w:r>
    </w:p>
    <w:p w14:paraId="34CCFC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id-M4Configuration,</w:t>
      </w:r>
    </w:p>
    <w:p w14:paraId="36F22D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id-M5Configuration,</w:t>
      </w:r>
    </w:p>
    <w:p w14:paraId="03BAE1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id-MDT-Location-Info,</w:t>
      </w:r>
    </w:p>
    <w:p w14:paraId="3369A5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id-SignallingBasedMDTPLMNList,</w:t>
      </w:r>
    </w:p>
    <w:p w14:paraId="76ED84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id-MobilityInformation,</w:t>
      </w:r>
    </w:p>
    <w:p w14:paraId="10EE72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id-ULCOUNTValueExtended,</w:t>
      </w:r>
    </w:p>
    <w:p w14:paraId="26A407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id-DLCOUNTValueExtended,</w:t>
      </w:r>
    </w:p>
    <w:p w14:paraId="7DAF93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id-ReceiveStatusOfULPDCPSDUsExtended,</w:t>
      </w:r>
    </w:p>
    <w:p w14:paraId="53B7B9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id-eNBIndirectX2TransportLayerAddresses,</w:t>
      </w:r>
    </w:p>
    <w:p w14:paraId="4A5A1B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id-Muting-Availability-Indication,</w:t>
      </w:r>
    </w:p>
    <w:p w14:paraId="7DE3A3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id-Muting-Pattern-Information,</w:t>
      </w:r>
    </w:p>
    <w:p w14:paraId="20FC54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fr-FR"/>
        </w:rPr>
      </w:pPr>
      <w:r w:rsidRPr="00B82580">
        <w:rPr>
          <w:rFonts w:ascii="Courier New" w:eastAsia="SimSun" w:hAnsi="Courier New"/>
          <w:noProof/>
          <w:snapToGrid w:val="0"/>
          <w:sz w:val="16"/>
          <w:lang w:eastAsia="fr-FR"/>
        </w:rPr>
        <w:tab/>
        <w:t>id-NRrestriction</w:t>
      </w:r>
      <w:r w:rsidRPr="00B82580">
        <w:rPr>
          <w:rFonts w:ascii="Courier New" w:eastAsia="SimSun" w:hAnsi="Courier New"/>
          <w:noProof/>
          <w:snapToGrid w:val="0"/>
          <w:sz w:val="16"/>
          <w:szCs w:val="16"/>
          <w:lang w:eastAsia="fr-FR"/>
        </w:rPr>
        <w:t>inEPSasSecondaryRAT</w:t>
      </w:r>
      <w:r w:rsidRPr="00B82580">
        <w:rPr>
          <w:rFonts w:ascii="Courier New" w:eastAsia="SimSun" w:hAnsi="Courier New"/>
          <w:noProof/>
          <w:snapToGrid w:val="0"/>
          <w:sz w:val="16"/>
          <w:lang w:eastAsia="fr-FR"/>
        </w:rPr>
        <w:t>,</w:t>
      </w:r>
    </w:p>
    <w:p w14:paraId="0B54E7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fr-FR"/>
        </w:rPr>
      </w:pPr>
      <w:r w:rsidRPr="00B82580">
        <w:rPr>
          <w:rFonts w:ascii="Courier New" w:eastAsia="SimSun" w:hAnsi="Courier New"/>
          <w:noProof/>
          <w:snapToGrid w:val="0"/>
          <w:sz w:val="16"/>
          <w:lang w:eastAsia="fr-FR"/>
        </w:rPr>
        <w:tab/>
        <w:t>id-NRrestrictionin5GS,</w:t>
      </w:r>
    </w:p>
    <w:p w14:paraId="534F07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id-Synchronisation-Information,</w:t>
      </w:r>
    </w:p>
    <w:p w14:paraId="19F12E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id-uE-HistoryInformationFromTheUE,</w:t>
      </w:r>
    </w:p>
    <w:p w14:paraId="54949E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id-LoggedMBSFNMDT,</w:t>
      </w:r>
    </w:p>
    <w:p w14:paraId="649D4A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id-SON-Information-Report,</w:t>
      </w:r>
    </w:p>
    <w:p w14:paraId="0131D9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id-RecommendedCellItem,</w:t>
      </w:r>
    </w:p>
    <w:p w14:paraId="707244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id-RecommendedENBItem,</w:t>
      </w:r>
    </w:p>
    <w:p w14:paraId="6AB2B2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id-ProSeUEtoNetworkRelaying,</w:t>
      </w:r>
    </w:p>
    <w:p w14:paraId="6479F2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id-ULCOUNTValuePDCP-SNlength18,</w:t>
      </w:r>
    </w:p>
    <w:p w14:paraId="3558A8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id-DLCOUNTValuePDCP-SNlength18,</w:t>
      </w:r>
    </w:p>
    <w:p w14:paraId="2557A3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id-ReceiveStatusOfULPDCPSDUsPDCP-SNlength18,</w:t>
      </w:r>
    </w:p>
    <w:p w14:paraId="2E371B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id-M6Configuration,</w:t>
      </w:r>
    </w:p>
    <w:p w14:paraId="131C38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id-M7Configuration,</w:t>
      </w:r>
    </w:p>
    <w:p w14:paraId="3CBB8A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id-RAT-Type,</w:t>
      </w:r>
    </w:p>
    <w:p w14:paraId="01BC56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id-extended-e-RAB-MaximumBitrateDL,</w:t>
      </w:r>
    </w:p>
    <w:p w14:paraId="31418B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id-extended-e-RAB-MaximumBitrateUL,</w:t>
      </w:r>
    </w:p>
    <w:p w14:paraId="3A929B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id-extended-e-RAB-GuaranteedBitrateDL,</w:t>
      </w:r>
    </w:p>
    <w:p w14:paraId="2570E0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id-extended-e-RAB-GuaranteedBitrateUL,</w:t>
      </w:r>
    </w:p>
    <w:p w14:paraId="7650D4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id-extended-uEaggregateMaximumBitRateDL,</w:t>
      </w:r>
    </w:p>
    <w:p w14:paraId="15E2E0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id-extended-uEaggregateMaximumBitRateUL,</w:t>
      </w:r>
    </w:p>
    <w:p w14:paraId="3BDC53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id-SecondaryRATDataUsageReport</w:t>
      </w:r>
      <w:r w:rsidRPr="00B82580">
        <w:rPr>
          <w:rFonts w:ascii="Courier New" w:eastAsia="SimSun" w:hAnsi="Courier New"/>
          <w:sz w:val="16"/>
          <w:lang w:eastAsia="ko-KR"/>
        </w:rPr>
        <w:t>Item,</w:t>
      </w:r>
    </w:p>
    <w:p w14:paraId="0E81AF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id-</w:t>
      </w: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w:t>
      </w:r>
    </w:p>
    <w:p w14:paraId="20354F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id-UEAppLayerMeasConfig,</w:t>
      </w:r>
    </w:p>
    <w:p w14:paraId="384566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id-serviceType,</w:t>
      </w:r>
    </w:p>
    <w:p w14:paraId="5976D2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id-UnlicensedSpectrumRestriction,</w:t>
      </w:r>
      <w:r w:rsidRPr="00B82580">
        <w:rPr>
          <w:rFonts w:ascii="Courier New" w:eastAsia="SimSun" w:hAnsi="Courier New"/>
          <w:noProof/>
          <w:snapToGrid w:val="0"/>
          <w:sz w:val="16"/>
          <w:lang w:eastAsia="ko-KR"/>
        </w:rPr>
        <w:t xml:space="preserve"> </w:t>
      </w:r>
    </w:p>
    <w:p w14:paraId="3E853B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id-CNTypeRestrictions,</w:t>
      </w:r>
    </w:p>
    <w:p w14:paraId="183F49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id-DownlinkPacketLossRate,</w:t>
      </w:r>
    </w:p>
    <w:p w14:paraId="4EEB6E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id-UplinkPacketLossRate,</w:t>
      </w:r>
    </w:p>
    <w:p w14:paraId="38F938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id-BluetoothMeasurementConfiguration,</w:t>
      </w:r>
    </w:p>
    <w:p w14:paraId="4BF670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id-WLANMeasurementConfiguration,</w:t>
      </w:r>
    </w:p>
    <w:p w14:paraId="484FAC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id-LastNG-RANPLMNIdentity,</w:t>
      </w:r>
    </w:p>
    <w:p w14:paraId="339B3E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noProof/>
          <w:snapToGrid w:val="0"/>
          <w:sz w:val="16"/>
          <w:lang w:eastAsia="ko-KR"/>
        </w:rPr>
        <w:t>id-PSCellInformation,</w:t>
      </w:r>
    </w:p>
    <w:p w14:paraId="65CA73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ab/>
        <w:t>id-IMSvoiceEPSfallbackfrom5G,</w:t>
      </w:r>
    </w:p>
    <w:p w14:paraId="22B808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id-RequestTypeAdditionalInfo,</w:t>
      </w:r>
    </w:p>
    <w:p w14:paraId="092467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id-AdditionalRRMPriorityIndex,</w:t>
      </w:r>
    </w:p>
    <w:p w14:paraId="5491D3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id-ContextatSource,</w:t>
      </w:r>
    </w:p>
    <w:p w14:paraId="79672D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id-IntersystemMeasurementConfiguration,</w:t>
      </w:r>
      <w:r w:rsidRPr="00B82580">
        <w:rPr>
          <w:rFonts w:ascii="Courier New" w:eastAsia="SimSun" w:hAnsi="Courier New"/>
          <w:snapToGrid w:val="0"/>
          <w:sz w:val="16"/>
          <w:lang w:eastAsia="ko-KR"/>
        </w:rPr>
        <w:tab/>
      </w:r>
    </w:p>
    <w:p w14:paraId="065875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id-SourceNodeID,</w:t>
      </w:r>
    </w:p>
    <w:p w14:paraId="0A91F2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id-NB-IoT-RLF-Report-Container,</w:t>
      </w:r>
    </w:p>
    <w:p w14:paraId="1C09CE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id-MDTConfigurationNR,</w:t>
      </w:r>
    </w:p>
    <w:p w14:paraId="3F53B7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id-DAPSRequestInfo,</w:t>
      </w:r>
    </w:p>
    <w:p w14:paraId="09AFE6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id-DAPSResponseInfoList,</w:t>
      </w:r>
    </w:p>
    <w:p w14:paraId="3C360E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id-DAPSResponseInfoItem,</w:t>
      </w:r>
    </w:p>
    <w:p w14:paraId="00C50E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id-Bearers-SubjectToEarlyStatusTransfer-Item,</w:t>
      </w:r>
    </w:p>
    <w:p w14:paraId="22C20E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id-TraceCollectionEntityURI,</w:t>
      </w:r>
    </w:p>
    <w:p w14:paraId="09ADEBB1" w14:textId="77777777" w:rsid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Huawei" w:date="2021-07-08T11:26:00Z"/>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id-EmergencyIndicator,</w:t>
      </w:r>
    </w:p>
    <w:p w14:paraId="53D39650" w14:textId="3D3B9646" w:rsidR="004628A5" w:rsidRPr="00B82580" w:rsidRDefault="004628A5"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ins w:id="150" w:author="Huawei" w:date="2021-07-08T11:26:00Z">
        <w:r>
          <w:rPr>
            <w:rFonts w:ascii="Courier New" w:eastAsia="SimSun" w:hAnsi="Courier New"/>
            <w:noProof/>
            <w:snapToGrid w:val="0"/>
            <w:sz w:val="16"/>
            <w:lang w:eastAsia="ko-KR"/>
          </w:rPr>
          <w:tab/>
          <w:t>id-SourceTNLInfo,</w:t>
        </w:r>
      </w:ins>
    </w:p>
    <w:p w14:paraId="7037A5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snapToGrid w:val="0"/>
          <w:sz w:val="16"/>
          <w:lang w:eastAsia="ko-KR"/>
        </w:rPr>
        <w:tab/>
        <w:t>maxnoofCSGs,</w:t>
      </w:r>
    </w:p>
    <w:p w14:paraId="21D416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maxnoofE-RABs,</w:t>
      </w:r>
    </w:p>
    <w:p w14:paraId="605E88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maxnoofErrors</w:t>
      </w:r>
      <w:r w:rsidRPr="00B82580">
        <w:rPr>
          <w:rFonts w:ascii="Courier New" w:eastAsia="SimSun" w:hAnsi="Courier New"/>
          <w:sz w:val="16"/>
          <w:lang w:eastAsia="ko-KR"/>
        </w:rPr>
        <w:t>,</w:t>
      </w:r>
    </w:p>
    <w:p w14:paraId="25AC39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maxnoofBPLMNs,</w:t>
      </w:r>
    </w:p>
    <w:p w14:paraId="5B31E8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maxnoofPLMNsPerMME,</w:t>
      </w:r>
    </w:p>
    <w:p w14:paraId="24A3FD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maxnoofTACs,</w:t>
      </w:r>
    </w:p>
    <w:p w14:paraId="425349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maxnoofEPLMNs,</w:t>
      </w:r>
    </w:p>
    <w:p w14:paraId="10393E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maxnoofEPLMNsPlusOne,</w:t>
      </w:r>
    </w:p>
    <w:p w14:paraId="7F2548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maxnoofForbLACs,</w:t>
      </w:r>
    </w:p>
    <w:p w14:paraId="5456CE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maxnoofForbTACs,</w:t>
      </w:r>
    </w:p>
    <w:p w14:paraId="214BBA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maxnoofCellsinUEHistoryInfo,</w:t>
      </w:r>
    </w:p>
    <w:p w14:paraId="714DDA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maxnoofCellID,</w:t>
      </w:r>
    </w:p>
    <w:p w14:paraId="52C91A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maxnoofDCNs,</w:t>
      </w:r>
    </w:p>
    <w:p w14:paraId="080A43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maxnoofEmergencyAreaID,</w:t>
      </w:r>
    </w:p>
    <w:p w14:paraId="0CBACC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maxnoofTAIforWarning,</w:t>
      </w:r>
    </w:p>
    <w:p w14:paraId="754C92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maxnoofCellinTAI,</w:t>
      </w:r>
    </w:p>
    <w:p w14:paraId="15AB61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maxnoofCellinEAI,</w:t>
      </w:r>
    </w:p>
    <w:p w14:paraId="6ACE52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maxnoofeNBX2TLAs,</w:t>
      </w:r>
    </w:p>
    <w:p w14:paraId="0841FA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ab/>
        <w:t>maxnoofeNBX2ExtTLAs,</w:t>
      </w:r>
    </w:p>
    <w:p w14:paraId="662D8C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maxnoofeNBX2GTPTLAs,</w:t>
      </w:r>
    </w:p>
    <w:p w14:paraId="7C7AEE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maxnoofRATs,</w:t>
      </w:r>
    </w:p>
    <w:p w14:paraId="131A28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maxnoofGroupIDs,</w:t>
      </w:r>
    </w:p>
    <w:p w14:paraId="6D9E68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maxnoofMMECs,</w:t>
      </w:r>
    </w:p>
    <w:p w14:paraId="711F85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maxnoofTAforMDT,</w:t>
      </w:r>
    </w:p>
    <w:p w14:paraId="6160E4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maxnoofCellIDforMDT,</w:t>
      </w:r>
    </w:p>
    <w:p w14:paraId="5D245C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maxnoofMDTPLMNs,</w:t>
      </w:r>
    </w:p>
    <w:p w14:paraId="57027E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maxnoofCellsforRestart,</w:t>
      </w:r>
    </w:p>
    <w:p w14:paraId="15C86B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maxnoofRestartTAIs,</w:t>
      </w:r>
    </w:p>
    <w:p w14:paraId="44E02B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maxnoofRestartEmergencyAreaIDs,</w:t>
      </w:r>
    </w:p>
    <w:p w14:paraId="66E14D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maxnoofMBSFNAreaMDT,</w:t>
      </w:r>
    </w:p>
    <w:p w14:paraId="6C68BE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maxEARFCN,</w:t>
      </w:r>
    </w:p>
    <w:p w14:paraId="0971D7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maxnoofCellsineNB,</w:t>
      </w:r>
    </w:p>
    <w:p w14:paraId="6F58B9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maxnoofRecommendedCells,</w:t>
      </w:r>
    </w:p>
    <w:p w14:paraId="39BF40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maxnoofRecommendedENBs,</w:t>
      </w:r>
    </w:p>
    <w:p w14:paraId="7907F1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r>
      <w:r w:rsidRPr="00B82580">
        <w:rPr>
          <w:rFonts w:ascii="Courier New" w:eastAsia="SimSun" w:hAnsi="Courier New"/>
          <w:snapToGrid w:val="0"/>
          <w:sz w:val="16"/>
          <w:lang w:eastAsia="ko-KR"/>
        </w:rPr>
        <w:t>maxnoof</w:t>
      </w:r>
      <w:r w:rsidRPr="00B82580">
        <w:rPr>
          <w:rFonts w:ascii="Courier New" w:eastAsia="SimSun" w:hAnsi="Courier New" w:cs="Arial"/>
          <w:noProof/>
          <w:sz w:val="16"/>
        </w:rPr>
        <w:t>timeperiods</w:t>
      </w:r>
      <w:r w:rsidRPr="00B82580">
        <w:rPr>
          <w:rFonts w:ascii="Courier New" w:eastAsia="SimSun" w:hAnsi="Courier New"/>
          <w:sz w:val="16"/>
          <w:lang w:eastAsia="ko-KR"/>
        </w:rPr>
        <w:t>,</w:t>
      </w:r>
    </w:p>
    <w:p w14:paraId="40B6AB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maxnoofCellIDforQMC,</w:t>
      </w:r>
    </w:p>
    <w:p w14:paraId="3AD887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maxnoofTAforQMC,</w:t>
      </w:r>
    </w:p>
    <w:p w14:paraId="1FDF3A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maxnoofPLMNforQMC,</w:t>
      </w:r>
    </w:p>
    <w:p w14:paraId="51E2E7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maxnoofBluetoothName,</w:t>
      </w:r>
    </w:p>
    <w:p w14:paraId="08E200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maxnoofWLANName,</w:t>
      </w:r>
    </w:p>
    <w:p w14:paraId="6143A8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maxnoofConnectedengNBs,</w:t>
      </w:r>
    </w:p>
    <w:p w14:paraId="7BA726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maxnoofPC5QoSFlows,</w:t>
      </w:r>
    </w:p>
    <w:p w14:paraId="5669F8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maxnooffrequencies,</w:t>
      </w:r>
    </w:p>
    <w:p w14:paraId="3A67E9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maxNARFCN,</w:t>
      </w:r>
    </w:p>
    <w:p w14:paraId="3F872E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maxRS-IndexCellQual</w:t>
      </w:r>
    </w:p>
    <w:p w14:paraId="40015E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F91B0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35C3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AA85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BE82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S1AP-Constants</w:t>
      </w:r>
    </w:p>
    <w:p w14:paraId="4FA57A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56AD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p>
    <w:p w14:paraId="0A396C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ProcedureCode,</w:t>
      </w:r>
    </w:p>
    <w:p w14:paraId="57F49A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ProtocolIE-ID,</w:t>
      </w:r>
    </w:p>
    <w:p w14:paraId="5DCB98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TriggeringMessage</w:t>
      </w:r>
    </w:p>
    <w:p w14:paraId="66B1AB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S1AP-CommonDataTypes</w:t>
      </w:r>
    </w:p>
    <w:p w14:paraId="491C25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CD86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ProtocolExtensionContainer{},</w:t>
      </w:r>
    </w:p>
    <w:p w14:paraId="029D7C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S1AP-PROTOCOL-EXTENSION,</w:t>
      </w:r>
    </w:p>
    <w:p w14:paraId="6ECB1A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ProtocolIE-SingleContainer{},</w:t>
      </w:r>
    </w:p>
    <w:p w14:paraId="00B8E5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S1AP-PROTOCOL-IES</w:t>
      </w:r>
    </w:p>
    <w:p w14:paraId="503822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8D8F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S1AP-Containers;</w:t>
      </w:r>
      <w:r w:rsidRPr="00B82580">
        <w:rPr>
          <w:rFonts w:ascii="Courier New" w:eastAsia="SimSun" w:hAnsi="Courier New"/>
          <w:snapToGrid w:val="0"/>
          <w:sz w:val="16"/>
          <w:lang w:eastAsia="ko-KR"/>
        </w:rPr>
        <w:tab/>
      </w:r>
    </w:p>
    <w:p w14:paraId="15C180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6F9F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A</w:t>
      </w:r>
    </w:p>
    <w:p w14:paraId="444274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6BF8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Additional-GUTI::= SEQUENCE {</w:t>
      </w:r>
    </w:p>
    <w:p w14:paraId="7D21CE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gUMMEI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GUMMEI,</w:t>
      </w:r>
    </w:p>
    <w:p w14:paraId="1505BD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M-TMSI,</w:t>
      </w:r>
    </w:p>
    <w:p w14:paraId="183338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{Additional-GUTI-ExtIEs} } OPTIONAL,</w:t>
      </w:r>
    </w:p>
    <w:p w14:paraId="0000D7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B44CA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5927F6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1CEF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Additional-GUTI-ExtIEs S1AP-PROTOCOL-EXTENSION ::= {</w:t>
      </w:r>
    </w:p>
    <w:p w14:paraId="0A2472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347B0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49CD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6716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AdditionalRRMPriorityIndex ::= </w:t>
      </w:r>
      <w:r w:rsidRPr="00B82580">
        <w:rPr>
          <w:rFonts w:ascii="Courier New" w:eastAsia="SimSun" w:hAnsi="Courier New"/>
          <w:noProof/>
          <w:snapToGrid w:val="0"/>
          <w:sz w:val="16"/>
          <w:lang w:eastAsia="ko-KR"/>
        </w:rPr>
        <w:t>BIT STRING (SIZE(32))</w:t>
      </w:r>
    </w:p>
    <w:p w14:paraId="2FDC6D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7095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AerialUEsubscriptionInformation ::= ENUMERATED { </w:t>
      </w:r>
    </w:p>
    <w:p w14:paraId="181B89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B82580">
        <w:rPr>
          <w:rFonts w:ascii="Courier New" w:eastAsia="SimSun" w:hAnsi="Courier New"/>
          <w:snapToGrid w:val="0"/>
          <w:sz w:val="16"/>
          <w:lang w:eastAsia="ko-KR"/>
        </w:rPr>
        <w:tab/>
      </w:r>
      <w:r w:rsidRPr="00B82580">
        <w:rPr>
          <w:rFonts w:ascii="Courier New" w:eastAsia="SimSun" w:hAnsi="Courier New"/>
          <w:sz w:val="16"/>
          <w:szCs w:val="18"/>
          <w:lang w:eastAsia="zh-CN"/>
        </w:rPr>
        <w:t>allowed,</w:t>
      </w:r>
    </w:p>
    <w:p w14:paraId="736E43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B82580">
        <w:rPr>
          <w:rFonts w:ascii="Courier New" w:eastAsia="SimSun" w:hAnsi="Courier New"/>
          <w:sz w:val="16"/>
          <w:szCs w:val="18"/>
          <w:lang w:eastAsia="zh-CN"/>
        </w:rPr>
        <w:tab/>
        <w:t>not-allowed,</w:t>
      </w:r>
    </w:p>
    <w:p w14:paraId="681BD1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B82580">
        <w:rPr>
          <w:rFonts w:ascii="Courier New" w:eastAsia="SimSun" w:hAnsi="Courier New"/>
          <w:sz w:val="16"/>
          <w:szCs w:val="18"/>
          <w:lang w:eastAsia="zh-CN"/>
        </w:rPr>
        <w:tab/>
        <w:t>...</w:t>
      </w:r>
    </w:p>
    <w:p w14:paraId="0E369A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szCs w:val="18"/>
          <w:lang w:eastAsia="zh-CN"/>
        </w:rPr>
        <w:t>}</w:t>
      </w:r>
    </w:p>
    <w:p w14:paraId="5FE43A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B04C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AreaScopeOfMDT ::= CHOICE {</w:t>
      </w:r>
      <w:r w:rsidRPr="00B82580">
        <w:rPr>
          <w:rFonts w:ascii="Courier New" w:eastAsia="SimSun" w:hAnsi="Courier New"/>
          <w:snapToGrid w:val="0"/>
          <w:sz w:val="16"/>
          <w:lang w:eastAsia="ko-KR"/>
        </w:rPr>
        <w:tab/>
      </w:r>
    </w:p>
    <w:p w14:paraId="73793A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cellBased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CellBasedMDT,</w:t>
      </w:r>
    </w:p>
    <w:p w14:paraId="0CB4AB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tABased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TABasedMDT,</w:t>
      </w:r>
    </w:p>
    <w:p w14:paraId="0A2864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pLMNWide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NULL,</w:t>
      </w:r>
    </w:p>
    <w:p w14:paraId="4A9136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FD774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tAIBased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TAIBasedMDT</w:t>
      </w:r>
    </w:p>
    <w:p w14:paraId="479A2F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11EDF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699E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E64B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AreaScopeOfQMC ::= CHOICE {</w:t>
      </w:r>
      <w:r w:rsidRPr="00B82580">
        <w:rPr>
          <w:rFonts w:ascii="Courier New" w:eastAsia="SimSun" w:hAnsi="Courier New"/>
          <w:snapToGrid w:val="0"/>
          <w:sz w:val="16"/>
          <w:lang w:eastAsia="ko-KR"/>
        </w:rPr>
        <w:tab/>
      </w:r>
    </w:p>
    <w:p w14:paraId="6BF18E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cellBased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CellBasedQMC,</w:t>
      </w:r>
    </w:p>
    <w:p w14:paraId="2D037F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tABased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TABasedQMC,</w:t>
      </w:r>
    </w:p>
    <w:p w14:paraId="7A4522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tAIBased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TAIBasedQMC,</w:t>
      </w:r>
    </w:p>
    <w:p w14:paraId="494A6E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pLMNAreaBased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PLMNAreaBasedQMC,</w:t>
      </w:r>
    </w:p>
    <w:p w14:paraId="477886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5D391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071C4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78FDF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AllocationAndRetentionPriority ::= SEQUENCE {</w:t>
      </w:r>
    </w:p>
    <w:p w14:paraId="25859F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priorityLevel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PriorityLevel,</w:t>
      </w:r>
    </w:p>
    <w:p w14:paraId="124EA5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pre-emptionCapability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Pre-emptionCapability,</w:t>
      </w:r>
    </w:p>
    <w:p w14:paraId="6E2199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pre-emptionVulnerability</w:t>
      </w:r>
      <w:r w:rsidRPr="00B82580">
        <w:rPr>
          <w:rFonts w:ascii="Courier New" w:eastAsia="SimSun" w:hAnsi="Courier New"/>
          <w:snapToGrid w:val="0"/>
          <w:sz w:val="16"/>
          <w:lang w:eastAsia="ko-KR"/>
        </w:rPr>
        <w:tab/>
        <w:t>Pre-emptionVulnerability,</w:t>
      </w:r>
    </w:p>
    <w:p w14:paraId="1A11BF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{AllocationAndRetentionPriority-ExtIEs} } OPTIONAL,</w:t>
      </w:r>
    </w:p>
    <w:p w14:paraId="35E654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04B7C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F49D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4F32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AllocationAndRetentionPriority-ExtIEs S1AP-PROTOCOL-EXTENSION ::= {</w:t>
      </w:r>
    </w:p>
    <w:p w14:paraId="6A4B87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EA88C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32D26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337A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AssistanceDataForCECapableUEs ::= SEQUENCE {</w:t>
      </w:r>
    </w:p>
    <w:p w14:paraId="7FE4AF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cellIdentifierAndCELevelForCECapableUEs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CellIdentifierAndCELevelForCECapableUEs,</w:t>
      </w:r>
    </w:p>
    <w:p w14:paraId="033096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InformationForCECapableUEs-ExtIEs} } OPTIONAL,</w:t>
      </w:r>
    </w:p>
    <w:p w14:paraId="7A0CC5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6EFE9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CD7EE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EB1E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InformationForCECapableUEs-ExtIEs S1AP-PROTOCOL-EXTENSION ::= {</w:t>
      </w:r>
    </w:p>
    <w:p w14:paraId="61050B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8D4A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6C15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717A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AssistanceDataForPaging ::= SEQUENCE {</w:t>
      </w:r>
    </w:p>
    <w:p w14:paraId="5185CE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assistanceDataForRecommendedCells</w:t>
      </w:r>
      <w:r w:rsidRPr="00B82580">
        <w:rPr>
          <w:rFonts w:ascii="Courier New" w:eastAsia="SimSun" w:hAnsi="Courier New"/>
          <w:snapToGrid w:val="0"/>
          <w:sz w:val="16"/>
          <w:lang w:eastAsia="ko-KR"/>
        </w:rPr>
        <w:tab/>
        <w:t>AssistanceDataForRecommendedCells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53EE7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assistanceDataForCECapableUEs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AssistanceDataForCECapableUEs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95228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pagingAttemptInformation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PagingAttemptInformation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4FE31C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AssistanceDataForPaging-ExtIEs} }</w:t>
      </w:r>
      <w:r w:rsidRPr="00B82580">
        <w:rPr>
          <w:rFonts w:ascii="Courier New" w:eastAsia="SimSun" w:hAnsi="Courier New"/>
          <w:snapToGrid w:val="0"/>
          <w:sz w:val="16"/>
          <w:lang w:eastAsia="ko-KR"/>
        </w:rPr>
        <w:tab/>
        <w:t>OPTIONAL,</w:t>
      </w:r>
    </w:p>
    <w:p w14:paraId="56D4B3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90926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19F4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D037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AssistanceDataForPaging-ExtIEs S1AP-PROTOCOL-EXTENSION ::= {</w:t>
      </w:r>
    </w:p>
    <w:p w14:paraId="7BE1C5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F52D3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79B08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AB42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AssistanceDataForRecommendedCells ::= SEQUENCE {</w:t>
      </w:r>
    </w:p>
    <w:p w14:paraId="422614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recommendedCellsForPaging</w:t>
      </w:r>
      <w:r w:rsidRPr="00B82580">
        <w:rPr>
          <w:rFonts w:ascii="Courier New" w:eastAsia="SimSun" w:hAnsi="Courier New"/>
          <w:snapToGrid w:val="0"/>
          <w:sz w:val="16"/>
          <w:lang w:eastAsia="ko-KR"/>
        </w:rPr>
        <w:tab/>
        <w:t xml:space="preserve">RecommendedCellsForPaging, </w:t>
      </w:r>
    </w:p>
    <w:p w14:paraId="49F288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AssistanceDataForRecommendedCells-ExtIEs} }</w:t>
      </w:r>
      <w:r w:rsidRPr="00B82580">
        <w:rPr>
          <w:rFonts w:ascii="Courier New" w:eastAsia="SimSun" w:hAnsi="Courier New"/>
          <w:snapToGrid w:val="0"/>
          <w:sz w:val="16"/>
          <w:lang w:eastAsia="ko-KR"/>
        </w:rPr>
        <w:tab/>
        <w:t>OPTIONAL,</w:t>
      </w:r>
    </w:p>
    <w:p w14:paraId="785D4E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EA4EF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76AB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8F67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AssistanceDataForRecommendedCells-ExtIEs S1AP-PROTOCOL-EXTENSION ::= {</w:t>
      </w:r>
    </w:p>
    <w:p w14:paraId="57819B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23356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69D3E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6B8B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B</w:t>
      </w:r>
    </w:p>
    <w:p w14:paraId="2DE3E4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B968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Bearers-SubjectToStatusTransferList ::= SEQUENCE (SIZE(1.. maxnoofE-RABs)) OF </w:t>
      </w:r>
      <w:r w:rsidRPr="00B82580">
        <w:rPr>
          <w:rFonts w:ascii="Courier New" w:eastAsia="SimSun" w:hAnsi="Courier New"/>
          <w:sz w:val="16"/>
          <w:lang w:eastAsia="ko-KR"/>
        </w:rPr>
        <w:t>ProtocolIE-SingleContainer</w:t>
      </w:r>
      <w:r w:rsidRPr="00B82580">
        <w:rPr>
          <w:rFonts w:ascii="Courier New" w:eastAsia="SimSun" w:hAnsi="Courier New"/>
          <w:snapToGrid w:val="0"/>
          <w:sz w:val="16"/>
          <w:lang w:eastAsia="ko-KR"/>
        </w:rPr>
        <w:t xml:space="preserve"> { { Bearers-SubjectToStatusTransfer-ItemIEs } }</w:t>
      </w:r>
    </w:p>
    <w:p w14:paraId="55E19E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892A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Bearers-SubjectToStatusTransfer-ItemIEs S1AP-PROTOCOL-IES ::= {</w:t>
      </w:r>
    </w:p>
    <w:p w14:paraId="681F00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id-Bearers-SubjectToStatusTransfer-Item</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Bearers-SubjectToStatusTransfer-Item </w:t>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087633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99E6D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E44F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AD2DC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Bearers-SubjectToStatusTransfer-Item ::= SEQUENCE {</w:t>
      </w:r>
    </w:p>
    <w:p w14:paraId="5660E2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5DD498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uL-</w:t>
      </w:r>
      <w:r w:rsidRPr="00B82580">
        <w:rPr>
          <w:rFonts w:ascii="Courier New" w:eastAsia="SimSun" w:hAnsi="Courier New"/>
          <w:sz w:val="16"/>
          <w:lang w:eastAsia="ko-KR"/>
        </w:rPr>
        <w:t>COUNTvalue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COUNTvalue</w:t>
      </w:r>
      <w:r w:rsidRPr="00B82580">
        <w:rPr>
          <w:rFonts w:ascii="Courier New" w:eastAsia="SimSun" w:hAnsi="Courier New"/>
          <w:snapToGrid w:val="0"/>
          <w:sz w:val="16"/>
          <w:lang w:eastAsia="ko-KR"/>
        </w:rPr>
        <w:t>,</w:t>
      </w:r>
    </w:p>
    <w:p w14:paraId="3FE58C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dL-COUNTvalue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COUNTvalue</w:t>
      </w:r>
      <w:r w:rsidRPr="00B82580">
        <w:rPr>
          <w:rFonts w:ascii="Courier New" w:eastAsia="SimSun" w:hAnsi="Courier New"/>
          <w:snapToGrid w:val="0"/>
          <w:sz w:val="16"/>
          <w:lang w:eastAsia="ko-KR"/>
        </w:rPr>
        <w:t>,</w:t>
      </w:r>
    </w:p>
    <w:p w14:paraId="643DF3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receiveStatusofULPDCPSDUs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ReceiveStatusofULPDCPSDUs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7B65E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{Bearers-SubjectToStatusTransfer-ItemExtIEs} } OPTIONAL,</w:t>
      </w:r>
    </w:p>
    <w:p w14:paraId="6A6505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09BDF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6E328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3A23E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Bearers-SubjectToStatusTransfer-ItemExtIEs S1AP-PROTOCOL-EXTENSION ::= {</w:t>
      </w:r>
    </w:p>
    <w:p w14:paraId="424B88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id-ULCOUNTValueExtended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COUNTValueExtended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6B147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id-DLCOUNTValueExtended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COUNTValueExtended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9FFB6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id-ReceiveStatusOfULPDCPSDUsExtended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ReceiveStatusOfULPDCPSDUsExtended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203AB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id-ULCOUNTValuePDCP-SNlength18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COUNTvaluePDCP-SNlength18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1E3DE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id-DLCOUNTValuePDCP-SNlength18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COUNTvaluePDCP-SNlength18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DC874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id-ReceiveStatusOfULPDCPSDUsPDCP-SNlength18</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ReceiveStatusOfULPDCPSDUsPDCP-SNlength18</w:t>
      </w:r>
      <w:r w:rsidRPr="00B82580">
        <w:rPr>
          <w:rFonts w:ascii="Courier New" w:eastAsia="SimSun" w:hAnsi="Courier New"/>
          <w:snapToGrid w:val="0"/>
          <w:sz w:val="16"/>
          <w:lang w:eastAsia="ko-KR"/>
        </w:rPr>
        <w:tab/>
        <w:t>PRESENCE optional},</w:t>
      </w:r>
    </w:p>
    <w:p w14:paraId="2E33BF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25686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C80CD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448A8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Bearers-SubjectToEarlyStatusTransferList ::= SEQUENCE (SIZE(1.. maxnoofE-RABs)) OF ProtocolIE-SingleContainer { { Bearers-SubjectToEarlyStatusTransfer-ItemIEs } }</w:t>
      </w:r>
    </w:p>
    <w:p w14:paraId="4263B3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5DC63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Bearers-SubjectToEarlyStatusTransfer-ItemIEs S1AP-PROTOCOL-IES ::= {</w:t>
      </w:r>
    </w:p>
    <w:p w14:paraId="72E846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id-Bearers-SubjectToEarlyStatusTransfer-Item</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Bearers-SubjectToEarlyStatusTransfer-Item </w:t>
      </w:r>
      <w:r w:rsidRPr="00B82580">
        <w:rPr>
          <w:rFonts w:ascii="Courier New" w:eastAsia="SimSun" w:hAnsi="Courier New"/>
          <w:snapToGrid w:val="0"/>
          <w:sz w:val="16"/>
          <w:lang w:eastAsia="ko-KR"/>
        </w:rPr>
        <w:tab/>
        <w:t>PRESENCE mandatory},</w:t>
      </w:r>
    </w:p>
    <w:p w14:paraId="53ED27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C2391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B9EAD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17DD9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Bearers-SubjectToEarlyStatusTransfer-Item ::= SEQUENCE {</w:t>
      </w:r>
    </w:p>
    <w:p w14:paraId="340269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5BA647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dLCOUNT-PDCP-SNlength</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DLCOUNT-PDCP-SNlength,</w:t>
      </w:r>
    </w:p>
    <w:p w14:paraId="1520E8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{Bearers-SubjectToEarlyStatusTransfer-ItemExtIEs} } OPTIONAL,</w:t>
      </w:r>
    </w:p>
    <w:p w14:paraId="2A8E99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BA26A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DCD5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3057A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Bearers-SubjectToEarlyStatusTransfer-ItemExtIEs S1AP-PROTOCOL-EXTENSION ::= {</w:t>
      </w:r>
    </w:p>
    <w:p w14:paraId="544957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CC0B3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BA44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FE95D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BearerType ::= ENUMERATED {</w:t>
      </w:r>
    </w:p>
    <w:p w14:paraId="26AAD6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non-IP,</w:t>
      </w:r>
    </w:p>
    <w:p w14:paraId="02F142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C7F01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63A8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D3F2A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BitRate</w:t>
      </w:r>
      <w:r w:rsidRPr="00B82580">
        <w:rPr>
          <w:rFonts w:ascii="Courier New" w:eastAsia="SimSun" w:hAnsi="Courier New"/>
          <w:snapToGrid w:val="0"/>
          <w:sz w:val="16"/>
          <w:lang w:eastAsia="ko-KR"/>
        </w:rPr>
        <w:tab/>
        <w:t xml:space="preserve">::= INTEGER (0..10000000000) </w:t>
      </w:r>
    </w:p>
    <w:p w14:paraId="1B595E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9A7D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BluetoothMeasurementConfiguration ::= SEQUENCE {</w:t>
      </w:r>
    </w:p>
    <w:p w14:paraId="17C925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bluetoothMeasConfig             BluetoothMeasConfig,</w:t>
      </w:r>
    </w:p>
    <w:p w14:paraId="1A9DF3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bluetoothMeasConfigNameList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BluetoothMeasConfigNameList     OPTIONAL,</w:t>
      </w:r>
    </w:p>
    <w:p w14:paraId="389088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bt-rssi                         ENUMERATED {true, ...}          OPTIONAL,</w:t>
      </w:r>
    </w:p>
    <w:p w14:paraId="1BDCB8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BluetoothMeasurementConfiguration-ExtIEs } } OPTIONAL,</w:t>
      </w:r>
    </w:p>
    <w:p w14:paraId="7DA592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3DFCD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BDA2D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14C2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BluetoothMeasurementConfiguration-ExtIEs S1AP-PROTOCOL-EXTENSION ::= {</w:t>
      </w:r>
    </w:p>
    <w:p w14:paraId="137BE8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3A342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94C84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8B9C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BluetoothMeasConfigNameList ::= SEQUENCE (SIZE(1..maxnoofBluetoothName)) OF BluetoothName</w:t>
      </w:r>
    </w:p>
    <w:p w14:paraId="12091D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BB01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BluetoothMeasConfig::= ENUMERATED {setup,...}</w:t>
      </w:r>
    </w:p>
    <w:p w14:paraId="5B2994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3DB0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BluetoothName ::= OCTET STRING (SIZE (1..248))</w:t>
      </w:r>
    </w:p>
    <w:p w14:paraId="0AAEA1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7D4D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BPLMNs ::= SEQUENCE (SIZE(1.. </w:t>
      </w:r>
      <w:r w:rsidRPr="00B82580">
        <w:rPr>
          <w:rFonts w:ascii="Courier New" w:eastAsia="SimSun" w:hAnsi="Courier New"/>
          <w:sz w:val="16"/>
          <w:lang w:eastAsia="ko-KR"/>
        </w:rPr>
        <w:t>maxnoofBPLMNs</w:t>
      </w:r>
      <w:r w:rsidRPr="00B82580">
        <w:rPr>
          <w:rFonts w:ascii="Courier New" w:eastAsia="SimSun" w:hAnsi="Courier New"/>
          <w:snapToGrid w:val="0"/>
          <w:sz w:val="16"/>
          <w:lang w:eastAsia="ko-KR"/>
        </w:rPr>
        <w:t>)) OF PLMNidentity</w:t>
      </w:r>
    </w:p>
    <w:p w14:paraId="2A1BB7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530F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BroadcastCancelledAreaList ::= CHOICE {</w:t>
      </w:r>
    </w:p>
    <w:p w14:paraId="018309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cellID-Cancelled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CellID-Cancelled,</w:t>
      </w:r>
    </w:p>
    <w:p w14:paraId="1B051C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tAI-Cancelled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TAI-Cancelled,</w:t>
      </w:r>
    </w:p>
    <w:p w14:paraId="2E2FE4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emergencyAreaID-Cancelled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EmergencyAreaID-Cancelled,</w:t>
      </w:r>
    </w:p>
    <w:p w14:paraId="7E5A44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07CA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F79D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5970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BroadcastCompletedAreaList ::= CHOICE {</w:t>
      </w:r>
    </w:p>
    <w:p w14:paraId="55390C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cellID-Broadcast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CellID-Broadcast,</w:t>
      </w:r>
    </w:p>
    <w:p w14:paraId="08B202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tAI-Broadcast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TAI-Broadcast,</w:t>
      </w:r>
    </w:p>
    <w:p w14:paraId="301B40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emergencyAreaID-Broadcast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EmergencyAreaID-Broadcast,</w:t>
      </w:r>
    </w:p>
    <w:p w14:paraId="2082F4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AE141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ACB7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30ADB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9146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w:t>
      </w:r>
    </w:p>
    <w:p w14:paraId="3A4AB5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21EC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CancelledCellinEAI ::= SEQUENCE (SIZE(1..maxnoofCellinEAI)) OF CancelledCellinEAI-Item</w:t>
      </w:r>
    </w:p>
    <w:p w14:paraId="337164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0169E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CancelledCellinEAI-Item ::= SEQUENCE {</w:t>
      </w:r>
    </w:p>
    <w:p w14:paraId="1EC120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7213B9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numberOfBroadcasts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NumberOfBroadcasts,</w:t>
      </w:r>
    </w:p>
    <w:p w14:paraId="79C708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{CancelledCellinEAI-Item-ExtIEs} } OPTIONAL,</w:t>
      </w:r>
    </w:p>
    <w:p w14:paraId="63AF29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1E050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587F9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C86EB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CancelledCellinEAI-Item-ExtIEs S1AP-PROTOCOL-EXTENSION ::= {</w:t>
      </w:r>
    </w:p>
    <w:p w14:paraId="0F08C9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F2A4F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52AF5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0B30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CancelledCellinTAI ::= SEQUENCE (SIZE(1..maxnoofCellinTAI)) OF CancelledCellinTAI-Item</w:t>
      </w:r>
    </w:p>
    <w:p w14:paraId="244FC6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88E5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CancelledCellinTAI-Item ::= SEQUENCE{</w:t>
      </w:r>
    </w:p>
    <w:p w14:paraId="55E3F3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24FA0C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numberOfBroadcasts</w:t>
      </w:r>
      <w:r w:rsidRPr="00B82580">
        <w:rPr>
          <w:rFonts w:ascii="Courier New" w:eastAsia="SimSun" w:hAnsi="Courier New"/>
          <w:snapToGrid w:val="0"/>
          <w:sz w:val="16"/>
          <w:lang w:eastAsia="ko-KR"/>
        </w:rPr>
        <w:tab/>
        <w:t>NumberOfBroadcasts,</w:t>
      </w:r>
    </w:p>
    <w:p w14:paraId="27C7B6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{CancelledCellinTAI-Item-ExtIEs} } OPTIONAL,</w:t>
      </w:r>
    </w:p>
    <w:p w14:paraId="33A5D9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C8D8A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D0E01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676E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CancelledCellinTAI-Item-ExtIEs S1AP-PROTOCOL-EXTENSION ::= {</w:t>
      </w:r>
    </w:p>
    <w:p w14:paraId="040480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BB60E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2664B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5DB0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Cause ::= CHOICE {</w:t>
      </w:r>
    </w:p>
    <w:p w14:paraId="5A3A5B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radioNetwork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CauseRadioNetwork,</w:t>
      </w:r>
    </w:p>
    <w:p w14:paraId="0BD10C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CauseTransport,</w:t>
      </w:r>
    </w:p>
    <w:p w14:paraId="6DCB31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CauseNas,</w:t>
      </w:r>
    </w:p>
    <w:p w14:paraId="272551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CauseProtocol,</w:t>
      </w:r>
    </w:p>
    <w:p w14:paraId="5DBF36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misc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CauseMisc,</w:t>
      </w:r>
    </w:p>
    <w:p w14:paraId="0BAC0B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24403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635F9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FC356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CauseMisc ::= ENUMERATED {</w:t>
      </w:r>
    </w:p>
    <w:p w14:paraId="43D336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control-processing-overload,</w:t>
      </w:r>
    </w:p>
    <w:p w14:paraId="18D4DA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not-enough-user-plane-processing-resources,</w:t>
      </w:r>
    </w:p>
    <w:p w14:paraId="38BD92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hardware-failure,</w:t>
      </w:r>
    </w:p>
    <w:p w14:paraId="5BAD86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om-intervention,</w:t>
      </w:r>
    </w:p>
    <w:p w14:paraId="2B07AF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unspecified,</w:t>
      </w:r>
    </w:p>
    <w:p w14:paraId="60E440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w:t>
      </w:r>
      <w:r w:rsidRPr="00B82580">
        <w:rPr>
          <w:rFonts w:ascii="Courier New" w:eastAsia="SimSun" w:hAnsi="Courier New"/>
          <w:sz w:val="16"/>
          <w:szCs w:val="18"/>
          <w:lang w:eastAsia="ko-KR"/>
        </w:rPr>
        <w:t>nknown-PLMN,</w:t>
      </w:r>
    </w:p>
    <w:p w14:paraId="2F80C7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73C4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3845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7D821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CauseProtocol ::= ENUMERATED {</w:t>
      </w:r>
    </w:p>
    <w:p w14:paraId="3977DA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transfer-syntax-error,</w:t>
      </w:r>
    </w:p>
    <w:p w14:paraId="45FF28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abstract-syntax-error-reject,</w:t>
      </w:r>
    </w:p>
    <w:p w14:paraId="68B121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abstract-syntax-error-ignore-and-notify,</w:t>
      </w:r>
    </w:p>
    <w:p w14:paraId="6E6A27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message-not-compatible-with-receiver-state,</w:t>
      </w:r>
    </w:p>
    <w:p w14:paraId="798434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semantic-error,</w:t>
      </w:r>
    </w:p>
    <w:p w14:paraId="5FDD7D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abstract-syntax-error-falsely-constructed-message,</w:t>
      </w:r>
    </w:p>
    <w:p w14:paraId="4F2F90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unspecified,</w:t>
      </w:r>
    </w:p>
    <w:p w14:paraId="6EB4B6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5DA9B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8301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2EBD2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CauseRadioNetwork ::= ENUMERATED {</w:t>
      </w:r>
    </w:p>
    <w:p w14:paraId="7BF685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unspecified,</w:t>
      </w:r>
    </w:p>
    <w:p w14:paraId="3B7D06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tx2relocoverall-expiry,</w:t>
      </w:r>
    </w:p>
    <w:p w14:paraId="465F08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successful-handover,</w:t>
      </w:r>
    </w:p>
    <w:p w14:paraId="46D9E5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release-due-to-eutran-generated-reason,</w:t>
      </w:r>
    </w:p>
    <w:p w14:paraId="305555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handover-cancelled,</w:t>
      </w:r>
      <w:r w:rsidRPr="00B82580">
        <w:rPr>
          <w:rFonts w:ascii="Courier New" w:eastAsia="SimSun" w:hAnsi="Courier New"/>
          <w:snapToGrid w:val="0"/>
          <w:sz w:val="16"/>
          <w:lang w:eastAsia="ko-KR"/>
        </w:rPr>
        <w:tab/>
      </w:r>
    </w:p>
    <w:p w14:paraId="54CCBB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partial-handover,</w:t>
      </w:r>
      <w:r w:rsidRPr="00B82580">
        <w:rPr>
          <w:rFonts w:ascii="Courier New" w:eastAsia="SimSun" w:hAnsi="Courier New"/>
          <w:snapToGrid w:val="0"/>
          <w:sz w:val="16"/>
          <w:lang w:eastAsia="ko-KR"/>
        </w:rPr>
        <w:tab/>
      </w:r>
    </w:p>
    <w:p w14:paraId="4D35CC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ho-failure-in-target-EPC-eNB-or-target-system,</w:t>
      </w:r>
    </w:p>
    <w:p w14:paraId="23E497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ho-target-not-allowed,</w:t>
      </w:r>
    </w:p>
    <w:p w14:paraId="1386AC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tS1relocoverall-e</w:t>
      </w:r>
      <w:r w:rsidRPr="00B82580">
        <w:rPr>
          <w:rFonts w:ascii="Courier New" w:eastAsia="SimSun" w:hAnsi="Courier New"/>
          <w:sz w:val="16"/>
          <w:lang w:eastAsia="ko-KR"/>
        </w:rPr>
        <w:t>xpiry,</w:t>
      </w:r>
    </w:p>
    <w:p w14:paraId="30A69A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tS1relocprep-expiry,</w:t>
      </w:r>
    </w:p>
    <w:p w14:paraId="0271F8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cell-not-available,</w:t>
      </w:r>
    </w:p>
    <w:p w14:paraId="6951CE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unknown-targetID,</w:t>
      </w:r>
    </w:p>
    <w:p w14:paraId="0266CA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no-radio-resources-available-in-target-cell,</w:t>
      </w:r>
    </w:p>
    <w:p w14:paraId="3C619C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unknown-mme-ue-s1ap-id,</w:t>
      </w:r>
    </w:p>
    <w:p w14:paraId="07C197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unknown-enb-ue-s1ap-id,</w:t>
      </w:r>
    </w:p>
    <w:p w14:paraId="28EDBF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unknown-pair-ue-s1ap-id,</w:t>
      </w:r>
    </w:p>
    <w:p w14:paraId="43E8D1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handover-desirable-for-radio-reason,</w:t>
      </w:r>
    </w:p>
    <w:p w14:paraId="55C26B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time-critical-handover,</w:t>
      </w:r>
    </w:p>
    <w:p w14:paraId="1EB1E0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resource-optimisation-handover,</w:t>
      </w:r>
    </w:p>
    <w:p w14:paraId="290AAD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reduce-load-in-serving-cell,</w:t>
      </w:r>
    </w:p>
    <w:p w14:paraId="19B6D5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user-inactivity,</w:t>
      </w:r>
    </w:p>
    <w:p w14:paraId="16215E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radio-connection-with-ue-lost,</w:t>
      </w:r>
    </w:p>
    <w:p w14:paraId="192902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sz w:val="16"/>
          <w:lang w:eastAsia="ko-KR"/>
        </w:rPr>
        <w:tab/>
      </w:r>
      <w:r w:rsidRPr="00B82580">
        <w:rPr>
          <w:rFonts w:ascii="Courier New" w:eastAsia="SimSun" w:hAnsi="Courier New" w:cs="Arial"/>
          <w:sz w:val="16"/>
          <w:lang w:eastAsia="ko-KR"/>
        </w:rPr>
        <w:t>load-balancing-tau-required,</w:t>
      </w:r>
    </w:p>
    <w:p w14:paraId="55495F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cs-fallback-triggered,</w:t>
      </w:r>
    </w:p>
    <w:p w14:paraId="7AEFAE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ue-not-available-for-ps-service,</w:t>
      </w:r>
    </w:p>
    <w:p w14:paraId="57F5F4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radio-resources-not-available,</w:t>
      </w:r>
    </w:p>
    <w:p w14:paraId="11AC1E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failure-in-radio-interface-procedure,</w:t>
      </w:r>
    </w:p>
    <w:p w14:paraId="13266C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invalid-qos-combination,</w:t>
      </w:r>
    </w:p>
    <w:p w14:paraId="442A9A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interrat-redirection,</w:t>
      </w:r>
    </w:p>
    <w:p w14:paraId="3176CA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zh-CN"/>
        </w:rPr>
      </w:pPr>
      <w:r w:rsidRPr="00B82580">
        <w:rPr>
          <w:rFonts w:ascii="Courier New" w:eastAsia="SimSun" w:hAnsi="Courier New" w:cs="Arial"/>
          <w:sz w:val="16"/>
          <w:lang w:eastAsia="zh-CN"/>
        </w:rPr>
        <w:tab/>
        <w:t>interaction-with-other-procedure,</w:t>
      </w:r>
    </w:p>
    <w:p w14:paraId="354026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unknown-E-RAB-ID,</w:t>
      </w:r>
    </w:p>
    <w:p w14:paraId="790400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sz w:val="16"/>
          <w:lang w:eastAsia="ko-KR"/>
        </w:rPr>
        <w:tab/>
        <w:t>multiple-E-RAB-ID-instances</w:t>
      </w:r>
      <w:r w:rsidRPr="00B82580">
        <w:rPr>
          <w:rFonts w:ascii="Courier New" w:eastAsia="SimSun" w:hAnsi="Courier New"/>
          <w:b/>
          <w:bCs/>
          <w:sz w:val="16"/>
          <w:lang w:eastAsia="ko-KR"/>
        </w:rPr>
        <w:t>,</w:t>
      </w:r>
    </w:p>
    <w:p w14:paraId="29961A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r>
      <w:r w:rsidRPr="00B82580">
        <w:rPr>
          <w:rFonts w:ascii="Courier New" w:eastAsia="SimSun" w:hAnsi="Courier New"/>
          <w:sz w:val="16"/>
          <w:lang w:eastAsia="ko-KR"/>
        </w:rPr>
        <w:t>encryption-and-or-integrity-protection-algorithms-not-supported,</w:t>
      </w:r>
    </w:p>
    <w:p w14:paraId="7E7EF0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s1-intra-system-handover-triggered,</w:t>
      </w:r>
    </w:p>
    <w:p w14:paraId="66DD42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s1-inter-system-handover-triggered,</w:t>
      </w:r>
    </w:p>
    <w:p w14:paraId="515101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B82580">
        <w:rPr>
          <w:rFonts w:ascii="Courier New" w:eastAsia="SimSun" w:hAnsi="Courier New" w:cs="Arial"/>
          <w:sz w:val="16"/>
          <w:lang w:eastAsia="ko-KR"/>
        </w:rPr>
        <w:tab/>
        <w:t>x2-handover-triggered,</w:t>
      </w:r>
    </w:p>
    <w:p w14:paraId="2BB5AF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40F39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redirection-towards-1xRTT,</w:t>
      </w:r>
    </w:p>
    <w:p w14:paraId="070D90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not-supported-QCI-value,</w:t>
      </w:r>
    </w:p>
    <w:p w14:paraId="2E64CF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B82580">
        <w:rPr>
          <w:rFonts w:ascii="Courier New" w:eastAsia="SimSun" w:hAnsi="Courier New"/>
          <w:sz w:val="16"/>
          <w:szCs w:val="18"/>
          <w:lang w:eastAsia="ko-KR"/>
        </w:rPr>
        <w:tab/>
        <w:t>invalid-CSG-Id,</w:t>
      </w:r>
    </w:p>
    <w:p w14:paraId="6C820D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szCs w:val="18"/>
          <w:lang w:eastAsia="ko-KR"/>
        </w:rPr>
        <w:tab/>
        <w:t>release-due-to-pre-emption</w:t>
      </w:r>
      <w:r w:rsidRPr="00B82580">
        <w:rPr>
          <w:rFonts w:ascii="Courier New" w:eastAsia="SimSun" w:hAnsi="Courier New"/>
          <w:snapToGrid w:val="0"/>
          <w:sz w:val="16"/>
          <w:lang w:eastAsia="ko-KR"/>
        </w:rPr>
        <w:t>,</w:t>
      </w:r>
    </w:p>
    <w:p w14:paraId="545C30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lastRenderedPageBreak/>
        <w:tab/>
        <w:t>n26-interface-not-available</w:t>
      </w:r>
      <w:bookmarkStart w:id="151" w:name="_Hlk53047934"/>
      <w:r w:rsidRPr="00B82580">
        <w:rPr>
          <w:rFonts w:ascii="Courier New" w:eastAsia="SimSun" w:hAnsi="Courier New"/>
          <w:sz w:val="16"/>
          <w:lang w:eastAsia="ko-KR"/>
        </w:rPr>
        <w:t>,</w:t>
      </w:r>
    </w:p>
    <w:p w14:paraId="6FAA95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noProof/>
          <w:sz w:val="16"/>
          <w:lang w:eastAsia="ko-KR"/>
        </w:rPr>
        <w:tab/>
        <w:t>insufficient-ue-capabilities</w:t>
      </w:r>
      <w:bookmarkEnd w:id="151"/>
    </w:p>
    <w:p w14:paraId="7E36CC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74307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17A11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304AA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CauseTransport ::= ENUMERATED {</w:t>
      </w:r>
    </w:p>
    <w:p w14:paraId="251896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transport-resource-unavailable,</w:t>
      </w:r>
    </w:p>
    <w:p w14:paraId="3B5065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unspecified,</w:t>
      </w:r>
    </w:p>
    <w:p w14:paraId="166274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A2DC8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97672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0035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CauseNas ::= ENUMERATED {</w:t>
      </w:r>
    </w:p>
    <w:p w14:paraId="631539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normal-release,</w:t>
      </w:r>
    </w:p>
    <w:p w14:paraId="4045F4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authentication-failure,</w:t>
      </w:r>
    </w:p>
    <w:p w14:paraId="56C000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detach,</w:t>
      </w:r>
    </w:p>
    <w:p w14:paraId="1ED75A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unspecified,</w:t>
      </w:r>
    </w:p>
    <w:p w14:paraId="46A8FE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44BA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ab/>
      </w:r>
      <w:r w:rsidRPr="00B82580">
        <w:rPr>
          <w:rFonts w:ascii="Courier New" w:eastAsia="SimSun" w:hAnsi="Courier New"/>
          <w:sz w:val="16"/>
          <w:lang w:eastAsia="zh-CN"/>
        </w:rPr>
        <w:t>csg-subscription-expiry</w:t>
      </w:r>
    </w:p>
    <w:p w14:paraId="53C2BF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13F49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E25A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CellAccessMode ::= ENUMERATED {</w:t>
      </w:r>
    </w:p>
    <w:p w14:paraId="3DB023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hybrid, </w:t>
      </w:r>
    </w:p>
    <w:p w14:paraId="295C4C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4E1FB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C6C43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63CB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CellIdentifierAndCELevelForCECapableUEs ::= SEQUENCE {</w:t>
      </w:r>
    </w:p>
    <w:p w14:paraId="6F7DD1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global-Cell-ID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48D936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cELevel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CELevel,</w:t>
      </w:r>
    </w:p>
    <w:p w14:paraId="4FFD00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CellIdentifierAndCELevelForCECapableUEs-ExtIEs} } OPTIONAL,</w:t>
      </w:r>
    </w:p>
    <w:p w14:paraId="38042B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307C7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879A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42A4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CellIdentifierAndCELevelForCECapableUEs-ExtIEs S1AP-PROTOCOL-EXTENSION ::= {</w:t>
      </w:r>
    </w:p>
    <w:p w14:paraId="3CB6D9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DC6B4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14C2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7FF2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Coverage Enhancement level encoded according to TS 36.331 [16] --</w:t>
      </w:r>
    </w:p>
    <w:p w14:paraId="3574CB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CELevel ::= OCTET STRING</w:t>
      </w:r>
    </w:p>
    <w:p w14:paraId="5CBBB9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BB48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CE-mode-B-SupportIndicator ::= ENUMERATED {</w:t>
      </w:r>
    </w:p>
    <w:p w14:paraId="33D8C1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supported,</w:t>
      </w:r>
    </w:p>
    <w:p w14:paraId="1D768B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7C6E6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48338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174F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CellIdentity ::= BIT STRING (SIZE (28))</w:t>
      </w:r>
    </w:p>
    <w:p w14:paraId="1E43C0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388B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CellID-Broadcast ::= SEQUENCE (SIZE(1..maxnoofCellID)) OF CellID-Broadcast-Item</w:t>
      </w:r>
    </w:p>
    <w:p w14:paraId="1C4D93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2677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CellID-Broadcast-Item ::= SEQUENCE {</w:t>
      </w:r>
    </w:p>
    <w:p w14:paraId="49B645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709ABE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{CellID-Broadcast-Item-ExtIEs} } OPTIONAL,</w:t>
      </w:r>
    </w:p>
    <w:p w14:paraId="7B8772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6310C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B9D8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EC3E6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CellID-Broadcast-Item-ExtIEs S1AP-PROTOCOL-EXTENSION ::= {</w:t>
      </w:r>
    </w:p>
    <w:p w14:paraId="1C5D2E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DC264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59818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6F708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CellID-Cancelled::= SEQUENCE (SIZE(1..maxnoofCellID)) OF CellID-Cancelled-Item</w:t>
      </w:r>
    </w:p>
    <w:p w14:paraId="1E0923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AFD3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CellID-Cancelled-Item ::= SEQUENCE {</w:t>
      </w:r>
    </w:p>
    <w:p w14:paraId="775984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404B28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numberOfBroadcasts</w:t>
      </w:r>
      <w:r w:rsidRPr="00B82580">
        <w:rPr>
          <w:rFonts w:ascii="Courier New" w:eastAsia="SimSun" w:hAnsi="Courier New"/>
          <w:snapToGrid w:val="0"/>
          <w:sz w:val="16"/>
          <w:lang w:eastAsia="ko-KR"/>
        </w:rPr>
        <w:tab/>
        <w:t>NumberOfBroadcasts,</w:t>
      </w:r>
    </w:p>
    <w:p w14:paraId="1E66D0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{CellID-Cancelled-Item-ExtIEs} } OPTIONAL,</w:t>
      </w:r>
    </w:p>
    <w:p w14:paraId="696033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AA64C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C88E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1097D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CellID-Cancelled-Item-ExtIEs S1AP-PROTOCOL-EXTENSION ::= {</w:t>
      </w:r>
    </w:p>
    <w:p w14:paraId="743154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37CE2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1677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DE2AC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CellBasedMDT::= SEQUENCE {</w:t>
      </w:r>
    </w:p>
    <w:p w14:paraId="3C0B33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cellIdListforMDT</w:t>
      </w:r>
      <w:r w:rsidRPr="00B82580">
        <w:rPr>
          <w:rFonts w:ascii="Courier New" w:eastAsia="SimSun" w:hAnsi="Courier New"/>
          <w:snapToGrid w:val="0"/>
          <w:sz w:val="16"/>
          <w:lang w:eastAsia="ko-KR"/>
        </w:rPr>
        <w:tab/>
        <w:t>CellIdListforMDT,</w:t>
      </w:r>
    </w:p>
    <w:p w14:paraId="14CFDD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{CellBasedMDT-ExtIEs} } OPTIONAL,</w:t>
      </w:r>
    </w:p>
    <w:p w14:paraId="057EB0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4673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1D8FE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C95D9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CellBasedMDT-ExtIEs S1AP-PROTOCOL-EXTENSION ::= {</w:t>
      </w:r>
    </w:p>
    <w:p w14:paraId="0BD4AB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8D015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1E68E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4E457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CellIdListforMDT ::= SEQUENCE (SIZE(1..maxnoofCellIDforMDT)) OF EUTRAN-CGI</w:t>
      </w:r>
    </w:p>
    <w:p w14:paraId="270DD2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84B83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CellBasedQMC::= SEQUENCE {</w:t>
      </w:r>
    </w:p>
    <w:p w14:paraId="63FF2B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cellIdListforQMC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CellIdListforQMC,</w:t>
      </w:r>
    </w:p>
    <w:p w14:paraId="4F393F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{CellBasedQMC-ExtIEs} } OPTIONAL,</w:t>
      </w:r>
    </w:p>
    <w:p w14:paraId="6253D7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58312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064C8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55EC9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CellBasedQMC-ExtIEs S1AP-PROTOCOL-EXTENSION ::= {</w:t>
      </w:r>
    </w:p>
    <w:p w14:paraId="606C89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EE309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6DE27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38F47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CellIdListforQMC ::= SEQUENCE (SIZE(1..maxnoofCellIDforQMC)) OF EUTRAN-CGI</w:t>
      </w:r>
    </w:p>
    <w:p w14:paraId="1ABC63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830C8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Cdma2000PDU</w:t>
      </w:r>
      <w:r w:rsidRPr="00B82580">
        <w:rPr>
          <w:rFonts w:ascii="Courier New" w:eastAsia="SimSun" w:hAnsi="Courier New"/>
          <w:snapToGrid w:val="0"/>
          <w:sz w:val="16"/>
          <w:lang w:eastAsia="ko-KR"/>
        </w:rPr>
        <w:tab/>
        <w:t>::= OCTET STRING</w:t>
      </w:r>
    </w:p>
    <w:p w14:paraId="129A33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0BD31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Cdma2000RATType ::= ENUMERATED {</w:t>
      </w:r>
    </w:p>
    <w:p w14:paraId="35101C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hRPD,</w:t>
      </w:r>
    </w:p>
    <w:p w14:paraId="460F79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onexRTT,</w:t>
      </w:r>
    </w:p>
    <w:p w14:paraId="5AC192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F212C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B24A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0E7E3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Cdma2000SectorID ::= OCTET STRING</w:t>
      </w:r>
    </w:p>
    <w:p w14:paraId="1B0CD4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3639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Cdma2000HOStatus ::= ENUMERATED {</w:t>
      </w:r>
    </w:p>
    <w:p w14:paraId="7942A6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hOSuccess,</w:t>
      </w:r>
    </w:p>
    <w:p w14:paraId="0CE767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hOFailure,</w:t>
      </w:r>
    </w:p>
    <w:p w14:paraId="248146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E80DA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04751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B0C6C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Cdma2000HORequiredIndication ::= ENUMERATED {</w:t>
      </w:r>
    </w:p>
    <w:p w14:paraId="36B73E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true,</w:t>
      </w:r>
    </w:p>
    <w:p w14:paraId="2EED71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619F4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CD31E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A3F02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Cdma2000OneXSRVCCInfo ::= SEQUENCE {</w:t>
      </w:r>
    </w:p>
    <w:p w14:paraId="7E4D43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cdma2000OneXMEID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Cdma2000OneXMEID,</w:t>
      </w:r>
    </w:p>
    <w:p w14:paraId="752643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cdma2000OneXMSI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Cdma2000OneXMSI,</w:t>
      </w:r>
    </w:p>
    <w:p w14:paraId="580320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cdma2000OneXPilot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Cdma2000OneXPilot,</w:t>
      </w:r>
    </w:p>
    <w:p w14:paraId="0AFD0E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{Cdma2000OneXSRVCCInfo-ExtIEs} } OPTIONAL,</w:t>
      </w:r>
    </w:p>
    <w:p w14:paraId="29284D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A3D74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A0F5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F998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Cdma2000OneXSRVCCInfo-ExtIEs S1AP-PROTOCOL-EXTENSION ::= {</w:t>
      </w:r>
    </w:p>
    <w:p w14:paraId="3956F5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81FFD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4298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BEBC3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Cdma2000OneXMEID ::= OCTET STRING</w:t>
      </w:r>
    </w:p>
    <w:p w14:paraId="5EBF16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BCAA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Cdma2000OneXMSI ::= OCTET STRING</w:t>
      </w:r>
    </w:p>
    <w:p w14:paraId="57F598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3E6F5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Cdma2000OneXPilot ::= OCTET STRING</w:t>
      </w:r>
    </w:p>
    <w:p w14:paraId="4E6BF5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EC8EC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Cdma2000OneXRAND ::= OCTET STRING</w:t>
      </w:r>
    </w:p>
    <w:p w14:paraId="1D2CE6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E933F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1F20F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Cell-Size ::= ENUMERATED {verysmall, small, medium, large, ...}</w:t>
      </w:r>
    </w:p>
    <w:p w14:paraId="4E4697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052067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 xml:space="preserve">CellType ::= </w:t>
      </w:r>
      <w:r w:rsidRPr="00B82580">
        <w:rPr>
          <w:rFonts w:ascii="Courier New" w:eastAsia="SimSun" w:hAnsi="Courier New"/>
          <w:snapToGrid w:val="0"/>
          <w:sz w:val="16"/>
          <w:lang w:eastAsia="ko-KR"/>
        </w:rPr>
        <w:t>SEQUENCE {</w:t>
      </w:r>
    </w:p>
    <w:p w14:paraId="473E51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cell-Size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Cell-Size,</w:t>
      </w:r>
    </w:p>
    <w:p w14:paraId="3CC299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CellType</w:t>
      </w:r>
      <w:r w:rsidRPr="00B82580">
        <w:rPr>
          <w:rFonts w:ascii="Courier New" w:eastAsia="SimSun" w:hAnsi="Courier New"/>
          <w:sz w:val="16"/>
          <w:lang w:eastAsia="ko-KR"/>
        </w:rPr>
        <w:t>-</w:t>
      </w:r>
      <w:r w:rsidRPr="00B82580">
        <w:rPr>
          <w:rFonts w:ascii="Courier New" w:eastAsia="SimSun" w:hAnsi="Courier New"/>
          <w:snapToGrid w:val="0"/>
          <w:sz w:val="16"/>
          <w:lang w:eastAsia="ko-KR"/>
        </w:rPr>
        <w:t>ExtIEs}}</w:t>
      </w:r>
      <w:r w:rsidRPr="00B82580">
        <w:rPr>
          <w:rFonts w:ascii="Courier New" w:eastAsia="SimSun" w:hAnsi="Courier New"/>
          <w:snapToGrid w:val="0"/>
          <w:sz w:val="16"/>
          <w:lang w:eastAsia="ko-KR"/>
        </w:rPr>
        <w:tab/>
        <w:t>OPTIONAL,</w:t>
      </w:r>
    </w:p>
    <w:p w14:paraId="107AF3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7D91F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FA68D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739D11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CellType</w:t>
      </w:r>
      <w:r w:rsidRPr="00B82580">
        <w:rPr>
          <w:rFonts w:ascii="Courier New" w:eastAsia="SimSun" w:hAnsi="Courier New"/>
          <w:sz w:val="16"/>
          <w:lang w:eastAsia="ko-KR"/>
        </w:rPr>
        <w:t>-</w:t>
      </w:r>
      <w:r w:rsidRPr="00B82580">
        <w:rPr>
          <w:rFonts w:ascii="Courier New" w:eastAsia="SimSun" w:hAnsi="Courier New"/>
          <w:snapToGrid w:val="0"/>
          <w:sz w:val="16"/>
          <w:lang w:eastAsia="ko-KR"/>
        </w:rPr>
        <w:t>ExtIEs S1AP-PROTOCOL-EXTENSION ::= {</w:t>
      </w:r>
    </w:p>
    <w:p w14:paraId="6BA9E1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F3889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702BA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6EC9C6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CGI ::= SEQUENCE {</w:t>
      </w:r>
    </w:p>
    <w:p w14:paraId="4DD3E3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w:t>
      </w:r>
      <w:r w:rsidRPr="00B82580">
        <w:rPr>
          <w:rFonts w:ascii="Courier New" w:eastAsia="SimSun" w:hAnsi="Courier New"/>
          <w:sz w:val="16"/>
          <w:lang w:eastAsia="ko-KR"/>
        </w:rPr>
        <w:t>identity</w:t>
      </w: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w:t>
      </w:r>
    </w:p>
    <w:p w14:paraId="54C1CC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LAC,</w:t>
      </w:r>
    </w:p>
    <w:p w14:paraId="29DB3B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CI,</w:t>
      </w:r>
    </w:p>
    <w:p w14:paraId="5A7731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9BBB2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t>ProtocolExtensionContainer { {CGI-ExtIEs}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0B1D0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08B94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5C72A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AD70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CGI-ExtIEs S1AP-PROTOCOL-EXTENSION ::= {</w:t>
      </w:r>
    </w:p>
    <w:p w14:paraId="2CB964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5F5092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11EC3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2D04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 (SIZE (2))</w:t>
      </w:r>
    </w:p>
    <w:p w14:paraId="4E0690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D17B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CNDomain ::= ENUMERATED {</w:t>
      </w:r>
    </w:p>
    <w:p w14:paraId="3B7B8E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ps, </w:t>
      </w:r>
    </w:p>
    <w:p w14:paraId="0E085D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cs </w:t>
      </w:r>
    </w:p>
    <w:p w14:paraId="71F71B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DAE2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3699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CNTypeRestrictions::= SEQUENCE (SIZE(1.. maxnoofEPLMNsPlusOne)) OF CNTypeRestrictions-Item</w:t>
      </w:r>
    </w:p>
    <w:p w14:paraId="789A8D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C2977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CNTypeRestrictions-Item ::= SEQUENCE {</w:t>
      </w:r>
    </w:p>
    <w:p w14:paraId="3DE35D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pLMN-Identity</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PLMNidentity,</w:t>
      </w:r>
    </w:p>
    <w:p w14:paraId="5673FD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cNType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CNType,</w:t>
      </w:r>
    </w:p>
    <w:p w14:paraId="3AC867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iE-Extensions</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ProtocolExtensionContainer { { CNTypeRestrictions-Item-ExtIEs} } OPTIONAL,</w:t>
      </w:r>
    </w:p>
    <w:p w14:paraId="353E64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35AA86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69F82F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1470E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CNTypeRestrictions-Item-ExtIEs S1AP-PROTOCOL-EXTENSION ::= {</w:t>
      </w:r>
    </w:p>
    <w:p w14:paraId="4DF599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621530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61E80B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E1291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CNType ::= ENUMERATED {</w:t>
      </w:r>
    </w:p>
    <w:p w14:paraId="4963D0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fiveGCForbidden,</w:t>
      </w:r>
    </w:p>
    <w:p w14:paraId="154007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r w:rsidRPr="00B82580">
        <w:rPr>
          <w:rFonts w:ascii="Courier New" w:eastAsia="SimSun" w:hAnsi="Courier New"/>
          <w:noProof/>
          <w:snapToGrid w:val="0"/>
          <w:sz w:val="16"/>
          <w:lang w:eastAsia="zh-CN"/>
        </w:rPr>
        <w:t>,</w:t>
      </w:r>
    </w:p>
    <w:p w14:paraId="546781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epc-Forbiddden</w:t>
      </w:r>
    </w:p>
    <w:p w14:paraId="21D4A2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hd w:val="pct15" w:color="auto" w:fill="FFFFFF"/>
          <w:lang w:eastAsia="zh-CN"/>
        </w:rPr>
      </w:pPr>
      <w:r w:rsidRPr="00B82580">
        <w:rPr>
          <w:rFonts w:ascii="Courier New" w:eastAsia="SimSun" w:hAnsi="Courier New"/>
          <w:snapToGrid w:val="0"/>
          <w:sz w:val="16"/>
          <w:lang w:eastAsia="zh-CN"/>
        </w:rPr>
        <w:t>}</w:t>
      </w:r>
    </w:p>
    <w:p w14:paraId="75783B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8D4B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ConcurrentWarningMessageIndicator ::= ENUMERATED {</w:t>
      </w:r>
    </w:p>
    <w:p w14:paraId="679155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true</w:t>
      </w:r>
    </w:p>
    <w:p w14:paraId="4D9B2E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4D51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42B7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ConnectedengNBList ::= SEQUENCE (SIZE(1..maxnoofConnectedengNBs)) OF ConnectedengNBItem</w:t>
      </w:r>
    </w:p>
    <w:p w14:paraId="2498EE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F428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ConnectedengNBItem ::= SEQUENCE {</w:t>
      </w:r>
    </w:p>
    <w:p w14:paraId="46C57F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en-gNB-ID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En-gNB-ID,</w:t>
      </w:r>
    </w:p>
    <w:p w14:paraId="21B05B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supportedTAs</w:t>
      </w:r>
      <w:r w:rsidRPr="00B82580">
        <w:rPr>
          <w:rFonts w:ascii="Courier New" w:eastAsia="SimSun" w:hAnsi="Courier New"/>
          <w:snapToGrid w:val="0"/>
          <w:sz w:val="16"/>
          <w:lang w:eastAsia="ko-KR"/>
        </w:rPr>
        <w:tab/>
        <w:t>SupportedTAs,</w:t>
      </w:r>
    </w:p>
    <w:p w14:paraId="05A690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t>ProtocolExtensionContainer { {ConnectedengNBItem-ExtIEs} }</w:t>
      </w:r>
      <w:r w:rsidRPr="00B82580">
        <w:rPr>
          <w:rFonts w:ascii="Courier New" w:eastAsia="SimSun" w:hAnsi="Courier New"/>
          <w:snapToGrid w:val="0"/>
          <w:sz w:val="16"/>
          <w:lang w:eastAsia="ko-KR"/>
        </w:rPr>
        <w:tab/>
        <w:t>OPTIONAL,</w:t>
      </w:r>
    </w:p>
    <w:p w14:paraId="61FED5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84E82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FCC1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A75C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ConnectedengNBItem-ExtIEs S1AP-PROTOCOL-EXTENSION ::= {</w:t>
      </w:r>
    </w:p>
    <w:p w14:paraId="549C88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43C2C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3965B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4987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ContextatSource ::= SEQUENCE {</w:t>
      </w:r>
    </w:p>
    <w:p w14:paraId="11CFA6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sourceNG-RAN-node-ID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Global-RAN-NODE-ID,</w:t>
      </w:r>
    </w:p>
    <w:p w14:paraId="6636BB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rAN-UE-NGAP-ID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RAN-UE-NGAP-ID,</w:t>
      </w:r>
    </w:p>
    <w:p w14:paraId="5CC9FC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{ContextatSource-ExtIEs} }</w:t>
      </w:r>
      <w:r w:rsidRPr="00B82580">
        <w:rPr>
          <w:rFonts w:ascii="Courier New" w:eastAsia="SimSun" w:hAnsi="Courier New"/>
          <w:snapToGrid w:val="0"/>
          <w:sz w:val="16"/>
          <w:lang w:eastAsia="ko-KR"/>
        </w:rPr>
        <w:tab/>
        <w:t>OPTIONAL,</w:t>
      </w:r>
    </w:p>
    <w:p w14:paraId="4BF591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6E1B3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BB63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EF100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ContextatSource-ExtIEs S1AP-PROTOCOL-EXTENSION ::= {</w:t>
      </w:r>
    </w:p>
    <w:p w14:paraId="1E9CA6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AB609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492FB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C908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 (SIZE (4))</w:t>
      </w:r>
    </w:p>
    <w:p w14:paraId="0C68F2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318F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CSFallbackIndicator ::= ENUMERATED { </w:t>
      </w:r>
    </w:p>
    <w:p w14:paraId="556514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cs-fallback-required,</w:t>
      </w:r>
    </w:p>
    <w:p w14:paraId="21C83C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CC21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cs-fallback-high-priority </w:t>
      </w:r>
    </w:p>
    <w:p w14:paraId="47215F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65B00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36F5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AdditionalCSFallbackIndicator ::= ENUMERATED { </w:t>
      </w:r>
    </w:p>
    <w:p w14:paraId="738254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no-restriction,</w:t>
      </w:r>
    </w:p>
    <w:p w14:paraId="69EB0E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restriction,</w:t>
      </w:r>
    </w:p>
    <w:p w14:paraId="799F31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B3B0B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329FF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3970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BIT STRING (SIZE (27))</w:t>
      </w:r>
    </w:p>
    <w:p w14:paraId="6F9953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2E68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6543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CSG-IdList ::= SEQUENCE (SIZE (1..</w:t>
      </w:r>
      <w:r w:rsidRPr="00B82580">
        <w:rPr>
          <w:rFonts w:ascii="Courier New" w:eastAsia="SimSun" w:hAnsi="Courier New"/>
          <w:sz w:val="16"/>
          <w:lang w:eastAsia="ko-KR"/>
        </w:rPr>
        <w:t xml:space="preserve"> </w:t>
      </w:r>
      <w:r w:rsidRPr="00B82580">
        <w:rPr>
          <w:rFonts w:ascii="Courier New" w:eastAsia="SimSun" w:hAnsi="Courier New"/>
          <w:snapToGrid w:val="0"/>
          <w:sz w:val="16"/>
          <w:lang w:eastAsia="ko-KR"/>
        </w:rPr>
        <w:t>maxnoofCSGs)) OF CSG-IdList-Item</w:t>
      </w:r>
    </w:p>
    <w:p w14:paraId="62D379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F65F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CSG-IdList-Item ::= SEQUENCE {</w:t>
      </w:r>
    </w:p>
    <w:p w14:paraId="37B52A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CSG-Id,</w:t>
      </w:r>
    </w:p>
    <w:p w14:paraId="3C3EC1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t>ProtocolExtensionContainer { {CSG-IdList-Item-ExtIEs} }</w:t>
      </w:r>
      <w:r w:rsidRPr="00B82580">
        <w:rPr>
          <w:rFonts w:ascii="Courier New" w:eastAsia="SimSun" w:hAnsi="Courier New"/>
          <w:snapToGrid w:val="0"/>
          <w:sz w:val="16"/>
          <w:lang w:eastAsia="ko-KR"/>
        </w:rPr>
        <w:tab/>
        <w:t>OPTIONAL,</w:t>
      </w:r>
    </w:p>
    <w:p w14:paraId="4EA01D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F9C0F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11280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DE0C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CSG-IdList-Item-ExtIEs S1AP-PROTOCOL-EXTENSION ::= {</w:t>
      </w:r>
    </w:p>
    <w:p w14:paraId="5A8A3E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4835F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F008A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C3CC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 xml:space="preserve">Status ::= ENUMERATED { </w:t>
      </w:r>
    </w:p>
    <w:p w14:paraId="7C7902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B82580">
        <w:rPr>
          <w:rFonts w:ascii="Courier New" w:eastAsia="SimSun" w:hAnsi="Courier New"/>
          <w:snapToGrid w:val="0"/>
          <w:sz w:val="16"/>
          <w:lang w:eastAsia="ko-KR"/>
        </w:rPr>
        <w:tab/>
      </w:r>
      <w:r w:rsidRPr="00B82580">
        <w:rPr>
          <w:rFonts w:ascii="Courier New" w:eastAsia="SimSun" w:hAnsi="Courier New"/>
          <w:sz w:val="16"/>
          <w:szCs w:val="18"/>
          <w:lang w:eastAsia="zh-CN"/>
        </w:rPr>
        <w:t xml:space="preserve">member, </w:t>
      </w:r>
    </w:p>
    <w:p w14:paraId="496267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8"/>
          <w:lang w:eastAsia="zh-CN"/>
        </w:rPr>
      </w:pPr>
      <w:r w:rsidRPr="00B82580">
        <w:rPr>
          <w:rFonts w:ascii="Courier New" w:eastAsia="SimSun" w:hAnsi="Courier New"/>
          <w:sz w:val="16"/>
          <w:szCs w:val="18"/>
          <w:lang w:eastAsia="zh-CN"/>
        </w:rPr>
        <w:tab/>
        <w:t>not-member</w:t>
      </w:r>
    </w:p>
    <w:p w14:paraId="5F22F8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szCs w:val="18"/>
          <w:lang w:eastAsia="zh-CN"/>
        </w:rPr>
        <w:t>}</w:t>
      </w:r>
    </w:p>
    <w:p w14:paraId="5BA711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4F47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7DCB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COUNTvalue ::= SEQUENCE {</w:t>
      </w:r>
    </w:p>
    <w:p w14:paraId="0BF31A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pDCP-SN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PDCP-SN,</w:t>
      </w:r>
    </w:p>
    <w:p w14:paraId="085BC9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hFN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HFN,</w:t>
      </w:r>
    </w:p>
    <w:p w14:paraId="445820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t>ProtocolExtensionContainer { {COUNTvalue-ExtIEs} } OPTIONAL,</w:t>
      </w:r>
    </w:p>
    <w:p w14:paraId="03DEB0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13495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963F9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COUNTvalue-ExtIEs S1AP-PROTOCOL-EXTENSION ::= {</w:t>
      </w:r>
    </w:p>
    <w:p w14:paraId="7B683C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E7FA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677CA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98EB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COUNTValueExtended  ::= SEQUENCE {</w:t>
      </w:r>
    </w:p>
    <w:p w14:paraId="718F6D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pDCP-SNExtended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PDCP-SNExtended,</w:t>
      </w:r>
    </w:p>
    <w:p w14:paraId="265C7C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hFNModified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HFNModified,</w:t>
      </w:r>
    </w:p>
    <w:p w14:paraId="45152E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{COUNTValueExtended-ExtIEs} } OPTIONAL,</w:t>
      </w:r>
    </w:p>
    <w:p w14:paraId="58ABA8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4C5D4C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24CE7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505B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COUNTValueExtended-ExtIEs S1AP-PROTOCOL-EXTENSION ::= {</w:t>
      </w:r>
    </w:p>
    <w:p w14:paraId="64DE30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AF92E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74BF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D961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COUNTvaluePDCP-SNlength18 ::= SEQUENCE {</w:t>
      </w:r>
    </w:p>
    <w:p w14:paraId="676B0E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PDCP-SNlength18,</w:t>
      </w:r>
    </w:p>
    <w:p w14:paraId="111EB5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hFNforPDCP-SNlength18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HFNforPDCP-SNlength18,</w:t>
      </w:r>
    </w:p>
    <w:p w14:paraId="623420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{COUNTvaluePDCP-SNlength18-ExtIEs} } OPTIONAL,</w:t>
      </w:r>
    </w:p>
    <w:p w14:paraId="04D37F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0D6C2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DD81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B422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COUNTvaluePDCP-SNlength18-ExtIEs S1AP-PROTOCOL-EXTENSION ::= {</w:t>
      </w:r>
    </w:p>
    <w:p w14:paraId="4698C5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DDAB1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ko-KR"/>
        </w:rPr>
        <w:t>}</w:t>
      </w:r>
    </w:p>
    <w:p w14:paraId="79DF13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08D8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Coverage-Level ::= ENUMERATED {</w:t>
      </w:r>
    </w:p>
    <w:p w14:paraId="3463A5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extendedcoverage,</w:t>
      </w:r>
    </w:p>
    <w:p w14:paraId="6DDC08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D367A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F686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87DF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CriticalityDiagnostics ::= SEQUENCE {</w:t>
      </w:r>
    </w:p>
    <w:p w14:paraId="188B4F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procedureCode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36721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triggeringMessage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TriggeringMessage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6845D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MS Mincho" w:hAnsi="Courier New"/>
          <w:snapToGrid w:val="0"/>
          <w:sz w:val="16"/>
          <w:lang w:eastAsia="ko-KR"/>
        </w:rPr>
        <w:t>procedureC</w:t>
      </w:r>
      <w:r w:rsidRPr="00B82580">
        <w:rPr>
          <w:rFonts w:ascii="Courier New" w:eastAsia="SimSun" w:hAnsi="Courier New"/>
          <w:snapToGrid w:val="0"/>
          <w:sz w:val="16"/>
          <w:lang w:eastAsia="ko-KR"/>
        </w:rPr>
        <w:t>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F017F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iEsCriticalityDiagnostics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CriticalityDiagnostics-IE-List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77AE9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{{CriticalityDiagnostics-ExtIEs}}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1646E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4E412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A414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C0B1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CriticalityDiagnostics-ExtIEs S1AP-PROTOCOL-EXTENSION ::= {</w:t>
      </w:r>
    </w:p>
    <w:p w14:paraId="146C58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B86DC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FB2BB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C74D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CriticalityDiagnostics-IE-List ::= SEQUENCE (SIZE (1..</w:t>
      </w:r>
      <w:r w:rsidRPr="00B82580">
        <w:rPr>
          <w:rFonts w:ascii="Courier New" w:eastAsia="SimSun" w:hAnsi="Courier New"/>
          <w:sz w:val="16"/>
          <w:lang w:eastAsia="ko-KR"/>
        </w:rPr>
        <w:t xml:space="preserve"> </w:t>
      </w:r>
      <w:r w:rsidRPr="00B82580">
        <w:rPr>
          <w:rFonts w:ascii="Courier New" w:eastAsia="SimSun" w:hAnsi="Courier New"/>
          <w:snapToGrid w:val="0"/>
          <w:sz w:val="16"/>
          <w:lang w:eastAsia="ko-KR"/>
        </w:rPr>
        <w:t>maxnoofErrors)) OF CriticalityDiagnostics-IE-Item</w:t>
      </w:r>
    </w:p>
    <w:p w14:paraId="46E24B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67E4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CriticalityDiagnostics-IE-Item ::= SEQUENCE {</w:t>
      </w:r>
    </w:p>
    <w:p w14:paraId="16AAB5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w:t>
      </w:r>
    </w:p>
    <w:p w14:paraId="2DF627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w:t>
      </w:r>
    </w:p>
    <w:p w14:paraId="5751F4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typeOfError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TypeOfError,</w:t>
      </w:r>
    </w:p>
    <w:p w14:paraId="7E1256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{{CriticalityDiagnostics-IE-Item-ExtIEs}}</w:t>
      </w:r>
      <w:r w:rsidRPr="00B82580">
        <w:rPr>
          <w:rFonts w:ascii="Courier New" w:eastAsia="SimSun" w:hAnsi="Courier New"/>
          <w:snapToGrid w:val="0"/>
          <w:sz w:val="16"/>
          <w:lang w:eastAsia="ko-KR"/>
        </w:rPr>
        <w:tab/>
        <w:t>OPTIONAL,</w:t>
      </w:r>
    </w:p>
    <w:p w14:paraId="2093A7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B8FA6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EE04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4167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CriticalityDiagnostics-IE-Item-ExtIEs S1AP-PROTOCOL-EXTENSION ::= {</w:t>
      </w:r>
    </w:p>
    <w:p w14:paraId="06193A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0EEAF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C57D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66A40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3670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D</w:t>
      </w:r>
    </w:p>
    <w:p w14:paraId="44834B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FB1C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152" w:name="OLE_LINK103"/>
      <w:bookmarkStart w:id="153" w:name="OLE_LINK104"/>
      <w:r w:rsidRPr="00B82580">
        <w:rPr>
          <w:rFonts w:ascii="Courier New" w:eastAsia="SimSun" w:hAnsi="Courier New"/>
          <w:snapToGrid w:val="0"/>
          <w:sz w:val="16"/>
          <w:lang w:eastAsia="ko-KR"/>
        </w:rPr>
        <w:lastRenderedPageBreak/>
        <w:t>DAPSRequestInfo ::= SEQUENCE {</w:t>
      </w:r>
    </w:p>
    <w:p w14:paraId="6B7FDB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dAPSIndicator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ENUMERATED {dAPS-HO-required, ...},</w:t>
      </w:r>
    </w:p>
    <w:p w14:paraId="230CB2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{DAPSRequestInfo-ExtIEs} } OPTIONAL,</w:t>
      </w:r>
    </w:p>
    <w:p w14:paraId="393AD5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11D37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8DBF6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97C4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DAPSRequestInfo-ExtIEs S1AP-PROTOCOL-EXTENSION ::= {</w:t>
      </w:r>
    </w:p>
    <w:p w14:paraId="3E53AA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AC67D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bookmarkEnd w:id="152"/>
    <w:bookmarkEnd w:id="153"/>
    <w:p w14:paraId="1BD786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41DA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DAPSResponseInfoList ::= SEQUENCE (SIZE(1.. maxnoofE-RABs)) OF ProtocolIE-SingleContainer { { DAPSResponseInfoListIEs } }</w:t>
      </w:r>
    </w:p>
    <w:p w14:paraId="1764C4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E5E5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DAPSResponseInfoListIEs S1AP-PROTOCOL-IES ::= {</w:t>
      </w:r>
    </w:p>
    <w:p w14:paraId="019E12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id-DAPSResponseInfoItem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TYPE DAPSResponseInfoItem </w:t>
      </w:r>
      <w:r w:rsidRPr="00B82580">
        <w:rPr>
          <w:rFonts w:ascii="Courier New" w:eastAsia="SimSun" w:hAnsi="Courier New"/>
          <w:snapToGrid w:val="0"/>
          <w:sz w:val="16"/>
          <w:lang w:eastAsia="ko-KR"/>
        </w:rPr>
        <w:tab/>
        <w:t>PRESENCE mandatory},</w:t>
      </w:r>
    </w:p>
    <w:p w14:paraId="28297B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A7050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1D3C0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8E85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DAPSResponseInfoItem ::= SEQUENCE {</w:t>
      </w:r>
    </w:p>
    <w:p w14:paraId="1DAF62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6C6024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dAPSResponseInfo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DAPSResponseInfo,</w:t>
      </w:r>
    </w:p>
    <w:p w14:paraId="3F58A2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{DAPSResponseInfoItem-ExtIEs}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46684F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ABDF0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3B508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2281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DAPSResponseInfoItem-ExtIEs S1AP-PROTOCOL-EXTENSION ::= {</w:t>
      </w:r>
    </w:p>
    <w:p w14:paraId="3DD286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08288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AB6C1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1E21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E52A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DAPSResponseInfo ::= SEQUENCE {</w:t>
      </w:r>
    </w:p>
    <w:p w14:paraId="688978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dapsresponseindicator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ENUMERATED {dAPS-HO-accepted,dAPS-HO-not-accepted,...},</w:t>
      </w:r>
    </w:p>
    <w:p w14:paraId="7CD619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DAPSResponseInfo-ExtIEs} } OPTIONAL,</w:t>
      </w:r>
    </w:p>
    <w:p w14:paraId="3C9626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75E08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8A97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F3B2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DAPSResponseInfo-ExtIEs S1AP-PROTOCOL-EXTENSION ::= {</w:t>
      </w:r>
    </w:p>
    <w:p w14:paraId="68128F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B085B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BD01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E2EB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DataCodingScheme ::= BIT STRING (SIZE (8))</w:t>
      </w:r>
    </w:p>
    <w:p w14:paraId="7F63D5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02F2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DataSize ::= INTEGER(1..4095, ...)</w:t>
      </w:r>
    </w:p>
    <w:p w14:paraId="700DF4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605F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 xml:space="preserve">DCN-ID ::= </w:t>
      </w:r>
      <w:r w:rsidRPr="00B82580">
        <w:rPr>
          <w:rFonts w:ascii="Courier New" w:eastAsia="MS Mincho" w:hAnsi="Courier New"/>
          <w:noProof/>
          <w:sz w:val="16"/>
          <w:lang w:eastAsia="ko-KR"/>
        </w:rPr>
        <w:t>INTEGER (0..65535)</w:t>
      </w:r>
    </w:p>
    <w:p w14:paraId="264204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B367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ServedDCNs</w:t>
      </w:r>
      <w:r w:rsidRPr="00B82580">
        <w:rPr>
          <w:rFonts w:ascii="Courier New" w:eastAsia="SimSun" w:hAnsi="Courier New"/>
          <w:snapToGrid w:val="0"/>
          <w:sz w:val="16"/>
          <w:lang w:eastAsia="ko-KR"/>
        </w:rPr>
        <w:t xml:space="preserve"> ::= SEQUENCE (SIZE(0..maxnoofDCNs)) OF ServedDCNsItem</w:t>
      </w:r>
    </w:p>
    <w:p w14:paraId="76A52A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5F7C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ServedDCNsItem ::= SEQUENCE {</w:t>
      </w:r>
    </w:p>
    <w:p w14:paraId="1F2619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dCN-ID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DCN-ID,</w:t>
      </w:r>
    </w:p>
    <w:p w14:paraId="13BE26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relativeDCNCapacity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RelativeMMECapacity,</w:t>
      </w:r>
    </w:p>
    <w:p w14:paraId="00EA9C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{ServedDCNsItem-ExtIEs} }</w:t>
      </w:r>
      <w:r w:rsidRPr="00B82580">
        <w:rPr>
          <w:rFonts w:ascii="Courier New" w:eastAsia="SimSun" w:hAnsi="Courier New"/>
          <w:snapToGrid w:val="0"/>
          <w:sz w:val="16"/>
          <w:lang w:eastAsia="ko-KR"/>
        </w:rPr>
        <w:tab/>
        <w:t>OPTIONAL,</w:t>
      </w:r>
    </w:p>
    <w:p w14:paraId="4372F2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BD0D1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035B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CE571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ServedDCNsItem-ExtIEs S1AP-PROTOCOL-EXTENSION ::= {</w:t>
      </w:r>
    </w:p>
    <w:p w14:paraId="39433E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3B2C8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BF30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C2B4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DL-CP-SecurityInformation ::= SEQUENCE {</w:t>
      </w:r>
    </w:p>
    <w:p w14:paraId="21A0E0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dl-NAS-MAC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DL-NAS-MAC,</w:t>
      </w:r>
    </w:p>
    <w:p w14:paraId="33DF7E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DL-CP-SecurityInformation-ExtIEs} }</w:t>
      </w:r>
      <w:r w:rsidRPr="00B82580">
        <w:rPr>
          <w:rFonts w:ascii="Courier New" w:eastAsia="SimSun" w:hAnsi="Courier New"/>
          <w:snapToGrid w:val="0"/>
          <w:sz w:val="16"/>
          <w:lang w:eastAsia="ko-KR"/>
        </w:rPr>
        <w:tab/>
        <w:t>OPTIONAL,</w:t>
      </w:r>
    </w:p>
    <w:p w14:paraId="1FF313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B4DAA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D997A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409D1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DL-CP-SecurityInformation-ExtIEs S1AP-PROTOCOL-EXTENSION ::= {</w:t>
      </w:r>
    </w:p>
    <w:p w14:paraId="07B849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3E351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2B67D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E6B6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DL-Forwarding ::= ENUMERATED {</w:t>
      </w:r>
    </w:p>
    <w:p w14:paraId="06F25C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dL-Forwarding-proposed,</w:t>
      </w:r>
    </w:p>
    <w:p w14:paraId="1AC916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F8362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7878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A12C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DL-NAS-MAC ::= BIT STRING (SIZE (16))</w:t>
      </w:r>
    </w:p>
    <w:p w14:paraId="1845B3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1182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DLCOUNT-PDCP-SNlength ::= CHOICE {</w:t>
      </w:r>
    </w:p>
    <w:p w14:paraId="4BCEB7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dLCOUNTValuePDCP-SNlength12</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COUNTvalue,</w:t>
      </w:r>
    </w:p>
    <w:p w14:paraId="545370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dLCOUNTValuePDCP-SNlength15</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COUNTValueExtended,</w:t>
      </w:r>
    </w:p>
    <w:p w14:paraId="2013D6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dLCOUNTValuePDCP-SNlength18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COUNTvaluePDCP-SNlength18,</w:t>
      </w:r>
    </w:p>
    <w:p w14:paraId="341617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EA08A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DC31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7001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Direct-Forwarding-Path-Availability ::= ENUMERATED {</w:t>
      </w:r>
    </w:p>
    <w:p w14:paraId="0D0039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directPathAvailable,</w:t>
      </w:r>
    </w:p>
    <w:p w14:paraId="5CA815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74E39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0687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7D66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 xml:space="preserve">Data-Forwarding-Not-Possible ::= </w:t>
      </w:r>
      <w:r w:rsidRPr="00B82580">
        <w:rPr>
          <w:rFonts w:ascii="Courier New" w:eastAsia="SimSun" w:hAnsi="Courier New"/>
          <w:snapToGrid w:val="0"/>
          <w:sz w:val="16"/>
          <w:lang w:eastAsia="ko-KR"/>
        </w:rPr>
        <w:t>ENUMERATED {</w:t>
      </w:r>
    </w:p>
    <w:p w14:paraId="0DD5E8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data-Forwarding-not-Possible,</w:t>
      </w:r>
    </w:p>
    <w:p w14:paraId="6251E0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7A1AFC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784FEB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FFE4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DLNASPDUDeliveryAckRequest ::= ENUMERATED {</w:t>
      </w:r>
    </w:p>
    <w:p w14:paraId="6FEE6A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requested,</w:t>
      </w:r>
    </w:p>
    <w:p w14:paraId="288051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5DC5B0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041482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D777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w:t>
      </w:r>
    </w:p>
    <w:p w14:paraId="621408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8B10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EARFCN ::= INTEGER(0..maxEARFCN, ...)</w:t>
      </w:r>
    </w:p>
    <w:p w14:paraId="331609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F6DC7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ECGIList ::= SEQUENCE (SIZE(1..maxnoofCellID)) OF EUTRAN-CGI</w:t>
      </w:r>
    </w:p>
    <w:p w14:paraId="618484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3D3A2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PWSfailedECGIList ::= SEQUENCE (SIZE(1..maxnoofCellsineNB)) OF EUTRAN-CGI</w:t>
      </w:r>
    </w:p>
    <w:p w14:paraId="5918D0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80AB7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EDT-Session ::= ENUMERATED {</w:t>
      </w:r>
    </w:p>
    <w:p w14:paraId="3E2888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true,</w:t>
      </w:r>
    </w:p>
    <w:p w14:paraId="341424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3B692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2326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5849B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EmergencyAreaIDList ::= SEQUENCE (SIZE(1..maxnoofEmergencyAreaID)) OF EmergencyAreaID</w:t>
      </w:r>
    </w:p>
    <w:p w14:paraId="7B44C6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886F8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 ::= OCTET STRING (SIZE (3))</w:t>
      </w:r>
    </w:p>
    <w:p w14:paraId="0D00A0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C10CF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EmergencyAreaID-Broadcast ::= SEQUENCE (SIZE(1..maxnoofEmergencyAreaID)) OF EmergencyAreaID-Broadcast-Item</w:t>
      </w:r>
    </w:p>
    <w:p w14:paraId="5BFB25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CC8D5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EmergencyAreaID-Broadcast-Item ::= SEQUENCE {</w:t>
      </w:r>
    </w:p>
    <w:p w14:paraId="4FBB82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emergencyAreaID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EmergencyAreaID,</w:t>
      </w:r>
    </w:p>
    <w:p w14:paraId="677FE6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completedCellinEAI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CompletedCellinEAI,</w:t>
      </w:r>
    </w:p>
    <w:p w14:paraId="30B9B6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{EmergencyAreaID-Broadcast-Item-ExtIEs} }</w:t>
      </w:r>
      <w:r w:rsidRPr="00B82580">
        <w:rPr>
          <w:rFonts w:ascii="Courier New" w:eastAsia="SimSun" w:hAnsi="Courier New"/>
          <w:snapToGrid w:val="0"/>
          <w:sz w:val="16"/>
          <w:lang w:eastAsia="ko-KR"/>
        </w:rPr>
        <w:tab/>
        <w:t>OPTIONAL,</w:t>
      </w:r>
    </w:p>
    <w:p w14:paraId="5F967B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B1976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AF6B5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59372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EmergencyAreaID-Broadcast-Item-ExtIEs S1AP-PROTOCOL-EXTENSION ::= {</w:t>
      </w:r>
    </w:p>
    <w:p w14:paraId="74A7D8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61DD9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21D58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AD4A7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EmergencyAreaID-Cancelled ::= SEQUENCE (SIZE(1..maxnoofEmergencyAreaID)) OF EmergencyAreaID-Cancelled-Item</w:t>
      </w:r>
    </w:p>
    <w:p w14:paraId="2B27FC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80152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EmergencyAreaID-Cancelled-Item ::= SEQUENCE {</w:t>
      </w:r>
    </w:p>
    <w:p w14:paraId="25B9E1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emergencyAreaID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EmergencyAreaID,</w:t>
      </w:r>
    </w:p>
    <w:p w14:paraId="6710FB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cancelledCellinEAI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CancelledCellinEAI,</w:t>
      </w:r>
    </w:p>
    <w:p w14:paraId="117B48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{EmergencyAreaID-Cancelled-Item-ExtIEs} }</w:t>
      </w:r>
      <w:r w:rsidRPr="00B82580">
        <w:rPr>
          <w:rFonts w:ascii="Courier New" w:eastAsia="SimSun" w:hAnsi="Courier New"/>
          <w:snapToGrid w:val="0"/>
          <w:sz w:val="16"/>
          <w:lang w:eastAsia="ko-KR"/>
        </w:rPr>
        <w:tab/>
        <w:t>OPTIONAL,</w:t>
      </w:r>
    </w:p>
    <w:p w14:paraId="418D0A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ADC22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2B9F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6A595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EmergencyAreaID-Cancelled-Item-ExtIEs S1AP-PROTOCOL-EXTENSION ::= {</w:t>
      </w:r>
    </w:p>
    <w:p w14:paraId="1973EB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F16A7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32626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99881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CompletedCellinEAI ::= SEQUENCE (SIZE(1..maxnoofCellinEAI)) OF CompletedCellinEAI-Item</w:t>
      </w:r>
    </w:p>
    <w:p w14:paraId="0ABF7F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F9BB0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CompletedCellinEAI-Item ::= SEQUENCE {</w:t>
      </w:r>
    </w:p>
    <w:p w14:paraId="42BE57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1B3026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{CompletedCellinEAI-Item-ExtIEs} }</w:t>
      </w:r>
      <w:r w:rsidRPr="00B82580">
        <w:rPr>
          <w:rFonts w:ascii="Courier New" w:eastAsia="SimSun" w:hAnsi="Courier New"/>
          <w:snapToGrid w:val="0"/>
          <w:sz w:val="16"/>
          <w:lang w:eastAsia="ko-KR"/>
        </w:rPr>
        <w:tab/>
        <w:t>OPTIONAL,</w:t>
      </w:r>
    </w:p>
    <w:p w14:paraId="21462F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CA0B7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B147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81298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CompletedCellinEAI-Item-ExtIEs S1AP-PROTOCOL-EXTENSION ::= {</w:t>
      </w:r>
    </w:p>
    <w:p w14:paraId="1C65F4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E66BA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07DD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6D593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ECGI-List ::= SEQUENCE (SIZE(1..maxnoofCellsineNB)) OF EUTRAN-CGI</w:t>
      </w:r>
    </w:p>
    <w:p w14:paraId="0A991F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F4A01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EmergencyAreaIDListForRestart</w:t>
      </w:r>
      <w:r w:rsidRPr="00B82580">
        <w:rPr>
          <w:rFonts w:ascii="Courier New" w:eastAsia="SimSun" w:hAnsi="Courier New"/>
          <w:snapToGrid w:val="0"/>
          <w:sz w:val="16"/>
          <w:lang w:eastAsia="ko-KR"/>
        </w:rPr>
        <w:tab/>
        <w:t>::= SEQUENCE (SIZE(1..maxnoofRestartEmergencyAreaIDs)) OF EmergencyAreaID</w:t>
      </w:r>
    </w:p>
    <w:p w14:paraId="451FF7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67178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cs="Arial"/>
          <w:noProof/>
          <w:sz w:val="16"/>
          <w:lang w:val="en-US" w:eastAsia="zh-CN"/>
        </w:rPr>
        <w:t>EmergencyIndicator</w:t>
      </w:r>
      <w:r w:rsidRPr="00B82580">
        <w:rPr>
          <w:rFonts w:ascii="Courier New" w:eastAsia="SimSun" w:hAnsi="Courier New"/>
          <w:noProof/>
          <w:snapToGrid w:val="0"/>
          <w:sz w:val="16"/>
          <w:lang w:eastAsia="ko-KR"/>
        </w:rPr>
        <w:t xml:space="preserve"> ::= ENUMERATED {</w:t>
      </w:r>
    </w:p>
    <w:p w14:paraId="7A1DB7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t</w:t>
      </w:r>
      <w:r w:rsidRPr="00B82580">
        <w:rPr>
          <w:rFonts w:ascii="Courier New" w:eastAsia="SimSun" w:hAnsi="Courier New" w:hint="eastAsia"/>
          <w:noProof/>
          <w:snapToGrid w:val="0"/>
          <w:sz w:val="16"/>
          <w:lang w:val="en-US" w:eastAsia="zh-CN"/>
        </w:rPr>
        <w:t>rue</w:t>
      </w:r>
      <w:r w:rsidRPr="00B82580">
        <w:rPr>
          <w:rFonts w:ascii="Courier New" w:eastAsia="SimSun" w:hAnsi="Courier New"/>
          <w:noProof/>
          <w:snapToGrid w:val="0"/>
          <w:sz w:val="16"/>
          <w:lang w:eastAsia="ko-KR"/>
        </w:rPr>
        <w:t>,</w:t>
      </w:r>
    </w:p>
    <w:p w14:paraId="6116EF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47F9FD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val="en-US" w:eastAsia="zh-CN"/>
        </w:rPr>
      </w:pPr>
      <w:r w:rsidRPr="00B82580">
        <w:rPr>
          <w:rFonts w:ascii="Courier New" w:eastAsia="SimSun" w:hAnsi="Courier New"/>
          <w:noProof/>
          <w:snapToGrid w:val="0"/>
          <w:sz w:val="16"/>
          <w:lang w:eastAsia="ko-KR"/>
        </w:rPr>
        <w:lastRenderedPageBreak/>
        <w:t>}</w:t>
      </w:r>
    </w:p>
    <w:p w14:paraId="5C77B3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72408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ENB-EarlyStatusTransfer-TransparentContainer ::= SEQUENCE {</w:t>
      </w:r>
    </w:p>
    <w:p w14:paraId="3C64DC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bearers-SubjectToEarlyStatusTransferList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Bearers-SubjectToEarlyStatusTransferList,</w:t>
      </w:r>
    </w:p>
    <w:p w14:paraId="047480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{ENB-EarlyStatusTransfer-TransparentContainer-ExtIEs} }</w:t>
      </w:r>
      <w:r w:rsidRPr="00B82580">
        <w:rPr>
          <w:rFonts w:ascii="Courier New" w:eastAsia="SimSun" w:hAnsi="Courier New"/>
          <w:snapToGrid w:val="0"/>
          <w:sz w:val="16"/>
          <w:lang w:eastAsia="ko-KR"/>
        </w:rPr>
        <w:tab/>
        <w:t>OPTIONAL,</w:t>
      </w:r>
    </w:p>
    <w:p w14:paraId="047FBD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3A616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C09B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9220C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ENB-EarlyStatusTransfer-TransparentContainer-ExtIEs S1AP-PROTOCOL-EXTENSION ::= {</w:t>
      </w:r>
    </w:p>
    <w:p w14:paraId="3A40A8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D9B34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62B83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E6256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ENB-ID ::= CHOICE {</w:t>
      </w:r>
    </w:p>
    <w:p w14:paraId="4D8EA8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macroENB-ID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 STRING (SIZE(20)),</w:t>
      </w:r>
    </w:p>
    <w:p w14:paraId="74F423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homeENB-ID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 STRING (SIZE(28)),</w:t>
      </w:r>
    </w:p>
    <w:p w14:paraId="54F1B3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r w:rsidRPr="00B82580">
        <w:rPr>
          <w:rFonts w:ascii="Courier New" w:eastAsia="SimSun" w:hAnsi="Courier New"/>
          <w:noProof/>
          <w:snapToGrid w:val="0"/>
          <w:sz w:val="16"/>
          <w:lang w:eastAsia="ko-KR"/>
        </w:rPr>
        <w:t xml:space="preserve"> </w:t>
      </w:r>
      <w:r w:rsidRPr="00B82580">
        <w:rPr>
          <w:rFonts w:ascii="Courier New" w:eastAsia="SimSun" w:hAnsi="Courier New"/>
          <w:snapToGrid w:val="0"/>
          <w:sz w:val="16"/>
          <w:lang w:eastAsia="ko-KR"/>
        </w:rPr>
        <w:t>,</w:t>
      </w:r>
    </w:p>
    <w:p w14:paraId="577DCA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short-macroENB-ID </w:t>
      </w:r>
      <w:r w:rsidRPr="00B82580">
        <w:rPr>
          <w:rFonts w:ascii="Courier New" w:eastAsia="SimSun" w:hAnsi="Courier New"/>
          <w:snapToGrid w:val="0"/>
          <w:sz w:val="16"/>
          <w:lang w:eastAsia="ko-KR"/>
        </w:rPr>
        <w:tab/>
        <w:t>BIT STRING (SIZE(18)),</w:t>
      </w:r>
    </w:p>
    <w:p w14:paraId="0FCE38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long-macroENB-ID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 STRING (SIZE(21))</w:t>
      </w:r>
    </w:p>
    <w:p w14:paraId="756652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181DC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F331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En-gNB-ID ::= BIT STRING (SIZE(22..32, ...))</w:t>
      </w:r>
    </w:p>
    <w:p w14:paraId="15B609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A66A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GERAN-Cell-ID</w:t>
      </w:r>
      <w:r w:rsidRPr="00B82580">
        <w:rPr>
          <w:rFonts w:ascii="Courier New" w:eastAsia="SimSun" w:hAnsi="Courier New"/>
          <w:snapToGrid w:val="0"/>
          <w:sz w:val="16"/>
          <w:lang w:eastAsia="ko-KR"/>
        </w:rPr>
        <w:t xml:space="preserve"> ::= SEQUENCE {</w:t>
      </w:r>
    </w:p>
    <w:p w14:paraId="22475E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LAI,</w:t>
      </w:r>
    </w:p>
    <w:p w14:paraId="270291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rAC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RAC, </w:t>
      </w:r>
    </w:p>
    <w:p w14:paraId="28978C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CI,</w:t>
      </w:r>
    </w:p>
    <w:p w14:paraId="58E835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z w:val="16"/>
          <w:lang w:eastAsia="ko-KR"/>
        </w:rPr>
        <w:t xml:space="preserve"> GERAN-Cell-ID</w:t>
      </w:r>
      <w:r w:rsidRPr="00B82580">
        <w:rPr>
          <w:rFonts w:ascii="Courier New" w:eastAsia="SimSun" w:hAnsi="Courier New"/>
          <w:snapToGrid w:val="0"/>
          <w:sz w:val="16"/>
          <w:lang w:eastAsia="ko-KR"/>
        </w:rPr>
        <w:t>-ExtIEs} }</w:t>
      </w:r>
      <w:r w:rsidRPr="00B82580">
        <w:rPr>
          <w:rFonts w:ascii="Courier New" w:eastAsia="SimSun" w:hAnsi="Courier New"/>
          <w:snapToGrid w:val="0"/>
          <w:sz w:val="16"/>
          <w:lang w:eastAsia="ko-KR"/>
        </w:rPr>
        <w:tab/>
        <w:t>OPTIONAL</w:t>
      </w:r>
      <w:r w:rsidRPr="00B82580">
        <w:rPr>
          <w:rFonts w:ascii="Courier New" w:eastAsia="SimSun" w:hAnsi="Courier New"/>
          <w:snapToGrid w:val="0"/>
          <w:sz w:val="16"/>
          <w:lang w:eastAsia="zh-CN"/>
        </w:rPr>
        <w:t>,</w:t>
      </w:r>
    </w:p>
    <w:p w14:paraId="5F656C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5104AD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72D2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14DB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GERAN-Cell-ID</w:t>
      </w:r>
      <w:r w:rsidRPr="00B82580">
        <w:rPr>
          <w:rFonts w:ascii="Courier New" w:eastAsia="SimSun" w:hAnsi="Courier New"/>
          <w:snapToGrid w:val="0"/>
          <w:sz w:val="16"/>
          <w:lang w:eastAsia="ko-KR"/>
        </w:rPr>
        <w:t>-ExtIEs S1AP-PROTOCOL-EXTENSION ::= {</w:t>
      </w:r>
    </w:p>
    <w:p w14:paraId="1E2347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A8D10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0C467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B33B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Global-ENB-ID ::= SEQUENCE {</w:t>
      </w:r>
    </w:p>
    <w:p w14:paraId="5C03C0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w:t>
      </w:r>
    </w:p>
    <w:p w14:paraId="16ED37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ENB-ID,</w:t>
      </w:r>
    </w:p>
    <w:p w14:paraId="257441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{GlobalENB-ID-ExtIEs}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7F6B5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E8C4D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788CD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40A4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GlobalENB-ID-ExtIEs S1AP-PROTOCOL-EXTENSION ::= {</w:t>
      </w:r>
    </w:p>
    <w:p w14:paraId="08E75C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EC6AC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CE68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8F1A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Global-en-gNB-ID ::= SEQUENCE {</w:t>
      </w:r>
    </w:p>
    <w:p w14:paraId="17F11E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PLMNidentity,</w:t>
      </w:r>
    </w:p>
    <w:p w14:paraId="181A61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en-gNB-ID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En-gNB-ID,</w:t>
      </w:r>
    </w:p>
    <w:p w14:paraId="471DBB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{Global-en-gNB-ID-ExtIEs}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5AB9EC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9A48D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8CA98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447E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Global-en-gNB-ID-ExtIEs S1AP-PROTOCOL-EXTENSION ::= {</w:t>
      </w:r>
    </w:p>
    <w:p w14:paraId="01B411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740A11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14835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3AAE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GUMMEIList::= SEQUENCE (SIZE (1.. maxnoofMMECs)) OF GUMMEI</w:t>
      </w:r>
    </w:p>
    <w:p w14:paraId="0837B8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AB18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ENB-StatusTransfer-TransparentContainer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SEQUENCE {</w:t>
      </w:r>
    </w:p>
    <w:p w14:paraId="2AD887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bearers-SubjectToStatusTransferList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Bearers-SubjectToStatusTransferList,</w:t>
      </w:r>
    </w:p>
    <w:p w14:paraId="4FE162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{ENB-StatusTransfer-TransparentContainer-ExtIEs} }</w:t>
      </w:r>
      <w:r w:rsidRPr="00B82580">
        <w:rPr>
          <w:rFonts w:ascii="Courier New" w:eastAsia="SimSun" w:hAnsi="Courier New"/>
          <w:snapToGrid w:val="0"/>
          <w:sz w:val="16"/>
          <w:lang w:eastAsia="ko-KR"/>
        </w:rPr>
        <w:tab/>
        <w:t>OPTIONAL,</w:t>
      </w:r>
    </w:p>
    <w:p w14:paraId="149B4F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53341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A5BAE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3CE5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ENB-StatusTransfer-TransparentContainer-ExtIEs S1AP-PROTOCOL-EXTENSION ::= {</w:t>
      </w:r>
    </w:p>
    <w:p w14:paraId="3D395C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8D9B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F9D92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13ED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INTEGER (0..16777215)</w:t>
      </w:r>
    </w:p>
    <w:p w14:paraId="667EA2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3B48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ENBname ::= PrintableString (SIZE (1..150,...))</w:t>
      </w:r>
    </w:p>
    <w:p w14:paraId="34651A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B45A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ENBX2TLAs ::= SEQUENCE (SIZE(1..</w:t>
      </w:r>
      <w:r w:rsidRPr="00B82580">
        <w:rPr>
          <w:rFonts w:ascii="Courier New" w:eastAsia="SimSun" w:hAnsi="Courier New"/>
          <w:sz w:val="16"/>
          <w:lang w:eastAsia="ko-KR"/>
        </w:rPr>
        <w:t xml:space="preserve"> maxnoofeNBX2TLAs</w:t>
      </w:r>
      <w:r w:rsidRPr="00B82580">
        <w:rPr>
          <w:rFonts w:ascii="Courier New" w:eastAsia="SimSun" w:hAnsi="Courier New"/>
          <w:snapToGrid w:val="0"/>
          <w:sz w:val="16"/>
          <w:lang w:eastAsia="ko-KR"/>
        </w:rPr>
        <w:t>)) OF TransportLayerAddress</w:t>
      </w:r>
    </w:p>
    <w:p w14:paraId="130C97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51953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 xml:space="preserve">EncryptionAlgorithms </w:t>
      </w:r>
      <w:r w:rsidRPr="00B82580">
        <w:rPr>
          <w:rFonts w:ascii="Courier New" w:eastAsia="SimSun" w:hAnsi="Courier New"/>
          <w:snapToGrid w:val="0"/>
          <w:sz w:val="16"/>
          <w:lang w:eastAsia="ko-KR"/>
        </w:rPr>
        <w:t xml:space="preserve">::= BIT STRING (SIZE (16,...)) </w:t>
      </w:r>
    </w:p>
    <w:p w14:paraId="179DF8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5082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EN-DCSONConfigurationTransfer ::= SEQUENCE {</w:t>
      </w:r>
    </w:p>
    <w:p w14:paraId="059940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transfertype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EN-DCSONTransferType,</w:t>
      </w:r>
    </w:p>
    <w:p w14:paraId="6341CA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SONInformation,</w:t>
      </w:r>
    </w:p>
    <w:p w14:paraId="6DFB1F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x2TNLConfigInfo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X2TNLConfigurationInfo </w:t>
      </w:r>
      <w:r w:rsidRPr="00B82580">
        <w:rPr>
          <w:rFonts w:ascii="Courier New" w:eastAsia="SimSun" w:hAnsi="Courier New"/>
          <w:snapToGrid w:val="0"/>
          <w:sz w:val="16"/>
          <w:lang w:eastAsia="ko-KR"/>
        </w:rPr>
        <w:tab/>
        <w:t>OPTIONAL,</w:t>
      </w:r>
    </w:p>
    <w:p w14:paraId="55EE93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This IE shall be present if the SON Information IE contains the SON Information Request IE and the SON Information Request IE is set to “X2TNL Configuration Info” --</w:t>
      </w:r>
    </w:p>
    <w:p w14:paraId="3CA4B8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{EN-DCSONConfigurationTransfer-ExtIEs}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64ADA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0BA3D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3D077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9729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EN-DCSONConfigurationTransfer-ExtIEs S1AP-PROTOCOL-EXTENSION ::= {</w:t>
      </w:r>
    </w:p>
    <w:p w14:paraId="25200D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9B21C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10794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D03D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EN-DCSONTransferType ::= CHOICE {</w:t>
      </w:r>
    </w:p>
    <w:p w14:paraId="61CBFD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EN-DCTransferTypeRequest,</w:t>
      </w:r>
    </w:p>
    <w:p w14:paraId="69B6B1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reply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EN-DCTransferTypeReply,</w:t>
      </w:r>
    </w:p>
    <w:p w14:paraId="20C0E8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39146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74C87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F388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EN-DCTransferTypeRequest ::= SEQUENCE {</w:t>
      </w:r>
    </w:p>
    <w:p w14:paraId="32B960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sourceeNB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EN-DCSONeNBIdentification,</w:t>
      </w:r>
    </w:p>
    <w:p w14:paraId="0CAAAB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targetengNB</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EN-DCSONengNBIdentification,</w:t>
      </w:r>
    </w:p>
    <w:p w14:paraId="0A75FC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targeteNB</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EN-DCSONeNBIdentification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B75A5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associatedTAI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B62E9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broadcast5GSTAI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FiveGSTAI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CAEFC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{EN-DCTransferTypeRequest-ExtIEs}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01269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D631E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E8FBB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21E3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EN-DCTransferTypeRequest-ExtIEs S1AP-PROTOCOL-EXTENSION ::= {</w:t>
      </w:r>
    </w:p>
    <w:p w14:paraId="6E2B2F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9C5E5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0AAE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CE37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EN-DCTransferTypeReply ::= SEQUENCE {</w:t>
      </w:r>
    </w:p>
    <w:p w14:paraId="2E3562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sourceengNB</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EN-DCSONengNBIdentification,</w:t>
      </w:r>
    </w:p>
    <w:p w14:paraId="50FD95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targeteNB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EN-DCSONeNBIdentification,</w:t>
      </w:r>
    </w:p>
    <w:p w14:paraId="2B4B37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{EN-DCTransferTypeReply-ExtIEs}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F9C79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E440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F9012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2CBE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EN-DCTransferTypeReply-ExtIEs S1AP-PROTOCOL-EXTENSION ::= {</w:t>
      </w:r>
    </w:p>
    <w:p w14:paraId="7093F6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76694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54F86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E5A6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EN-DCSONeNBIdentification ::= SEQUENCE {</w:t>
      </w:r>
    </w:p>
    <w:p w14:paraId="732788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Global-ENB-ID,</w:t>
      </w:r>
    </w:p>
    <w:p w14:paraId="4EB6A4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selectedTAI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p>
    <w:p w14:paraId="4FDCAE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{EN-DCSONeNBIdentification-ExtIEs}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016AB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CE0C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CF96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C708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EN-DCSONeNBIdentification-ExtIEs S1AP-PROTOCOL-EXTENSION ::= {</w:t>
      </w:r>
    </w:p>
    <w:p w14:paraId="7FAC7C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7424E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5CEE3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F034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EN-DCSONengNBIdentification ::= SEQUENCE {</w:t>
      </w:r>
    </w:p>
    <w:p w14:paraId="361A62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globalengNBID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Global-en-gNB-ID,</w:t>
      </w:r>
    </w:p>
    <w:p w14:paraId="2D2F46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selectedTAI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p>
    <w:p w14:paraId="099DC6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{EN-DCSONengNBIdentification-ExtIEs}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4C27A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3F53F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9430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0C2F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EN-DCSONengNBIdentification-ExtIEs S1AP-PROTOCOL-EXTENSION ::= {</w:t>
      </w:r>
    </w:p>
    <w:p w14:paraId="708B79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1C0C0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9FED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6BDE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EndIndication ::= ENUMERATED {</w:t>
      </w:r>
    </w:p>
    <w:p w14:paraId="69328B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sz w:val="16"/>
          <w:lang w:eastAsia="ko-KR"/>
        </w:rPr>
        <w:tab/>
        <w:t>no-further-data,</w:t>
      </w:r>
    </w:p>
    <w:p w14:paraId="5310A5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further-data-exists,</w:t>
      </w:r>
    </w:p>
    <w:p w14:paraId="40AF5B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26724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69FC07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4B855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EnhancedCoverageRestricted ::= ENUMERATED {</w:t>
      </w:r>
    </w:p>
    <w:p w14:paraId="2EA1AD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restricted,</w:t>
      </w:r>
    </w:p>
    <w:p w14:paraId="0B9852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6D946B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1F0A6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838CE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CE-ModeBRestricted ::= ENUMERATED {</w:t>
      </w:r>
    </w:p>
    <w:p w14:paraId="76557B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restricted,</w:t>
      </w:r>
    </w:p>
    <w:p w14:paraId="486366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not-restricted,</w:t>
      </w:r>
    </w:p>
    <w:p w14:paraId="2857B8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85149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18DF7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E5B7F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EPLMNs ::= SEQUENCE (SIZE(1..</w:t>
      </w:r>
      <w:r w:rsidRPr="00B82580">
        <w:rPr>
          <w:rFonts w:ascii="Courier New" w:eastAsia="SimSun" w:hAnsi="Courier New"/>
          <w:sz w:val="16"/>
          <w:lang w:eastAsia="ko-KR"/>
        </w:rPr>
        <w:t>maxnoofEPLMNs</w:t>
      </w:r>
      <w:r w:rsidRPr="00B82580">
        <w:rPr>
          <w:rFonts w:ascii="Courier New" w:eastAsia="SimSun" w:hAnsi="Courier New"/>
          <w:snapToGrid w:val="0"/>
          <w:sz w:val="16"/>
          <w:lang w:eastAsia="ko-KR"/>
        </w:rPr>
        <w:t>)) OF PLMNidentity</w:t>
      </w:r>
    </w:p>
    <w:p w14:paraId="473441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zh-CN"/>
        </w:rPr>
        <w:t>Event</w:t>
      </w:r>
      <w:r w:rsidRPr="00B82580">
        <w:rPr>
          <w:rFonts w:ascii="Courier New" w:eastAsia="SimSun" w:hAnsi="Courier New"/>
          <w:sz w:val="16"/>
          <w:lang w:eastAsia="ko-KR"/>
        </w:rPr>
        <w:t>Type</w:t>
      </w:r>
      <w:r w:rsidRPr="00B82580">
        <w:rPr>
          <w:rFonts w:ascii="Courier New" w:eastAsia="SimSun" w:hAnsi="Courier New"/>
          <w:sz w:val="16"/>
          <w:lang w:eastAsia="ko-KR"/>
        </w:rPr>
        <w:tab/>
        <w:t>::= ENUMERATED {</w:t>
      </w:r>
    </w:p>
    <w:p w14:paraId="3ABC01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ko-KR"/>
        </w:rPr>
        <w:tab/>
      </w:r>
      <w:r w:rsidRPr="00B82580">
        <w:rPr>
          <w:rFonts w:ascii="Courier New" w:eastAsia="SimSun" w:hAnsi="Courier New"/>
          <w:sz w:val="16"/>
          <w:lang w:eastAsia="zh-CN"/>
        </w:rPr>
        <w:t>direct</w:t>
      </w:r>
      <w:r w:rsidRPr="00B82580">
        <w:rPr>
          <w:rFonts w:ascii="Courier New" w:eastAsia="SimSun" w:hAnsi="Courier New"/>
          <w:sz w:val="16"/>
          <w:lang w:eastAsia="ko-KR"/>
        </w:rPr>
        <w:t>,</w:t>
      </w:r>
    </w:p>
    <w:p w14:paraId="59A287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change-of-serve-cell,</w:t>
      </w:r>
    </w:p>
    <w:p w14:paraId="4B3953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stop-change-of-serve-cell,</w:t>
      </w:r>
    </w:p>
    <w:p w14:paraId="71432C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903C7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ko-KR"/>
        </w:rPr>
        <w:t>}</w:t>
      </w:r>
    </w:p>
    <w:p w14:paraId="610534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CD1E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INTEGER (0..15, ...)</w:t>
      </w:r>
    </w:p>
    <w:p w14:paraId="1B0A89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542E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E-RABInformationList</w:t>
      </w:r>
      <w:r w:rsidRPr="00B82580">
        <w:rPr>
          <w:rFonts w:ascii="Courier New" w:eastAsia="SimSun" w:hAnsi="Courier New"/>
          <w:snapToGrid w:val="0"/>
          <w:sz w:val="16"/>
          <w:lang w:eastAsia="ko-KR"/>
        </w:rPr>
        <w:tab/>
        <w:t>::= SEQUENCE (SIZE (1.. maxnoofE-RABs)) OF ProtocolIE-SingleContainer { { E-RABInformationListIEs } }</w:t>
      </w:r>
    </w:p>
    <w:p w14:paraId="7E9AC9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263D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E-RABInformationListIEs S1AP-PROTOCOL-IES ::= {</w:t>
      </w:r>
    </w:p>
    <w:p w14:paraId="3D063E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id-E-RABInformationListItem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E-RABInformationListItem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r w:rsidRPr="00B82580">
        <w:rPr>
          <w:rFonts w:ascii="Courier New" w:eastAsia="SimSun" w:hAnsi="Courier New"/>
          <w:snapToGrid w:val="0"/>
          <w:sz w:val="16"/>
          <w:lang w:eastAsia="ko-KR"/>
        </w:rPr>
        <w:tab/>
        <w:t>},</w:t>
      </w:r>
    </w:p>
    <w:p w14:paraId="338BC8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4939D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E0213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BC9A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E-RABInformationListItem ::= SEQUENCE {</w:t>
      </w:r>
    </w:p>
    <w:p w14:paraId="4E7AFE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5F80C7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dL-Forwarding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DL-Forwarding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A6FF3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{E-RABInformationListItem-ExtIEs}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3EF5A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07349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D648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AEE4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E-RABInformationListItem-ExtIEs S1AP-PROTOCOL-EXTENSION ::= {</w:t>
      </w:r>
    </w:p>
    <w:p w14:paraId="248C38AF" w14:textId="2112C528" w:rsid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Huawei" w:date="2021-07-08T11:25:00Z"/>
          <w:rFonts w:ascii="Courier New" w:eastAsia="SimSun" w:hAnsi="Courier New"/>
          <w:snapToGrid w:val="0"/>
          <w:sz w:val="16"/>
          <w:lang w:eastAsia="ko-KR"/>
        </w:rPr>
      </w:pPr>
      <w:r w:rsidRPr="00B82580">
        <w:rPr>
          <w:rFonts w:ascii="Courier New" w:eastAsia="SimSun" w:hAnsi="Courier New"/>
          <w:snapToGrid w:val="0"/>
          <w:sz w:val="16"/>
          <w:lang w:eastAsia="ko-KR"/>
        </w:rPr>
        <w:tab/>
        <w:t>{ ID id-</w:t>
      </w:r>
      <w:bookmarkStart w:id="155" w:name="OLE_LINK99"/>
      <w:bookmarkStart w:id="156" w:name="OLE_LINK100"/>
      <w:r w:rsidRPr="00B82580">
        <w:rPr>
          <w:rFonts w:ascii="Courier New" w:eastAsia="SimSun" w:hAnsi="Courier New"/>
          <w:snapToGrid w:val="0"/>
          <w:sz w:val="16"/>
          <w:lang w:eastAsia="ko-KR"/>
        </w:rPr>
        <w:t>DAPSRequestInfo</w:t>
      </w:r>
      <w:bookmarkEnd w:id="155"/>
      <w:bookmarkEnd w:id="156"/>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DAPSRequestInfo</w:t>
      </w:r>
      <w:r w:rsidRPr="00B82580">
        <w:rPr>
          <w:rFonts w:ascii="Courier New" w:eastAsia="SimSun" w:hAnsi="Courier New"/>
          <w:snapToGrid w:val="0"/>
          <w:sz w:val="16"/>
          <w:lang w:eastAsia="ko-KR"/>
        </w:rPr>
        <w:tab/>
        <w:t>PRESENCE optional }</w:t>
      </w:r>
      <w:del w:id="157" w:author="Huawei" w:date="2021-07-08T11:25:00Z">
        <w:r w:rsidRPr="00B82580" w:rsidDel="00A94D99">
          <w:rPr>
            <w:rFonts w:ascii="Courier New" w:eastAsia="SimSun" w:hAnsi="Courier New"/>
            <w:snapToGrid w:val="0"/>
            <w:sz w:val="16"/>
            <w:lang w:eastAsia="ko-KR"/>
          </w:rPr>
          <w:delText>,</w:delText>
        </w:r>
      </w:del>
      <w:ins w:id="158" w:author="Huawei" w:date="2021-07-08T11:25:00Z">
        <w:r w:rsidR="00A94D99">
          <w:rPr>
            <w:rFonts w:ascii="Courier New" w:eastAsia="SimSun" w:hAnsi="Courier New"/>
            <w:snapToGrid w:val="0"/>
            <w:sz w:val="16"/>
            <w:lang w:eastAsia="ko-KR"/>
          </w:rPr>
          <w:t>|</w:t>
        </w:r>
      </w:ins>
    </w:p>
    <w:p w14:paraId="758BDAD9" w14:textId="3031191D" w:rsidR="00A94D99" w:rsidRPr="00B82580" w:rsidRDefault="00A94D99" w:rsidP="00A94D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Huawei" w:date="2021-07-08T11:25:00Z"/>
          <w:rFonts w:ascii="Courier New" w:eastAsia="SimSun" w:hAnsi="Courier New"/>
          <w:snapToGrid w:val="0"/>
          <w:sz w:val="16"/>
          <w:lang w:eastAsia="ko-KR"/>
        </w:rPr>
      </w:pPr>
      <w:ins w:id="160" w:author="Huawei" w:date="2021-07-08T11:25:00Z">
        <w:r>
          <w:rPr>
            <w:rFonts w:ascii="Courier New" w:eastAsia="SimSun" w:hAnsi="Courier New"/>
            <w:snapToGrid w:val="0"/>
            <w:sz w:val="16"/>
            <w:lang w:eastAsia="ko-KR"/>
          </w:rPr>
          <w:tab/>
        </w:r>
        <w:r w:rsidRPr="00B82580">
          <w:rPr>
            <w:rFonts w:ascii="Courier New" w:eastAsia="SimSun" w:hAnsi="Courier New"/>
            <w:snapToGrid w:val="0"/>
            <w:sz w:val="16"/>
            <w:lang w:eastAsia="ko-KR"/>
          </w:rPr>
          <w:t>{ ID id-</w:t>
        </w:r>
        <w:r>
          <w:rPr>
            <w:rFonts w:ascii="Courier New" w:eastAsia="SimSun" w:hAnsi="Courier New"/>
            <w:snapToGrid w:val="0"/>
            <w:sz w:val="16"/>
            <w:lang w:eastAsia="ko-KR"/>
          </w:rPr>
          <w:t>SourceTNL</w:t>
        </w:r>
        <w:r w:rsidRPr="00B82580">
          <w:rPr>
            <w:rFonts w:ascii="Courier New" w:eastAsia="SimSun" w:hAnsi="Courier New"/>
            <w:snapToGrid w:val="0"/>
            <w:sz w:val="16"/>
            <w:lang w:eastAsia="ko-KR"/>
          </w:rPr>
          <w:t>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w:t>
        </w:r>
      </w:ins>
      <w:ins w:id="161" w:author="Huawei" w:date="2021-07-08T11:46:00Z">
        <w:r w:rsidR="00B12179">
          <w:rPr>
            <w:rFonts w:ascii="Courier New" w:eastAsia="SimSun" w:hAnsi="Courier New"/>
            <w:snapToGrid w:val="0"/>
            <w:sz w:val="16"/>
            <w:lang w:eastAsia="ko-KR"/>
          </w:rPr>
          <w:t xml:space="preserve"> </w:t>
        </w:r>
        <w:r w:rsidR="00B12179" w:rsidRPr="00B12179">
          <w:rPr>
            <w:rFonts w:ascii="Courier New" w:eastAsia="SimSun" w:hAnsi="Courier New"/>
            <w:snapToGrid w:val="0"/>
            <w:sz w:val="16"/>
            <w:lang w:eastAsia="ko-KR"/>
          </w:rPr>
          <w:t>SourceTNLInfo</w:t>
        </w:r>
      </w:ins>
      <w:ins w:id="162" w:author="Huawei" w:date="2021-07-08T11:25:00Z">
        <w:r w:rsidRPr="00B82580">
          <w:rPr>
            <w:rFonts w:ascii="Courier New" w:eastAsia="SimSun" w:hAnsi="Courier New"/>
            <w:snapToGrid w:val="0"/>
            <w:sz w:val="16"/>
            <w:lang w:eastAsia="ko-KR"/>
          </w:rPr>
          <w:tab/>
        </w:r>
      </w:ins>
      <w:ins w:id="163" w:author="Huawei" w:date="2021-07-08T11:46:00Z">
        <w:r w:rsidR="00B12179">
          <w:rPr>
            <w:rFonts w:ascii="Courier New" w:eastAsia="SimSun" w:hAnsi="Courier New"/>
            <w:snapToGrid w:val="0"/>
            <w:sz w:val="16"/>
            <w:lang w:eastAsia="ko-KR"/>
          </w:rPr>
          <w:tab/>
        </w:r>
      </w:ins>
      <w:ins w:id="164" w:author="Huawei" w:date="2021-07-08T11:25:00Z">
        <w:r w:rsidRPr="00B82580">
          <w:rPr>
            <w:rFonts w:ascii="Courier New" w:eastAsia="SimSun" w:hAnsi="Courier New"/>
            <w:snapToGrid w:val="0"/>
            <w:sz w:val="16"/>
            <w:lang w:eastAsia="ko-KR"/>
          </w:rPr>
          <w:t>PRESENCE optional },</w:t>
        </w:r>
      </w:ins>
    </w:p>
    <w:p w14:paraId="385A26B6" w14:textId="77777777" w:rsidR="00A94D99" w:rsidRPr="00A94D99" w:rsidRDefault="00A94D99"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674B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FC80A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83EEF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7DAE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E-RABList</w:t>
      </w:r>
      <w:r w:rsidRPr="00B82580">
        <w:rPr>
          <w:rFonts w:ascii="Courier New" w:eastAsia="SimSun" w:hAnsi="Courier New"/>
          <w:snapToGrid w:val="0"/>
          <w:sz w:val="16"/>
          <w:lang w:eastAsia="ko-KR"/>
        </w:rPr>
        <w:t xml:space="preserve">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{E-RAB</w:t>
      </w:r>
      <w:r w:rsidRPr="00B82580">
        <w:rPr>
          <w:rFonts w:ascii="Courier New" w:eastAsia="SimSun" w:hAnsi="Courier New"/>
          <w:sz w:val="16"/>
          <w:lang w:eastAsia="ko-KR"/>
        </w:rPr>
        <w:t>ItemIEs</w:t>
      </w:r>
      <w:r w:rsidRPr="00B82580">
        <w:rPr>
          <w:rFonts w:ascii="Courier New" w:eastAsia="SimSun" w:hAnsi="Courier New"/>
          <w:snapToGrid w:val="0"/>
          <w:sz w:val="16"/>
          <w:lang w:eastAsia="ko-KR"/>
        </w:rPr>
        <w:t>} }</w:t>
      </w:r>
    </w:p>
    <w:p w14:paraId="6D9443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BE2A7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E-RABItemIEs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7149B7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id-E-RABItem</w:t>
      </w:r>
      <w:r w:rsidRPr="00B82580">
        <w:rPr>
          <w:rFonts w:ascii="Courier New" w:eastAsia="SimSun" w:hAnsi="Courier New"/>
          <w:snapToGrid w:val="0"/>
          <w:sz w:val="16"/>
          <w:lang w:eastAsia="ko-KR"/>
        </w:rPr>
        <w:tab/>
        <w:t xml:space="preserve"> CRITICALITY ignore </w:t>
      </w:r>
      <w:r w:rsidRPr="00B82580">
        <w:rPr>
          <w:rFonts w:ascii="Courier New" w:eastAsia="SimSun" w:hAnsi="Courier New"/>
          <w:snapToGrid w:val="0"/>
          <w:sz w:val="16"/>
          <w:lang w:eastAsia="ko-KR"/>
        </w:rPr>
        <w:tab/>
        <w:t>TYPE E-RAB</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PRESENCE mandatory },</w:t>
      </w:r>
    </w:p>
    <w:p w14:paraId="341A52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0CBBE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35EE4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A7FC3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E-RABItem</w:t>
      </w:r>
      <w:r w:rsidRPr="00B82580">
        <w:rPr>
          <w:rFonts w:ascii="Courier New" w:eastAsia="SimSun" w:hAnsi="Courier New"/>
          <w:snapToGrid w:val="0"/>
          <w:sz w:val="16"/>
          <w:lang w:eastAsia="ko-KR"/>
        </w:rPr>
        <w:t xml:space="preserve"> ::= SEQUENCE {</w:t>
      </w:r>
    </w:p>
    <w:p w14:paraId="128E8D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01D6C0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Cause,</w:t>
      </w:r>
    </w:p>
    <w:p w14:paraId="26A256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w:t>
      </w:r>
      <w:r w:rsidRPr="00B82580">
        <w:rPr>
          <w:rFonts w:ascii="Courier New" w:eastAsia="SimSun" w:hAnsi="Courier New"/>
          <w:bCs/>
          <w:sz w:val="16"/>
          <w:lang w:eastAsia="ko-KR"/>
        </w:rPr>
        <w:t>Item-</w:t>
      </w:r>
      <w:r w:rsidRPr="00B82580">
        <w:rPr>
          <w:rFonts w:ascii="Courier New" w:eastAsia="SimSun" w:hAnsi="Courier New"/>
          <w:snapToGrid w:val="0"/>
          <w:sz w:val="16"/>
          <w:lang w:eastAsia="ko-KR"/>
        </w:rPr>
        <w:t>ExtIEs} } OPTIONAL,</w:t>
      </w:r>
    </w:p>
    <w:p w14:paraId="3CE5A1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067B4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5861D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520CB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bCs/>
          <w:sz w:val="16"/>
          <w:lang w:eastAsia="ko-KR"/>
        </w:rPr>
        <w:t>E-RABItem-</w:t>
      </w:r>
      <w:r w:rsidRPr="00B82580">
        <w:rPr>
          <w:rFonts w:ascii="Courier New" w:eastAsia="SimSun" w:hAnsi="Courier New"/>
          <w:snapToGrid w:val="0"/>
          <w:sz w:val="16"/>
          <w:lang w:eastAsia="ko-KR"/>
        </w:rPr>
        <w:t>ExtIEs S1AP-PROTOCOL-EXTENSION ::= {</w:t>
      </w:r>
    </w:p>
    <w:p w14:paraId="063B3E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9D2D5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8458C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1E81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6909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E-RABLevelQoSParameters ::= SEQUENCE {</w:t>
      </w:r>
    </w:p>
    <w:p w14:paraId="289884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qCI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QCI,</w:t>
      </w:r>
    </w:p>
    <w:p w14:paraId="7E12D0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allocationRetentionPriority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AllocationAndRetentionPriority,</w:t>
      </w:r>
    </w:p>
    <w:p w14:paraId="32E0C2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gbrQosInformation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GBR-QosInformation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3948E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{E-RABQoSParameters-ExtIEs} }</w:t>
      </w:r>
      <w:r w:rsidRPr="00B82580">
        <w:rPr>
          <w:rFonts w:ascii="Courier New" w:eastAsia="SimSun" w:hAnsi="Courier New"/>
          <w:snapToGrid w:val="0"/>
          <w:sz w:val="16"/>
          <w:lang w:eastAsia="ko-KR"/>
        </w:rPr>
        <w:tab/>
        <w:t>OPTIONAL,</w:t>
      </w:r>
    </w:p>
    <w:p w14:paraId="251BCD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69F6D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48A8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7A4E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cs="Arial"/>
          <w:noProof/>
          <w:sz w:val="16"/>
          <w:lang w:eastAsia="ja-JP"/>
        </w:rPr>
        <w:t>E-RABUsageReportList</w:t>
      </w:r>
      <w:r w:rsidRPr="00B82580">
        <w:rPr>
          <w:rFonts w:ascii="Courier New" w:eastAsia="SimSun" w:hAnsi="Courier New"/>
          <w:snapToGrid w:val="0"/>
          <w:sz w:val="16"/>
          <w:lang w:eastAsia="ko-KR"/>
        </w:rPr>
        <w:t xml:space="preserve"> ::= SEQUENCE (SIZE(1..maxnoof</w:t>
      </w:r>
      <w:r w:rsidRPr="00B82580">
        <w:rPr>
          <w:rFonts w:ascii="Courier New" w:eastAsia="SimSun" w:hAnsi="Courier New" w:cs="Arial"/>
          <w:noProof/>
          <w:sz w:val="16"/>
        </w:rPr>
        <w:t>timeperiods</w:t>
      </w:r>
      <w:r w:rsidRPr="00B82580">
        <w:rPr>
          <w:rFonts w:ascii="Courier New" w:eastAsia="SimSun" w:hAnsi="Courier New"/>
          <w:snapToGrid w:val="0"/>
          <w:sz w:val="16"/>
          <w:lang w:eastAsia="ko-KR"/>
        </w:rPr>
        <w:t xml:space="preserve">))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w:t>
      </w: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ItemIEs</w:t>
      </w:r>
      <w:r w:rsidRPr="00B82580">
        <w:rPr>
          <w:rFonts w:ascii="Courier New" w:eastAsia="SimSun" w:hAnsi="Courier New"/>
          <w:snapToGrid w:val="0"/>
          <w:sz w:val="16"/>
          <w:lang w:eastAsia="ko-KR"/>
        </w:rPr>
        <w:t>} }</w:t>
      </w:r>
    </w:p>
    <w:p w14:paraId="7A0F5F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D22A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2BB154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t>
      </w: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ab/>
        <w:t xml:space="preserve"> CRITICALITY ignore </w:t>
      </w:r>
      <w:r w:rsidRPr="00B82580">
        <w:rPr>
          <w:rFonts w:ascii="Courier New" w:eastAsia="SimSun" w:hAnsi="Courier New"/>
          <w:snapToGrid w:val="0"/>
          <w:sz w:val="16"/>
          <w:lang w:eastAsia="ko-KR"/>
        </w:rPr>
        <w:tab/>
        <w:t xml:space="preserve">TYPE </w:t>
      </w: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PRESENCE mandatory },</w:t>
      </w:r>
    </w:p>
    <w:p w14:paraId="4CF493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DD82E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96FEE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6235D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 xml:space="preserve"> ::= SEQUENCE {</w:t>
      </w:r>
    </w:p>
    <w:p w14:paraId="75D9FD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startTimestamp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cs="Arial"/>
          <w:noProof/>
          <w:snapToGrid w:val="0"/>
          <w:sz w:val="16"/>
        </w:rPr>
        <w:t>OCTET STRING (SIZE(4))</w:t>
      </w:r>
      <w:r w:rsidRPr="00B82580">
        <w:rPr>
          <w:rFonts w:ascii="Courier New" w:eastAsia="SimSun" w:hAnsi="Courier New"/>
          <w:snapToGrid w:val="0"/>
          <w:sz w:val="16"/>
          <w:lang w:eastAsia="ko-KR"/>
        </w:rPr>
        <w:t>,</w:t>
      </w:r>
    </w:p>
    <w:p w14:paraId="46F0D0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endTimestamp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cs="Arial"/>
          <w:noProof/>
          <w:snapToGrid w:val="0"/>
          <w:sz w:val="16"/>
        </w:rPr>
        <w:t>OCTET STRING (SIZE(4))</w:t>
      </w:r>
      <w:r w:rsidRPr="00B82580">
        <w:rPr>
          <w:rFonts w:ascii="Courier New" w:eastAsia="SimSun" w:hAnsi="Courier New"/>
          <w:snapToGrid w:val="0"/>
          <w:sz w:val="16"/>
          <w:lang w:eastAsia="ko-KR"/>
        </w:rPr>
        <w:t>,</w:t>
      </w:r>
    </w:p>
    <w:p w14:paraId="1F68D0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cs="Arial"/>
          <w:noProof/>
          <w:sz w:val="16"/>
          <w:lang w:eastAsia="ja-JP"/>
        </w:rPr>
        <w:t>usageCountUL</w:t>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t xml:space="preserve">INTEGER </w:t>
      </w:r>
      <w:r w:rsidRPr="00B82580">
        <w:rPr>
          <w:rFonts w:ascii="Courier New" w:eastAsia="DengXian" w:hAnsi="Courier New" w:cs="Courier New"/>
          <w:noProof/>
          <w:snapToGrid w:val="0"/>
          <w:sz w:val="16"/>
          <w:lang w:eastAsia="zh-CN"/>
        </w:rPr>
        <w:t>(0..18446744073709551615)</w:t>
      </w:r>
      <w:r w:rsidRPr="00B82580">
        <w:rPr>
          <w:rFonts w:ascii="Courier New" w:eastAsia="SimSun" w:hAnsi="Courier New" w:cs="Arial"/>
          <w:noProof/>
          <w:sz w:val="16"/>
          <w:lang w:eastAsia="ja-JP"/>
        </w:rPr>
        <w:t>,</w:t>
      </w:r>
    </w:p>
    <w:p w14:paraId="13133D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cs="Arial"/>
          <w:noProof/>
          <w:sz w:val="16"/>
          <w:lang w:eastAsia="ja-JP"/>
        </w:rPr>
        <w:t>usageCountDL</w:t>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t xml:space="preserve">INTEGER </w:t>
      </w:r>
      <w:r w:rsidRPr="00B82580">
        <w:rPr>
          <w:rFonts w:ascii="Courier New" w:eastAsia="DengXian" w:hAnsi="Courier New" w:cs="Courier New"/>
          <w:noProof/>
          <w:snapToGrid w:val="0"/>
          <w:sz w:val="16"/>
          <w:lang w:eastAsia="zh-CN"/>
        </w:rPr>
        <w:t>(0..18446744073709551615)</w:t>
      </w:r>
      <w:r w:rsidRPr="00B82580">
        <w:rPr>
          <w:rFonts w:ascii="Courier New" w:eastAsia="SimSun" w:hAnsi="Courier New" w:cs="Arial"/>
          <w:noProof/>
          <w:sz w:val="16"/>
          <w:lang w:eastAsia="ja-JP"/>
        </w:rPr>
        <w:t>,</w:t>
      </w:r>
    </w:p>
    <w:p w14:paraId="642F0F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ProtocolExtensionContainer { { </w:t>
      </w: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w:t>
      </w:r>
      <w:r w:rsidRPr="00B82580">
        <w:rPr>
          <w:rFonts w:ascii="Courier New" w:eastAsia="SimSun" w:hAnsi="Courier New"/>
          <w:bCs/>
          <w:sz w:val="16"/>
          <w:lang w:eastAsia="ko-KR"/>
        </w:rPr>
        <w:t>-</w:t>
      </w:r>
      <w:r w:rsidRPr="00B82580">
        <w:rPr>
          <w:rFonts w:ascii="Courier New" w:eastAsia="SimSun" w:hAnsi="Courier New"/>
          <w:snapToGrid w:val="0"/>
          <w:sz w:val="16"/>
          <w:lang w:eastAsia="ko-KR"/>
        </w:rPr>
        <w:t>ExtIEs} } OPTIONAL,</w:t>
      </w:r>
    </w:p>
    <w:p w14:paraId="7C817A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E48C7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923E2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0C641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w:t>
      </w:r>
      <w:r w:rsidRPr="00B82580">
        <w:rPr>
          <w:rFonts w:ascii="Courier New" w:eastAsia="SimSun" w:hAnsi="Courier New"/>
          <w:bCs/>
          <w:sz w:val="16"/>
          <w:lang w:eastAsia="ko-KR"/>
        </w:rPr>
        <w:t>-</w:t>
      </w:r>
      <w:r w:rsidRPr="00B82580">
        <w:rPr>
          <w:rFonts w:ascii="Courier New" w:eastAsia="SimSun" w:hAnsi="Courier New"/>
          <w:snapToGrid w:val="0"/>
          <w:sz w:val="16"/>
          <w:lang w:eastAsia="ko-KR"/>
        </w:rPr>
        <w:t>ExtIEs S1AP-PROTOCOL-EXTENSION ::= {</w:t>
      </w:r>
    </w:p>
    <w:p w14:paraId="20D407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133D3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53C5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C65E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E-RABQoSParameters-ExtIEs S1AP-PROTOCOL-EXTENSION ::= {</w:t>
      </w:r>
    </w:p>
    <w:p w14:paraId="791E1C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Extended for introduction of downlink and uplink packet loss rate for enhanced Voice performance –-</w:t>
      </w:r>
    </w:p>
    <w:p w14:paraId="133FEA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id-DownlinkPacketLossRate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Packet-LossRate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6216F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id-UplinkPacketLossRate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Packet-LossRate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1BB9DE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4A582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C8BE6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1E53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Ethernet-Type ::= ENUMERATED {</w:t>
      </w:r>
    </w:p>
    <w:p w14:paraId="2C73FD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true,</w:t>
      </w:r>
    </w:p>
    <w:p w14:paraId="78E057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518294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1985A0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367D35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EUTRAN-CGI ::= SEQUENCE {</w:t>
      </w:r>
    </w:p>
    <w:p w14:paraId="7C875A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w:t>
      </w:r>
    </w:p>
    <w:p w14:paraId="6FAB12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CellIdentity,</w:t>
      </w:r>
    </w:p>
    <w:p w14:paraId="10ED87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{EUTRAN-CGI-ExtIEs} } OPTIONAL,</w:t>
      </w:r>
    </w:p>
    <w:p w14:paraId="037CDF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8713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10E89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B9A1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EUTRAN-CGI-ExtIEs S1AP-PROTOCOL-EXTENSION ::= {</w:t>
      </w:r>
    </w:p>
    <w:p w14:paraId="7D8266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EADF0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1FFBD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1AE9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Malgun Gothic" w:hAnsi="Courier New"/>
          <w:snapToGrid w:val="0"/>
          <w:sz w:val="16"/>
          <w:lang w:eastAsia="ko-KR"/>
        </w:rPr>
      </w:pPr>
      <w:r w:rsidRPr="00B82580">
        <w:rPr>
          <w:rFonts w:ascii="Courier New" w:eastAsia="Malgun Gothic" w:hAnsi="Courier New"/>
          <w:snapToGrid w:val="0"/>
          <w:sz w:val="16"/>
          <w:lang w:eastAsia="ko-KR"/>
        </w:rPr>
        <w:t xml:space="preserve">EUTRANRoundTripDelayEstimationInfo ::= </w:t>
      </w:r>
      <w:r w:rsidRPr="00B82580">
        <w:rPr>
          <w:rFonts w:ascii="Courier New" w:eastAsia="SimSun" w:hAnsi="Courier New"/>
          <w:snapToGrid w:val="0"/>
          <w:sz w:val="16"/>
          <w:lang w:eastAsia="ko-KR"/>
        </w:rPr>
        <w:t>INTEGER (0..</w:t>
      </w:r>
      <w:r w:rsidRPr="00B82580">
        <w:rPr>
          <w:rFonts w:ascii="Courier New" w:eastAsia="Malgun Gothic" w:hAnsi="Courier New"/>
          <w:snapToGrid w:val="0"/>
          <w:sz w:val="16"/>
          <w:lang w:eastAsia="ko-KR"/>
        </w:rPr>
        <w:t>2047</w:t>
      </w:r>
      <w:r w:rsidRPr="00B82580">
        <w:rPr>
          <w:rFonts w:ascii="Courier New" w:eastAsia="SimSun" w:hAnsi="Courier New"/>
          <w:snapToGrid w:val="0"/>
          <w:sz w:val="16"/>
          <w:lang w:eastAsia="ko-KR"/>
        </w:rPr>
        <w:t>)</w:t>
      </w:r>
    </w:p>
    <w:p w14:paraId="227846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2C8D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ExpectedUEBehaviour ::= SEQUENCE {</w:t>
      </w:r>
    </w:p>
    <w:p w14:paraId="7740F9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expectedActivity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ExpectedUEActivityBehaviour OPTIONAL,</w:t>
      </w:r>
    </w:p>
    <w:p w14:paraId="12BD0C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expectedHOInterval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ExpectedHOInterval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 </w:t>
      </w:r>
      <w:r w:rsidRPr="00B82580">
        <w:rPr>
          <w:rFonts w:ascii="Courier New" w:eastAsia="SimSun" w:hAnsi="Courier New"/>
          <w:snapToGrid w:val="0"/>
          <w:sz w:val="16"/>
          <w:lang w:eastAsia="ko-KR"/>
        </w:rPr>
        <w:tab/>
        <w:t>OPTIONAL,</w:t>
      </w:r>
    </w:p>
    <w:p w14:paraId="799017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ExpectedUEBehaviour-ExtIEs} } OPTIONAL,</w:t>
      </w:r>
    </w:p>
    <w:p w14:paraId="27D855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159CC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D0C90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11B3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ExpectedUEBehaviour-ExtIEs S1AP-PROTOCOL-EXTENSION ::= {</w:t>
      </w:r>
    </w:p>
    <w:p w14:paraId="3016BC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34A45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6A78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8E95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ExpectedUEActivityBehaviour ::= SEQUENCE {</w:t>
      </w:r>
    </w:p>
    <w:p w14:paraId="470372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expectedActivityPeriod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ExpectedActivityPeriod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A3D77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expectedIdlePeriod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ExpectedIdlePeriod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53245F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sourceofUEActivityBehaviourInformation</w:t>
      </w:r>
      <w:r w:rsidRPr="00B82580">
        <w:rPr>
          <w:rFonts w:ascii="Courier New" w:eastAsia="SimSun" w:hAnsi="Courier New"/>
          <w:snapToGrid w:val="0"/>
          <w:sz w:val="16"/>
          <w:lang w:eastAsia="ko-KR"/>
        </w:rPr>
        <w:tab/>
        <w:t>SourceOfUEActivityBehaviourInformation</w:t>
      </w:r>
      <w:r w:rsidRPr="00B82580">
        <w:rPr>
          <w:rFonts w:ascii="Courier New" w:eastAsia="SimSun" w:hAnsi="Courier New"/>
          <w:snapToGrid w:val="0"/>
          <w:sz w:val="16"/>
          <w:lang w:eastAsia="ko-KR"/>
        </w:rPr>
        <w:tab/>
        <w:t>OPTIONAL,</w:t>
      </w:r>
    </w:p>
    <w:p w14:paraId="358085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ExpectedUEActivityBehaviour-ExtIEs} } OPTIONAL,</w:t>
      </w:r>
    </w:p>
    <w:p w14:paraId="1E9AC6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2AF5E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CC029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0D81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ExpectedUEActivityBehaviour-ExtIEs S1AP-PROTOCOL-EXTENSION ::= {</w:t>
      </w:r>
    </w:p>
    <w:p w14:paraId="783EA4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64B43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774E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1211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ExpectedActivityPeriod ::= INTEGER (1..30|40|50|60|80|100|120|150|180|181,...)</w:t>
      </w:r>
    </w:p>
    <w:p w14:paraId="3C25D1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E8E6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ExpectedIdlePeriod ::= INTEGER (1..30|40|50|60|80|100|120|150|180|181,...)</w:t>
      </w:r>
    </w:p>
    <w:p w14:paraId="2ECCBB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4624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SourceOfUEActivityBehaviourInformation ::= ENUMERATED {</w:t>
      </w:r>
    </w:p>
    <w:p w14:paraId="40E741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subscription-information,</w:t>
      </w:r>
    </w:p>
    <w:p w14:paraId="02C67D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statistics,</w:t>
      </w:r>
    </w:p>
    <w:p w14:paraId="13CC04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4DA96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0C670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C88A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ExpectedHOInterval ::= ENUMERATED {</w:t>
      </w:r>
    </w:p>
    <w:p w14:paraId="637F4B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sec15, sec30, sec60, sec90, sec120, sec180, long-time,</w:t>
      </w:r>
    </w:p>
    <w:p w14:paraId="25919A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DE67E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EA187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C89A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ExtendedBitRate</w:t>
      </w:r>
      <w:r w:rsidRPr="00B82580">
        <w:rPr>
          <w:rFonts w:ascii="Courier New" w:eastAsia="SimSun" w:hAnsi="Courier New"/>
          <w:snapToGrid w:val="0"/>
          <w:sz w:val="16"/>
          <w:lang w:eastAsia="ko-KR"/>
        </w:rPr>
        <w:tab/>
        <w:t xml:space="preserve">::= INTEGER (10000000001..4000000000000, ...) </w:t>
      </w:r>
    </w:p>
    <w:p w14:paraId="3BE996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3430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ExtendedRNC-ID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INTEGER (4096..65535)</w:t>
      </w:r>
    </w:p>
    <w:p w14:paraId="6C27BA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28EB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ExtendedRepetitionPeriod ::= INTEGER (4096..131071)</w:t>
      </w:r>
      <w:r w:rsidRPr="00B82580">
        <w:rPr>
          <w:rFonts w:ascii="Courier New" w:eastAsia="SimSun" w:hAnsi="Courier New"/>
          <w:noProof/>
          <w:sz w:val="16"/>
          <w:lang w:eastAsia="ko-KR"/>
        </w:rPr>
        <w:t xml:space="preserve"> </w:t>
      </w:r>
    </w:p>
    <w:p w14:paraId="7BD115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347D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Extended-UEIdentityIndexValue ::= BIT STRING (SIZE (14))</w:t>
      </w:r>
    </w:p>
    <w:p w14:paraId="3BBC38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D177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F</w:t>
      </w:r>
    </w:p>
    <w:p w14:paraId="04F178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B2B2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FiveGSTAC ::= OCTET STRING (SIZE (3))</w:t>
      </w:r>
    </w:p>
    <w:p w14:paraId="686CF9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7B8CC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FiveGSTAI ::= SEQUENCE {</w:t>
      </w:r>
    </w:p>
    <w:p w14:paraId="478825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PLMNidentity,</w:t>
      </w:r>
    </w:p>
    <w:p w14:paraId="4D12A1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fiveGSTAC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FiveGSTAC,</w:t>
      </w:r>
    </w:p>
    <w:p w14:paraId="5EB825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{FiveGSTAI-ExtIEs} } OPTIONAL,</w:t>
      </w:r>
    </w:p>
    <w:p w14:paraId="5988E2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37318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218F95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C64A7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FiveGSTAI-ExtIEs S1AP-PROTOCOL-EXTENSION ::= {</w:t>
      </w:r>
    </w:p>
    <w:p w14:paraId="5C8093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BB3DD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46F9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p>
    <w:p w14:paraId="13EA4B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B82580">
        <w:rPr>
          <w:rFonts w:ascii="Courier New" w:eastAsia="SimSun" w:hAnsi="Courier New"/>
          <w:noProof/>
          <w:snapToGrid w:val="0"/>
          <w:sz w:val="16"/>
          <w:lang w:val="fr-FR" w:eastAsia="ko-KR"/>
        </w:rPr>
        <w:t>FiveQI ::= INTEGER (0..255, ...)</w:t>
      </w:r>
    </w:p>
    <w:p w14:paraId="1E64E3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p>
    <w:p w14:paraId="1F8396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ForbiddenInterRATs ::= ENUMERATED {</w:t>
      </w:r>
    </w:p>
    <w:p w14:paraId="164399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all,</w:t>
      </w:r>
    </w:p>
    <w:p w14:paraId="3A54B7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geran,</w:t>
      </w:r>
    </w:p>
    <w:p w14:paraId="5F11D4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utran,</w:t>
      </w:r>
    </w:p>
    <w:p w14:paraId="4A1B4B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w:t>
      </w:r>
    </w:p>
    <w:p w14:paraId="143C80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02785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geranandutran,</w:t>
      </w:r>
    </w:p>
    <w:p w14:paraId="3733D8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cdma2000andutran</w:t>
      </w:r>
    </w:p>
    <w:p w14:paraId="5AFE50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95F43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69A51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92482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ForbiddenTAs ::= SEQUENCE (SIZE(1..</w:t>
      </w:r>
      <w:r w:rsidRPr="00B82580">
        <w:rPr>
          <w:rFonts w:ascii="Courier New" w:eastAsia="SimSun" w:hAnsi="Courier New"/>
          <w:sz w:val="16"/>
          <w:lang w:eastAsia="ko-KR"/>
        </w:rPr>
        <w:t xml:space="preserve"> maxnoofEPLMNsPlusOne</w:t>
      </w:r>
      <w:r w:rsidRPr="00B82580">
        <w:rPr>
          <w:rFonts w:ascii="Courier New" w:eastAsia="SimSun" w:hAnsi="Courier New"/>
          <w:snapToGrid w:val="0"/>
          <w:sz w:val="16"/>
          <w:lang w:eastAsia="ko-KR"/>
        </w:rPr>
        <w:t>)) OF ForbiddenTAs-Item</w:t>
      </w:r>
    </w:p>
    <w:p w14:paraId="38A27D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CBBDE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ForbiddenTAs-Item ::= SEQUENCE {</w:t>
      </w:r>
    </w:p>
    <w:p w14:paraId="5E666F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PLMNidentity,</w:t>
      </w:r>
    </w:p>
    <w:p w14:paraId="1ADF71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forbiddenTACs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ForbiddenTACs,</w:t>
      </w:r>
    </w:p>
    <w:p w14:paraId="091E3F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{ForbiddenTAs-Item-ExtIEs} } OPTIONAL,</w:t>
      </w:r>
    </w:p>
    <w:p w14:paraId="687CFC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E01E0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9164A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724E8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ForbiddenTAs-Item-ExtIEs S1AP-PROTOCOL-EXTENSION ::= {</w:t>
      </w:r>
    </w:p>
    <w:p w14:paraId="5DFE7D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72EE1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9736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00540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ForbiddenTACs ::= SEQUENCE (SIZE(1..</w:t>
      </w:r>
      <w:r w:rsidRPr="00B82580">
        <w:rPr>
          <w:rFonts w:ascii="Courier New" w:eastAsia="SimSun" w:hAnsi="Courier New"/>
          <w:sz w:val="16"/>
          <w:lang w:eastAsia="ko-KR"/>
        </w:rPr>
        <w:t>maxnoofForbTACs</w:t>
      </w:r>
      <w:r w:rsidRPr="00B82580">
        <w:rPr>
          <w:rFonts w:ascii="Courier New" w:eastAsia="SimSun" w:hAnsi="Courier New"/>
          <w:snapToGrid w:val="0"/>
          <w:sz w:val="16"/>
          <w:lang w:eastAsia="ko-KR"/>
        </w:rPr>
        <w:t>)) OF TAC</w:t>
      </w:r>
    </w:p>
    <w:p w14:paraId="249688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004A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ForbiddenLAs ::= SEQUENCE (SIZE(1..</w:t>
      </w:r>
      <w:r w:rsidRPr="00B82580">
        <w:rPr>
          <w:rFonts w:ascii="Courier New" w:eastAsia="SimSun" w:hAnsi="Courier New"/>
          <w:sz w:val="16"/>
          <w:lang w:eastAsia="ko-KR"/>
        </w:rPr>
        <w:t>maxnoofEPLMNsPlusOne</w:t>
      </w:r>
      <w:r w:rsidRPr="00B82580">
        <w:rPr>
          <w:rFonts w:ascii="Courier New" w:eastAsia="SimSun" w:hAnsi="Courier New"/>
          <w:snapToGrid w:val="0"/>
          <w:sz w:val="16"/>
          <w:lang w:eastAsia="ko-KR"/>
        </w:rPr>
        <w:t>)) OF ForbiddenLAs-Item</w:t>
      </w:r>
    </w:p>
    <w:p w14:paraId="2C3812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E317D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ForbiddenLAs-Item ::= SEQUENCE {</w:t>
      </w:r>
    </w:p>
    <w:p w14:paraId="4BB3B3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PLMNidentity,</w:t>
      </w:r>
    </w:p>
    <w:p w14:paraId="4803D9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forbiddenLACs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ForbiddenLACs,</w:t>
      </w:r>
    </w:p>
    <w:p w14:paraId="56B1E9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{ForbiddenLAs-Item-ExtIEs} } OPTIONAL,</w:t>
      </w:r>
    </w:p>
    <w:p w14:paraId="024872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05E3D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A6EC6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6BED6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ForbiddenLAs-Item-ExtIEs S1AP-PROTOCOL-EXTENSION ::= {</w:t>
      </w:r>
    </w:p>
    <w:p w14:paraId="1239DD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0FB0D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37EE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ED78C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ForbiddenLACs ::= SEQUENCE (SIZE(1..</w:t>
      </w:r>
      <w:r w:rsidRPr="00B82580">
        <w:rPr>
          <w:rFonts w:ascii="Courier New" w:eastAsia="SimSun" w:hAnsi="Courier New"/>
          <w:sz w:val="16"/>
          <w:lang w:eastAsia="ko-KR"/>
        </w:rPr>
        <w:t>maxnoofForbLACs</w:t>
      </w:r>
      <w:r w:rsidRPr="00B82580">
        <w:rPr>
          <w:rFonts w:ascii="Courier New" w:eastAsia="SimSun" w:hAnsi="Courier New"/>
          <w:snapToGrid w:val="0"/>
          <w:sz w:val="16"/>
          <w:lang w:eastAsia="ko-KR"/>
        </w:rPr>
        <w:t>)) OF LAC</w:t>
      </w:r>
    </w:p>
    <w:p w14:paraId="0E2538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E9D6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G</w:t>
      </w:r>
    </w:p>
    <w:p w14:paraId="59C626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B99B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GBR-QosInformation ::= SEQUENCE {</w:t>
      </w:r>
    </w:p>
    <w:p w14:paraId="68809A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e-RAB-MaximumBitrateDL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28B8C5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e-RAB-MaximumBitrateUL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538F66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e-RAB-GuaranteedBitrateDL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3F5856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e-RAB-GuaranteedBitrateUL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3B0711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GBR-QosInformation-ExtIEs} } OPTIONAL,</w:t>
      </w:r>
    </w:p>
    <w:p w14:paraId="19344E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6AE9E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0A0D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AFA3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GBR-QosInformation-ExtIEs S1AP-PROTOCOL-EXTENSION ::= {</w:t>
      </w:r>
    </w:p>
    <w:p w14:paraId="2D26AC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 Extension for maximum bitrate &gt; 10G bps --</w:t>
      </w:r>
      <w:r w:rsidRPr="00B82580">
        <w:rPr>
          <w:rFonts w:ascii="Courier New" w:eastAsia="SimSun" w:hAnsi="Courier New"/>
          <w:snapToGrid w:val="0"/>
          <w:sz w:val="16"/>
          <w:lang w:eastAsia="ko-KR"/>
        </w:rPr>
        <w:tab/>
      </w:r>
    </w:p>
    <w:p w14:paraId="3FBEA6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 ID id-extended-e-RAB-MaximumBitrateDL</w:t>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EXTENSION ExtendedBitRate</w:t>
      </w:r>
      <w:r w:rsidRPr="00B82580">
        <w:rPr>
          <w:rFonts w:ascii="Courier New" w:eastAsia="SimSun" w:hAnsi="Courier New"/>
          <w:snapToGrid w:val="0"/>
          <w:sz w:val="16"/>
          <w:lang w:eastAsia="zh-CN"/>
        </w:rPr>
        <w:tab/>
        <w:t>PRESENCE optional}|</w:t>
      </w:r>
    </w:p>
    <w:p w14:paraId="0FFDF2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 ID id-extended-e-RAB-MaximumBitrateUL</w:t>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EXTENSION ExtendedBitRate</w:t>
      </w:r>
      <w:r w:rsidRPr="00B82580">
        <w:rPr>
          <w:rFonts w:ascii="Courier New" w:eastAsia="SimSun" w:hAnsi="Courier New"/>
          <w:snapToGrid w:val="0"/>
          <w:sz w:val="16"/>
          <w:lang w:eastAsia="zh-CN"/>
        </w:rPr>
        <w:tab/>
        <w:t>PRESENCE optional}|</w:t>
      </w:r>
    </w:p>
    <w:p w14:paraId="1C3F55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 ID id-extended-e-RAB-GuaranteedBitrateDL</w:t>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EXTENSION ExtendedBitRate</w:t>
      </w:r>
      <w:r w:rsidRPr="00B82580">
        <w:rPr>
          <w:rFonts w:ascii="Courier New" w:eastAsia="SimSun" w:hAnsi="Courier New"/>
          <w:snapToGrid w:val="0"/>
          <w:sz w:val="16"/>
          <w:lang w:eastAsia="zh-CN"/>
        </w:rPr>
        <w:tab/>
        <w:t>PRESENCE optional}|</w:t>
      </w:r>
    </w:p>
    <w:p w14:paraId="44AEA4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 ID id-extended-e-RAB-GuaranteedBitrateUL</w:t>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EXTENSION ExtendedBitRate</w:t>
      </w:r>
      <w:r w:rsidRPr="00B82580">
        <w:rPr>
          <w:rFonts w:ascii="Courier New" w:eastAsia="SimSun" w:hAnsi="Courier New"/>
          <w:snapToGrid w:val="0"/>
          <w:sz w:val="16"/>
          <w:lang w:eastAsia="zh-CN"/>
        </w:rPr>
        <w:tab/>
        <w:t>PRESENCE optional},</w:t>
      </w:r>
    </w:p>
    <w:p w14:paraId="7AF7CD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FA627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4AC7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E63A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GTP-TEID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 (SIZE (4))</w:t>
      </w:r>
    </w:p>
    <w:p w14:paraId="62587C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79C39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GUMMEI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SEQUENCE {</w:t>
      </w:r>
    </w:p>
    <w:p w14:paraId="3F5D36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pLMN-Identity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PLMNidentity,</w:t>
      </w:r>
    </w:p>
    <w:p w14:paraId="75FBF8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mME-Group-ID</w:t>
      </w:r>
      <w:r w:rsidRPr="00B82580">
        <w:rPr>
          <w:rFonts w:ascii="Courier New" w:eastAsia="SimSun" w:hAnsi="Courier New"/>
          <w:sz w:val="16"/>
          <w:lang w:eastAsia="ko-KR"/>
        </w:rPr>
        <w:tab/>
      </w:r>
      <w:r w:rsidRPr="00B82580">
        <w:rPr>
          <w:rFonts w:ascii="Courier New" w:eastAsia="SimSun" w:hAnsi="Courier New"/>
          <w:sz w:val="16"/>
          <w:lang w:eastAsia="ko-KR"/>
        </w:rPr>
        <w:tab/>
        <w:t>MME-Group-ID,</w:t>
      </w:r>
    </w:p>
    <w:p w14:paraId="5E74BC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mME-Code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MME-Code,</w:t>
      </w:r>
    </w:p>
    <w:p w14:paraId="3F812E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z w:val="16"/>
          <w:lang w:eastAsia="ko-KR"/>
        </w:rPr>
        <w:t>GUMMEI-</w:t>
      </w:r>
      <w:r w:rsidRPr="00B82580">
        <w:rPr>
          <w:rFonts w:ascii="Courier New" w:eastAsia="SimSun" w:hAnsi="Courier New"/>
          <w:snapToGrid w:val="0"/>
          <w:sz w:val="16"/>
          <w:lang w:eastAsia="ko-KR"/>
        </w:rPr>
        <w:t>ExtIEs} } OPTIONAL,</w:t>
      </w:r>
    </w:p>
    <w:p w14:paraId="59DE49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FAB79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4DF3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98E00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GUMMEI-</w:t>
      </w:r>
      <w:r w:rsidRPr="00B82580">
        <w:rPr>
          <w:rFonts w:ascii="Courier New" w:eastAsia="SimSun" w:hAnsi="Courier New"/>
          <w:snapToGrid w:val="0"/>
          <w:sz w:val="16"/>
          <w:lang w:eastAsia="ko-KR"/>
        </w:rPr>
        <w:t>ExtIEs S1AP-PROTOCOL-EXTENSION ::= {</w:t>
      </w:r>
    </w:p>
    <w:p w14:paraId="17A39A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A75B1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0316E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5B2E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GUMMEIType ::= ENUMERATED {</w:t>
      </w:r>
    </w:p>
    <w:p w14:paraId="6C23F7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native,</w:t>
      </w:r>
    </w:p>
    <w:p w14:paraId="3AD681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mapped,</w:t>
      </w:r>
    </w:p>
    <w:p w14:paraId="5224CC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B4A1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mappedFrom5G</w:t>
      </w:r>
    </w:p>
    <w:p w14:paraId="74B407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A167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FAD7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GWContextReleaseIndication ::= ENUMERATED {</w:t>
      </w:r>
    </w:p>
    <w:p w14:paraId="552487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true,</w:t>
      </w:r>
    </w:p>
    <w:p w14:paraId="755D61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A714C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9C39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52F1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H</w:t>
      </w:r>
    </w:p>
    <w:p w14:paraId="7C0B31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7701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 xml:space="preserve">HandoverFlag </w:t>
      </w:r>
      <w:r w:rsidRPr="00B82580">
        <w:rPr>
          <w:rFonts w:ascii="Courier New" w:eastAsia="SimSun" w:hAnsi="Courier New"/>
          <w:snapToGrid w:val="0"/>
          <w:sz w:val="16"/>
          <w:lang w:eastAsia="ko-KR"/>
        </w:rPr>
        <w:t>::= ENUMERATED {</w:t>
      </w:r>
    </w:p>
    <w:p w14:paraId="7474D0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cs="Arial"/>
          <w:bCs/>
          <w:noProof/>
          <w:sz w:val="16"/>
          <w:lang w:eastAsia="ja-JP"/>
        </w:rPr>
        <w:t>handoverPreparation</w:t>
      </w:r>
      <w:r w:rsidRPr="00B82580">
        <w:rPr>
          <w:rFonts w:ascii="Courier New" w:eastAsia="SimSun" w:hAnsi="Courier New"/>
          <w:snapToGrid w:val="0"/>
          <w:sz w:val="16"/>
          <w:lang w:eastAsia="ko-KR"/>
        </w:rPr>
        <w:t>,</w:t>
      </w:r>
    </w:p>
    <w:p w14:paraId="407443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743A5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2062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6912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FB48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HandoverRestrictionList ::= SEQUENCE {</w:t>
      </w:r>
    </w:p>
    <w:p w14:paraId="22195D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servingPLMN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PLMNidentity,</w:t>
      </w:r>
    </w:p>
    <w:p w14:paraId="421CFD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equivalentPLMNs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EPLMNs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D3FCA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forbiddenTAs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ForbiddenTAs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434688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forbiddenLAs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ForbiddenLAs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3FCDC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forbiddenInterRATs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ForbiddenInterRATs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OPTIONAL, </w:t>
      </w:r>
    </w:p>
    <w:p w14:paraId="16A020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z w:val="16"/>
          <w:lang w:eastAsia="ko-KR"/>
        </w:rPr>
        <w:t>HandoverRestrictionList</w:t>
      </w:r>
      <w:r w:rsidRPr="00B82580">
        <w:rPr>
          <w:rFonts w:ascii="Courier New" w:eastAsia="SimSun" w:hAnsi="Courier New"/>
          <w:snapToGrid w:val="0"/>
          <w:sz w:val="16"/>
          <w:lang w:eastAsia="ko-KR"/>
        </w:rPr>
        <w:t>-ExtIEs} }</w:t>
      </w:r>
      <w:r w:rsidRPr="00B82580">
        <w:rPr>
          <w:rFonts w:ascii="Courier New" w:eastAsia="SimSun" w:hAnsi="Courier New"/>
          <w:snapToGrid w:val="0"/>
          <w:sz w:val="16"/>
          <w:lang w:eastAsia="ko-KR"/>
        </w:rPr>
        <w:tab/>
        <w:t>OPTIONAL,</w:t>
      </w:r>
    </w:p>
    <w:p w14:paraId="18117A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18A57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355AE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905FD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HandoverRestrictionList</w:t>
      </w:r>
      <w:r w:rsidRPr="00B82580">
        <w:rPr>
          <w:rFonts w:ascii="Courier New" w:eastAsia="SimSun" w:hAnsi="Courier New"/>
          <w:snapToGrid w:val="0"/>
          <w:sz w:val="16"/>
          <w:lang w:eastAsia="ko-KR"/>
        </w:rPr>
        <w:t>-ExtIEs S1AP-PROTOCOL-EXTENSION ::= {</w:t>
      </w:r>
    </w:p>
    <w:p w14:paraId="25CEBB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id-NRrestriction</w:t>
      </w:r>
      <w:r w:rsidRPr="00B82580">
        <w:rPr>
          <w:rFonts w:ascii="Courier New" w:eastAsia="SimSun" w:hAnsi="Courier New"/>
          <w:noProof/>
          <w:snapToGrid w:val="0"/>
          <w:sz w:val="16"/>
          <w:lang w:eastAsia="ko-KR"/>
        </w:rPr>
        <w:t>in</w:t>
      </w:r>
      <w:r w:rsidRPr="00B82580">
        <w:rPr>
          <w:rFonts w:ascii="Courier New" w:eastAsia="SimSun" w:hAnsi="Courier New"/>
          <w:noProof/>
          <w:snapToGrid w:val="0"/>
          <w:sz w:val="16"/>
          <w:szCs w:val="16"/>
          <w:lang w:eastAsia="fr-FR"/>
        </w:rPr>
        <w:t>EPSasSecondaryRAT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NRrestrictioninEPSasSecondaryRAT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703DB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shd w:val="pct15" w:color="auto" w:fill="FFFFFF"/>
          <w:lang w:eastAsia="ko-KR"/>
        </w:rPr>
      </w:pPr>
      <w:r w:rsidRPr="00B82580">
        <w:rPr>
          <w:rFonts w:ascii="Courier New" w:eastAsia="SimSun" w:hAnsi="Courier New"/>
          <w:snapToGrid w:val="0"/>
          <w:sz w:val="16"/>
          <w:lang w:eastAsia="ko-KR"/>
        </w:rPr>
        <w:tab/>
        <w:t>{ ID id-UnlicensedSpectrumRestriction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UnlicensedSpectrumRestriction</w:t>
      </w:r>
      <w:r w:rsidRPr="00B82580">
        <w:rPr>
          <w:rFonts w:ascii="Courier New" w:eastAsia="SimSun" w:hAnsi="Courier New"/>
          <w:snapToGrid w:val="0"/>
          <w:sz w:val="16"/>
          <w:lang w:eastAsia="ko-KR"/>
        </w:rPr>
        <w:tab/>
        <w:t>PRESENCE optional}|</w:t>
      </w:r>
    </w:p>
    <w:p w14:paraId="39F978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ko-KR"/>
        </w:rPr>
        <w:tab/>
        <w:t>{ ID id-CNTypeRestrictions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CNTypeRestrictions</w:t>
      </w:r>
      <w:r w:rsidRPr="00B82580">
        <w:rPr>
          <w:rFonts w:ascii="Courier New" w:eastAsia="SimSun" w:hAnsi="Courier New"/>
          <w:snapToGrid w:val="0"/>
          <w:sz w:val="16"/>
          <w:lang w:eastAsia="ko-KR"/>
        </w:rPr>
        <w:tab/>
        <w:t>PRESENCE optional}</w:t>
      </w:r>
      <w:r w:rsidRPr="00B82580">
        <w:rPr>
          <w:rFonts w:ascii="Courier New" w:eastAsia="SimSun" w:hAnsi="Courier New"/>
          <w:noProof/>
          <w:snapToGrid w:val="0"/>
          <w:sz w:val="16"/>
          <w:lang w:eastAsia="ko-KR"/>
        </w:rPr>
        <w:t>|</w:t>
      </w:r>
    </w:p>
    <w:p w14:paraId="3283EF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 ID id-NRrestrictionin5GS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 xml:space="preserve">EXTENSION NRrestrictionin5GS </w:t>
      </w:r>
      <w:r w:rsidRPr="00B82580">
        <w:rPr>
          <w:rFonts w:ascii="Courier New" w:eastAsia="SimSun" w:hAnsi="Courier New"/>
          <w:noProof/>
          <w:snapToGrid w:val="0"/>
          <w:sz w:val="16"/>
          <w:lang w:eastAsia="ko-KR"/>
        </w:rPr>
        <w:tab/>
        <w:t>PRESENCE optional}|</w:t>
      </w:r>
    </w:p>
    <w:p w14:paraId="0A9722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ab/>
        <w:t>{ ID id-LastNG-RANPLMNIdentity</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EXTENSION PLMNidentity</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PRESENCE optional}</w:t>
      </w:r>
      <w:r w:rsidRPr="00B82580">
        <w:rPr>
          <w:rFonts w:ascii="Courier New" w:eastAsia="SimSun" w:hAnsi="Courier New"/>
          <w:snapToGrid w:val="0"/>
          <w:sz w:val="16"/>
          <w:lang w:eastAsia="ko-KR"/>
        </w:rPr>
        <w:t>,</w:t>
      </w:r>
    </w:p>
    <w:p w14:paraId="6302EC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232DE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9123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0393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HandoverType ::= ENUMERATED {</w:t>
      </w:r>
    </w:p>
    <w:p w14:paraId="4746CF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intralte,</w:t>
      </w:r>
    </w:p>
    <w:p w14:paraId="0292B9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ltetoutran,</w:t>
      </w:r>
    </w:p>
    <w:p w14:paraId="51E5AA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ltetogeran,</w:t>
      </w:r>
    </w:p>
    <w:p w14:paraId="72C1F4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utrantolte,</w:t>
      </w:r>
    </w:p>
    <w:p w14:paraId="15CFD4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gerantolte,</w:t>
      </w:r>
    </w:p>
    <w:p w14:paraId="61091E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35F6FA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eps-to-5gs,</w:t>
      </w:r>
    </w:p>
    <w:p w14:paraId="5F0410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fivegs-to-eps</w:t>
      </w:r>
    </w:p>
    <w:p w14:paraId="39F48C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75B3D7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7041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HFN ::= INTEGER (0..1048575)</w:t>
      </w:r>
    </w:p>
    <w:p w14:paraId="607D27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C6443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HFNModified ::= INTEGER (0..131071)</w:t>
      </w:r>
    </w:p>
    <w:p w14:paraId="6D6BB9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8BE4D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HFNforPDCP-SNlength18 ::= INTEGER (0..16383)</w:t>
      </w:r>
    </w:p>
    <w:p w14:paraId="17B4ED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F63A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w:t>
      </w:r>
    </w:p>
    <w:p w14:paraId="0B1DDF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014B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Masked-IMEISV ::= BIT STRING (SIZE (64))</w:t>
      </w:r>
    </w:p>
    <w:p w14:paraId="10AF17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1CF5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ImmediateMDT ::= SEQUENCE { </w:t>
      </w:r>
    </w:p>
    <w:p w14:paraId="7A07FE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measurementsToActivate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MeasurementsToActivate,</w:t>
      </w:r>
    </w:p>
    <w:p w14:paraId="1FBA51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m1reportingTrigger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M1ReportingTrigger,</w:t>
      </w:r>
    </w:p>
    <w:p w14:paraId="49DF45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m1thresholdeventA2</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M1ThresholdEventA2</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56FEC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szCs w:val="18"/>
          <w:lang w:eastAsia="ko-KR"/>
        </w:rPr>
      </w:pPr>
      <w:r w:rsidRPr="00B82580">
        <w:rPr>
          <w:rFonts w:ascii="Courier New" w:eastAsia="SimSun" w:hAnsi="Courier New"/>
          <w:snapToGrid w:val="0"/>
          <w:sz w:val="16"/>
          <w:lang w:eastAsia="ko-KR"/>
        </w:rPr>
        <w:t>--</w:t>
      </w:r>
      <w:r w:rsidRPr="00B82580">
        <w:rPr>
          <w:rFonts w:ascii="Courier New" w:eastAsia="SimSun" w:hAnsi="Courier New" w:cs="Arial"/>
          <w:sz w:val="16"/>
          <w:szCs w:val="18"/>
          <w:lang w:eastAsia="ko-KR"/>
        </w:rPr>
        <w:t xml:space="preserve"> Included in case of event-triggered, or event-triggered periodic reporting for measurement M1</w:t>
      </w:r>
    </w:p>
    <w:p w14:paraId="01DA9F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m1periodicReporting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M1PeriodicReporting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B304B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r w:rsidRPr="00B82580">
        <w:rPr>
          <w:rFonts w:ascii="Courier New" w:eastAsia="SimSun" w:hAnsi="Courier New" w:cs="Arial"/>
          <w:sz w:val="16"/>
          <w:szCs w:val="18"/>
          <w:lang w:eastAsia="ko-KR"/>
        </w:rPr>
        <w:t xml:space="preserve"> </w:t>
      </w:r>
      <w:r w:rsidRPr="00B82580">
        <w:rPr>
          <w:rFonts w:ascii="Courier New" w:eastAsia="SimSun" w:hAnsi="Courier New" w:cs="Arial"/>
          <w:sz w:val="16"/>
          <w:szCs w:val="18"/>
          <w:lang w:eastAsia="zh-CN"/>
        </w:rPr>
        <w:t>Included in case of periodic or event-triggered periodic reporting</w:t>
      </w:r>
    </w:p>
    <w:p w14:paraId="46DA59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ImmediateMDT-ExtIEs} } OPTIONAL,</w:t>
      </w:r>
    </w:p>
    <w:p w14:paraId="41B92D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802E0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15A75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4AE4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ImmediateMDT-ExtIEs S1AP-PROTOCOL-EXTENSION ::= {</w:t>
      </w:r>
    </w:p>
    <w:p w14:paraId="223B1F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id-M3Configuration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M3Configuration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514648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id-M4Configuration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M4Configuration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105B4D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id-M5Configuration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M5Configuration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19BECB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id-MDT-Location-Info</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MDT-Location-Info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47833A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id-M6Configuration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M6Configuration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1070E2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snapToGrid w:val="0"/>
          <w:sz w:val="16"/>
          <w:lang w:eastAsia="ko-KR"/>
        </w:rPr>
        <w:tab/>
        <w:t>{ ID id-M7Configuration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M7Configuration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r w:rsidRPr="00B82580">
        <w:rPr>
          <w:rFonts w:ascii="Courier New" w:eastAsia="SimSun" w:hAnsi="Courier New"/>
          <w:noProof/>
          <w:snapToGrid w:val="0"/>
          <w:sz w:val="16"/>
          <w:lang w:eastAsia="ko-KR"/>
        </w:rPr>
        <w:t>|</w:t>
      </w:r>
    </w:p>
    <w:p w14:paraId="55BEE4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 ID id-BluetoothMeasurementConfiguration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EXTENSION BluetoothMeasurementConfiguration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PRESENCE optional}|</w:t>
      </w:r>
    </w:p>
    <w:p w14:paraId="1745A8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ab/>
        <w:t>{ ID id-WLANMeasurementConfiguration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EXTENSION WLANMeasurementConfiguration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PRESENCE optional}</w:t>
      </w:r>
      <w:r w:rsidRPr="00B82580">
        <w:rPr>
          <w:rFonts w:ascii="Courier New" w:eastAsia="SimSun" w:hAnsi="Courier New"/>
          <w:snapToGrid w:val="0"/>
          <w:sz w:val="16"/>
          <w:lang w:eastAsia="ko-KR"/>
        </w:rPr>
        <w:t>,</w:t>
      </w:r>
    </w:p>
    <w:p w14:paraId="66709C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929C8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2F571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1CE6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IMSI</w:t>
      </w:r>
      <w:r w:rsidRPr="00B82580">
        <w:rPr>
          <w:rFonts w:ascii="Courier New" w:eastAsia="SimSun" w:hAnsi="Courier New"/>
          <w:snapToGrid w:val="0"/>
          <w:sz w:val="16"/>
          <w:lang w:eastAsia="ko-KR"/>
        </w:rPr>
        <w:tab/>
        <w:t>::=</w:t>
      </w:r>
      <w:r w:rsidRPr="00B82580">
        <w:rPr>
          <w:rFonts w:ascii="Courier New" w:eastAsia="SimSun" w:hAnsi="Courier New"/>
          <w:snapToGrid w:val="0"/>
          <w:sz w:val="16"/>
          <w:lang w:eastAsia="ko-KR"/>
        </w:rPr>
        <w:tab/>
        <w:t>OCTET STRING (SIZE (3..8))</w:t>
      </w:r>
    </w:p>
    <w:p w14:paraId="18B05D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0E25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InformationOnRecommendedCellsAndENBsForPaging ::= SEQUENCE {</w:t>
      </w:r>
    </w:p>
    <w:p w14:paraId="56D3CC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recommendedCellsForPaging</w:t>
      </w:r>
      <w:r w:rsidRPr="00B82580">
        <w:rPr>
          <w:rFonts w:ascii="Courier New" w:eastAsia="SimSun" w:hAnsi="Courier New"/>
          <w:snapToGrid w:val="0"/>
          <w:sz w:val="16"/>
          <w:lang w:eastAsia="ko-KR"/>
        </w:rPr>
        <w:tab/>
        <w:t>RecommendedCellsForPaging,</w:t>
      </w:r>
    </w:p>
    <w:p w14:paraId="164E8F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recommendENBsForPaging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RecommendedENBsForPaging,</w:t>
      </w:r>
    </w:p>
    <w:p w14:paraId="5EF0B2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InformationOnRecommendedCellsAndENBsForPaging-ExtIEs} }</w:t>
      </w:r>
      <w:r w:rsidRPr="00B82580">
        <w:rPr>
          <w:rFonts w:ascii="Courier New" w:eastAsia="SimSun" w:hAnsi="Courier New"/>
          <w:snapToGrid w:val="0"/>
          <w:sz w:val="16"/>
          <w:lang w:eastAsia="ko-KR"/>
        </w:rPr>
        <w:tab/>
        <w:t>OPTIONAL,</w:t>
      </w:r>
    </w:p>
    <w:p w14:paraId="52EF38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E5707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BCF34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1517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InformationOnRecommendedCellsAndENBsForPaging-ExtIEs S1AP-PROTOCOL-EXTENSION ::= {</w:t>
      </w:r>
    </w:p>
    <w:p w14:paraId="0F3475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A89B9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092DB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F12A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IntegrityProtectionAlgorithms ::= BIT STRING (SIZE (16,...))</w:t>
      </w:r>
    </w:p>
    <w:p w14:paraId="2AE5D5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3CD8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IntendedNumberOfPagingAttempts ::= INTEGER (1..16, ...)</w:t>
      </w:r>
    </w:p>
    <w:p w14:paraId="0F4320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4C15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 xml:space="preserve">InterfacesToTrace ::= </w:t>
      </w:r>
      <w:r w:rsidRPr="00B82580">
        <w:rPr>
          <w:rFonts w:ascii="Courier New" w:eastAsia="SimSun" w:hAnsi="Courier New"/>
          <w:snapToGrid w:val="0"/>
          <w:sz w:val="16"/>
          <w:lang w:eastAsia="zh-CN"/>
        </w:rPr>
        <w:t>BIT STRING (SIZE (8))</w:t>
      </w:r>
    </w:p>
    <w:p w14:paraId="0AD83E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E641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IntersystemMeasurementConfiguration ::= SEQUENCE {</w:t>
      </w:r>
    </w:p>
    <w:p w14:paraId="30606E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rSRP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 127)</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E8EA6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rSRQ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 127)</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41960D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sINR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 127)</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496D6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interSystemMeasurementParameters</w:t>
      </w:r>
      <w:r w:rsidRPr="00B82580">
        <w:rPr>
          <w:rFonts w:ascii="Courier New" w:eastAsia="SimSun" w:hAnsi="Courier New"/>
          <w:snapToGrid w:val="0"/>
          <w:sz w:val="16"/>
          <w:lang w:eastAsia="ko-KR"/>
        </w:rPr>
        <w:tab/>
        <w:t>InterSystemMeasurementParameters,</w:t>
      </w:r>
    </w:p>
    <w:p w14:paraId="19BB38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IntersystemMeasurementConfiguration-ExtIEs} } OPTIONAL,</w:t>
      </w:r>
    </w:p>
    <w:p w14:paraId="3E6468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D0A11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63B1B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IntersystemMeasurementConfiguration-ExtIEs S1AP-PROTOCOL-EXTENSION ::= {</w:t>
      </w:r>
    </w:p>
    <w:p w14:paraId="54A153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C19A4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C06E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4F45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InterSystemMeasurementParameters ::= SEQUENCE {</w:t>
      </w:r>
    </w:p>
    <w:p w14:paraId="0735D6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measurementDuration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(1..100),</w:t>
      </w:r>
    </w:p>
    <w:p w14:paraId="37610E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interSystemMeasurementList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InterSystemMeasurementList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169DE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InterSystemMeasurementParameters-ExtIEs} } OPTIONAL,</w:t>
      </w:r>
    </w:p>
    <w:p w14:paraId="759005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12D5F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4C1D5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InterSystemMeasurementParameters-ExtIEs S1AP-PROTOCOL-EXTENSION ::= {</w:t>
      </w:r>
    </w:p>
    <w:p w14:paraId="0B3123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7308F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0DAE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FA50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InterSystemMeasurementList ::= SEQUENCE (SIZE(1.. maxnooffrequencies)) OF InterSystemMeasurementItem</w:t>
      </w:r>
    </w:p>
    <w:p w14:paraId="0DF297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B6A9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InterSystemMeasurementItem ::= SEQUENCE {</w:t>
      </w:r>
    </w:p>
    <w:p w14:paraId="30993F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freqBandIndicatorNR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(1..1024),</w:t>
      </w:r>
    </w:p>
    <w:p w14:paraId="0225D4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sSBfrequencies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(0..maxNARFCN),</w:t>
      </w:r>
    </w:p>
    <w:p w14:paraId="005861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subcarrierSpacingSSB</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ENUMERATED {kHz15, kHz30, kHz60, kHz120, kHz240, ...},</w:t>
      </w:r>
    </w:p>
    <w:p w14:paraId="59A4D0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maxRSIndexCellQual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INTEGER (1..maxRS-IndexCellQual)  </w:t>
      </w:r>
      <w:r w:rsidRPr="00B82580">
        <w:rPr>
          <w:rFonts w:ascii="Courier New" w:eastAsia="SimSun" w:hAnsi="Courier New"/>
          <w:snapToGrid w:val="0"/>
          <w:sz w:val="16"/>
          <w:lang w:eastAsia="ko-KR"/>
        </w:rPr>
        <w:tab/>
        <w:t>OPTIONAL,</w:t>
      </w:r>
    </w:p>
    <w:p w14:paraId="22DCA5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sMTC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OCTET STRING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5CBF3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threshRS-Index-r15</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OCTET STRING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C3EBF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sSBToMeasure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OCTET STRING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E4D28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sSRSSIMeasurement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OCTET STRING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4120DE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quantityConfigNR-R15</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OCTET STRING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5031B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blackCellsToAddModList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OCTET STRING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34C68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InterSystemMeasurementItem-ExtIEs} } OPTIONAL</w:t>
      </w:r>
    </w:p>
    <w:p w14:paraId="254433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47E49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E382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InterSystemMeasurementItem-ExtIEs S1AP-PROTOCOL-EXTENSION ::= {</w:t>
      </w:r>
    </w:p>
    <w:p w14:paraId="220377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A0DBD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C2325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7407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IntersystemSONConfigurationTransfer ::= OCTET STRING</w:t>
      </w:r>
    </w:p>
    <w:p w14:paraId="5D5D82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726E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IMSvoiceEPSfallbackfrom5G ::= ENUMERATED {</w:t>
      </w:r>
    </w:p>
    <w:p w14:paraId="2C0C5E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true,</w:t>
      </w:r>
    </w:p>
    <w:p w14:paraId="719DBF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BCE5A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61DC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6709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IAB-Authorized ::= ENUMERATED {</w:t>
      </w:r>
    </w:p>
    <w:p w14:paraId="12D26A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authorized,</w:t>
      </w:r>
    </w:p>
    <w:p w14:paraId="2D3FF3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not-authorized,</w:t>
      </w:r>
    </w:p>
    <w:p w14:paraId="097C97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BC12E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D1F26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251A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IAB-Node-Indication</w:t>
      </w:r>
      <w:r w:rsidRPr="00B82580">
        <w:rPr>
          <w:rFonts w:ascii="Courier New" w:eastAsia="SimSun" w:hAnsi="Courier New"/>
          <w:snapToGrid w:val="0"/>
          <w:sz w:val="16"/>
          <w:lang w:eastAsia="ko-KR"/>
        </w:rPr>
        <w:tab/>
        <w:t>::= ENUMERATED {</w:t>
      </w:r>
    </w:p>
    <w:p w14:paraId="4D6FE6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true, </w:t>
      </w:r>
    </w:p>
    <w:p w14:paraId="58E108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BFFD7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FB73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96C7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IAB-Supported ::= ENUMERATED {</w:t>
      </w:r>
    </w:p>
    <w:p w14:paraId="686BC5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true,</w:t>
      </w:r>
    </w:p>
    <w:p w14:paraId="098E5E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5BBB4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CF642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5151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J</w:t>
      </w:r>
    </w:p>
    <w:p w14:paraId="60B564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K</w:t>
      </w:r>
    </w:p>
    <w:p w14:paraId="29CB58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1D7E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KillAllWarningMessages ::= ENUMERATED {true}</w:t>
      </w:r>
    </w:p>
    <w:p w14:paraId="7B9017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DB72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L</w:t>
      </w:r>
    </w:p>
    <w:p w14:paraId="3AB2CD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9438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4944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LAC</w:t>
      </w:r>
      <w:r w:rsidRPr="00B82580">
        <w:rPr>
          <w:rFonts w:ascii="Courier New" w:eastAsia="SimSun" w:hAnsi="Courier New"/>
          <w:snapToGrid w:val="0"/>
          <w:sz w:val="16"/>
          <w:lang w:eastAsia="ko-KR"/>
        </w:rPr>
        <w:tab/>
        <w:t>::= OCTET STRING (SIZE (2))</w:t>
      </w:r>
    </w:p>
    <w:p w14:paraId="3AD871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843B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LAI ::= SEQUENCE {</w:t>
      </w:r>
    </w:p>
    <w:p w14:paraId="17D8C8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w:t>
      </w:r>
    </w:p>
    <w:p w14:paraId="729CD4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LAC,</w:t>
      </w:r>
    </w:p>
    <w:p w14:paraId="059FF5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{LAI-ExtIEs} } OPTIONAL,</w:t>
      </w:r>
    </w:p>
    <w:p w14:paraId="64AABA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4B611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57C416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922D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LAI-ExtIEs S1AP-PROTOCOL-EXTENSION ::= {</w:t>
      </w:r>
    </w:p>
    <w:p w14:paraId="3ADF10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A786D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90389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7CAC3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LastVisitedCell-</w:t>
      </w:r>
      <w:r w:rsidRPr="00B82580">
        <w:rPr>
          <w:rFonts w:ascii="Courier New" w:eastAsia="SimSun" w:hAnsi="Courier New"/>
          <w:bCs/>
          <w:sz w:val="16"/>
          <w:lang w:eastAsia="ko-KR"/>
        </w:rPr>
        <w:t>Item</w:t>
      </w:r>
      <w:r w:rsidRPr="00B82580">
        <w:rPr>
          <w:rFonts w:ascii="Courier New" w:eastAsia="SimSun" w:hAnsi="Courier New"/>
          <w:snapToGrid w:val="0"/>
          <w:sz w:val="16"/>
          <w:lang w:eastAsia="ko-KR"/>
        </w:rPr>
        <w:t xml:space="preserve"> ::= CHOICE {</w:t>
      </w:r>
    </w:p>
    <w:p w14:paraId="78B84F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e-UTRAN-Cell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LastVisitedEUTRANCell</w:t>
      </w:r>
      <w:r w:rsidRPr="00B82580">
        <w:rPr>
          <w:rFonts w:ascii="Courier New" w:eastAsia="SimSun" w:hAnsi="Courier New"/>
          <w:snapToGrid w:val="0"/>
          <w:sz w:val="16"/>
          <w:lang w:eastAsia="ko-KR"/>
        </w:rPr>
        <w:t>Information,</w:t>
      </w:r>
    </w:p>
    <w:p w14:paraId="51C00A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uTRAN-Cell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LastVisitedUTRANCell</w:t>
      </w:r>
      <w:r w:rsidRPr="00B82580">
        <w:rPr>
          <w:rFonts w:ascii="Courier New" w:eastAsia="SimSun" w:hAnsi="Courier New"/>
          <w:snapToGrid w:val="0"/>
          <w:sz w:val="16"/>
          <w:lang w:eastAsia="ko-KR"/>
        </w:rPr>
        <w:t>Information,</w:t>
      </w:r>
    </w:p>
    <w:p w14:paraId="4F6F84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gERAN-Cell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LastVisitedGERANCellInformation,</w:t>
      </w:r>
    </w:p>
    <w:p w14:paraId="0444C0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98AC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nG-RAN-Cell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LastVisitedNGRANCellInformation</w:t>
      </w:r>
    </w:p>
    <w:p w14:paraId="680DAD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FD6BF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LastVisitedEUTRANCell</w:t>
      </w:r>
      <w:r w:rsidRPr="00B82580">
        <w:rPr>
          <w:rFonts w:ascii="Courier New" w:eastAsia="SimSun" w:hAnsi="Courier New"/>
          <w:snapToGrid w:val="0"/>
          <w:sz w:val="16"/>
          <w:lang w:eastAsia="ko-KR"/>
        </w:rPr>
        <w:t>Information ::= SEQUENCE {</w:t>
      </w:r>
    </w:p>
    <w:p w14:paraId="1C6A7C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global-Cell-ID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3C2408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cellType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CellType</w:t>
      </w:r>
      <w:r w:rsidRPr="00B82580">
        <w:rPr>
          <w:rFonts w:ascii="Courier New" w:eastAsia="SimSun" w:hAnsi="Courier New"/>
          <w:snapToGrid w:val="0"/>
          <w:sz w:val="16"/>
          <w:lang w:eastAsia="ko-KR"/>
        </w:rPr>
        <w:t>,</w:t>
      </w:r>
    </w:p>
    <w:p w14:paraId="4D767E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time-UE-StayedInCell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Time-UE-StayedInCell</w:t>
      </w:r>
      <w:r w:rsidRPr="00B82580">
        <w:rPr>
          <w:rFonts w:ascii="Courier New" w:eastAsia="SimSun" w:hAnsi="Courier New"/>
          <w:snapToGrid w:val="0"/>
          <w:sz w:val="16"/>
          <w:lang w:eastAsia="ko-KR"/>
        </w:rPr>
        <w:t>,</w:t>
      </w:r>
    </w:p>
    <w:p w14:paraId="55D652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z w:val="16"/>
          <w:lang w:eastAsia="ko-KR"/>
        </w:rPr>
        <w:t xml:space="preserve"> LastVisitedEUTRANCell</w:t>
      </w:r>
      <w:r w:rsidRPr="00B82580">
        <w:rPr>
          <w:rFonts w:ascii="Courier New" w:eastAsia="SimSun" w:hAnsi="Courier New"/>
          <w:snapToGrid w:val="0"/>
          <w:sz w:val="16"/>
          <w:lang w:eastAsia="ko-KR"/>
        </w:rPr>
        <w:t>Information-ExtIEs} } OPTIONAL,</w:t>
      </w:r>
    </w:p>
    <w:p w14:paraId="1A284F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7862C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75F1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LastVisitedEUTRANCell</w:t>
      </w:r>
      <w:r w:rsidRPr="00B82580">
        <w:rPr>
          <w:rFonts w:ascii="Courier New" w:eastAsia="SimSun" w:hAnsi="Courier New"/>
          <w:snapToGrid w:val="0"/>
          <w:sz w:val="16"/>
          <w:lang w:eastAsia="ko-KR"/>
        </w:rPr>
        <w:t>Information-ExtIEs S1AP-PROTOCOL-EXTENSION ::= {</w:t>
      </w:r>
    </w:p>
    <w:p w14:paraId="74B572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Rel-11 to support enhanced granularity for time UE stayed in cell --</w:t>
      </w:r>
    </w:p>
    <w:p w14:paraId="6FF781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id-Time-UE-StayedInCell-EnhancedGranularity</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Time-UE-StayedInCell-EnhancedGranularity</w:t>
      </w:r>
      <w:r w:rsidRPr="00B82580">
        <w:rPr>
          <w:rFonts w:ascii="Courier New" w:eastAsia="SimSun" w:hAnsi="Courier New"/>
          <w:snapToGrid w:val="0"/>
          <w:sz w:val="16"/>
          <w:lang w:eastAsia="ko-KR"/>
        </w:rPr>
        <w:tab/>
        <w:t>PRESENCE optional}|</w:t>
      </w:r>
    </w:p>
    <w:p w14:paraId="051ED2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id-HO-Cause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A6C05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D113B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92EA2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2848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LastVisitedNGRANCellInformation</w:t>
      </w:r>
      <w:r w:rsidRPr="00B82580">
        <w:rPr>
          <w:rFonts w:ascii="Courier New" w:eastAsia="SimSun" w:hAnsi="Courier New"/>
          <w:snapToGrid w:val="0"/>
          <w:sz w:val="16"/>
          <w:lang w:eastAsia="ko-KR"/>
        </w:rPr>
        <w:tab/>
        <w:t>::= OCTET STRING</w:t>
      </w:r>
    </w:p>
    <w:p w14:paraId="2D7D88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D897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LastVisitedUTRANCell</w:t>
      </w:r>
      <w:r w:rsidRPr="00B82580">
        <w:rPr>
          <w:rFonts w:ascii="Courier New" w:eastAsia="SimSun" w:hAnsi="Courier New"/>
          <w:snapToGrid w:val="0"/>
          <w:sz w:val="16"/>
          <w:lang w:eastAsia="ko-KR"/>
        </w:rPr>
        <w:t>Information</w:t>
      </w:r>
      <w:r w:rsidRPr="00B82580">
        <w:rPr>
          <w:rFonts w:ascii="Courier New" w:eastAsia="SimSun" w:hAnsi="Courier New"/>
          <w:snapToGrid w:val="0"/>
          <w:sz w:val="16"/>
          <w:lang w:eastAsia="ko-KR"/>
        </w:rPr>
        <w:tab/>
        <w:t>::= OCTET STRING</w:t>
      </w:r>
    </w:p>
    <w:p w14:paraId="673959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E1A27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LastVisitedGERANCellInformation</w:t>
      </w:r>
      <w:r w:rsidRPr="00B82580">
        <w:rPr>
          <w:rFonts w:ascii="Courier New" w:eastAsia="SimSun" w:hAnsi="Courier New"/>
          <w:snapToGrid w:val="0"/>
          <w:sz w:val="16"/>
          <w:lang w:eastAsia="ko-KR"/>
        </w:rPr>
        <w:t xml:space="preserve"> ::= CHOICE {</w:t>
      </w:r>
    </w:p>
    <w:p w14:paraId="6C5B19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undefined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NULL,</w:t>
      </w:r>
    </w:p>
    <w:p w14:paraId="7DEAD2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4A792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BABC6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EB68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L3-Information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w:t>
      </w:r>
    </w:p>
    <w:p w14:paraId="0D0794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is a dummy IE used only as a reference to the actual definition in relevant specification.</w:t>
      </w:r>
    </w:p>
    <w:p w14:paraId="76E582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BCE7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 ::=  OCTET STRING</w:t>
      </w:r>
    </w:p>
    <w:p w14:paraId="330256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B5C6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LHN-ID ::=  OCTET STRING(SIZE (32..256))</w:t>
      </w:r>
    </w:p>
    <w:p w14:paraId="07855B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0A9A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Links-to-log ::= ENUMERATED {uplink, downlink, both-uplink-and-downlink, ...}</w:t>
      </w:r>
      <w:r w:rsidRPr="00B82580">
        <w:rPr>
          <w:rFonts w:ascii="Courier New" w:eastAsia="SimSun" w:hAnsi="Courier New"/>
          <w:noProof/>
          <w:sz w:val="16"/>
          <w:lang w:eastAsia="ko-KR"/>
        </w:rPr>
        <w:t xml:space="preserve"> </w:t>
      </w:r>
    </w:p>
    <w:p w14:paraId="0BC357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F838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ListeningSubframePattern ::= SEQUENCE {</w:t>
      </w:r>
    </w:p>
    <w:p w14:paraId="508D1A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pattern-period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ENUMERATED {ms1280, ms2560, ms5120, ms10240, ...},</w:t>
      </w:r>
    </w:p>
    <w:p w14:paraId="503338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pattern-offset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(0..10239, ...),</w:t>
      </w:r>
    </w:p>
    <w:p w14:paraId="57FDDB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ListeningSubframePattern-ExtIEs} } OPTIONAL,</w:t>
      </w:r>
    </w:p>
    <w:p w14:paraId="40EAEF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0037F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14650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9BE4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ListeningSubframePattern-ExtIEs</w:t>
      </w:r>
      <w:r w:rsidRPr="00B82580">
        <w:rPr>
          <w:rFonts w:ascii="Courier New" w:eastAsia="SimSun" w:hAnsi="Courier New"/>
          <w:snapToGrid w:val="0"/>
          <w:sz w:val="16"/>
          <w:lang w:eastAsia="ko-KR"/>
        </w:rPr>
        <w:tab/>
        <w:t>S1AP-PROTOCOL-EXTENSION ::= {</w:t>
      </w:r>
    </w:p>
    <w:p w14:paraId="4495F5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47F403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73531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C6B2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LoggedMDT ::= SEQUENCE {</w:t>
      </w:r>
    </w:p>
    <w:p w14:paraId="37A82F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loggingInterval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LoggingInterval,</w:t>
      </w:r>
    </w:p>
    <w:p w14:paraId="4A2A78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loggingDuration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LoggingDuration,</w:t>
      </w:r>
    </w:p>
    <w:p w14:paraId="5A6C31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{LoggedMDT-ExtIEs} } OPTIONAL,</w:t>
      </w:r>
    </w:p>
    <w:p w14:paraId="03B496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2074E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D5AE0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75F9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LoggedMDT-ExtIEs</w:t>
      </w:r>
      <w:r w:rsidRPr="00B82580">
        <w:rPr>
          <w:rFonts w:ascii="Courier New" w:eastAsia="SimSun" w:hAnsi="Courier New"/>
          <w:snapToGrid w:val="0"/>
          <w:sz w:val="16"/>
          <w:lang w:eastAsia="ko-KR"/>
        </w:rPr>
        <w:tab/>
        <w:t>S1AP-PROTOCOL-EXTENSION ::= {</w:t>
      </w:r>
    </w:p>
    <w:p w14:paraId="52F6D7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id-BluetoothMeasurementConfiguration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BluetoothMeasurementConfiguration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2A6E8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id-WLANMeasurementConfiguration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WLANMeasurementConfiguration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821DC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610F1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2FD2C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59AAF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LoggingInterval ::= ENUMERATED {ms128, ms256, ms512, ms1024, ms2048, ms3072, ms4096, ms6144}</w:t>
      </w:r>
    </w:p>
    <w:p w14:paraId="2A3FBD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50C5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LoggingDuration ::= ENUMERATED {m10, m20, m40, m60, m90, m120}</w:t>
      </w:r>
    </w:p>
    <w:p w14:paraId="37C0E6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4DCF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LoggedMBSFNMDT ::= SEQUENCE {</w:t>
      </w:r>
    </w:p>
    <w:p w14:paraId="0A1039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loggingInterval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LoggingInterval,</w:t>
      </w:r>
    </w:p>
    <w:p w14:paraId="2B8617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loggingDuration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LoggingDuration,</w:t>
      </w:r>
    </w:p>
    <w:p w14:paraId="522F6D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mBSFN-ResultToLog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MBSFN-ResultToLog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007639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LoggedMBSFNMDT-ExtIEs } } OPTIONAL,</w:t>
      </w:r>
    </w:p>
    <w:p w14:paraId="52795D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507ED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2A75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F567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LoggedMBSFNMDT-ExtIEs S1AP-PROTOCOL-EXTENSION ::= {</w:t>
      </w:r>
    </w:p>
    <w:p w14:paraId="689BFD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368B6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335CF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722F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LTE-M-Indication ::= ENUMERATED {lte-m, ... }</w:t>
      </w:r>
    </w:p>
    <w:p w14:paraId="51A007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5E4F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M</w:t>
      </w:r>
    </w:p>
    <w:p w14:paraId="5415C6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650C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M3Configuration ::= SEQUENCE {</w:t>
      </w:r>
    </w:p>
    <w:p w14:paraId="5997C2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m3period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M3period,</w:t>
      </w:r>
    </w:p>
    <w:p w14:paraId="2DFEE8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M3Configuration-ExtIEs} } OPTIONAL,</w:t>
      </w:r>
    </w:p>
    <w:p w14:paraId="272BE8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A8AEA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E512C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1D36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M3Configuration-ExtIEs S1AP-PROTOCOL-EXTENSION ::= {</w:t>
      </w:r>
    </w:p>
    <w:p w14:paraId="1ABBE7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5B699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315A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6AFC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M3period ::= ENUMERATED {ms100, ms1000, ms10000, ...,</w:t>
      </w:r>
      <w:r w:rsidRPr="00B82580">
        <w:rPr>
          <w:rFonts w:ascii="Courier New" w:eastAsia="SimSun" w:hAnsi="Courier New" w:cs="Arial"/>
          <w:noProof/>
          <w:sz w:val="16"/>
          <w:szCs w:val="18"/>
          <w:lang w:eastAsia="zh-CN"/>
        </w:rPr>
        <w:t>ms1024, ms</w:t>
      </w:r>
      <w:r w:rsidRPr="00B82580">
        <w:rPr>
          <w:rFonts w:ascii="Courier New" w:eastAsia="SimSun" w:hAnsi="Courier New" w:cs="Arial"/>
          <w:noProof/>
          <w:sz w:val="16"/>
          <w:lang w:val="en-US" w:eastAsia="ko-KR"/>
        </w:rPr>
        <w:t xml:space="preserve">1280, </w:t>
      </w:r>
      <w:r w:rsidRPr="00B82580">
        <w:rPr>
          <w:rFonts w:ascii="Courier New" w:eastAsia="SimSun" w:hAnsi="Courier New" w:cs="Arial"/>
          <w:noProof/>
          <w:sz w:val="16"/>
          <w:szCs w:val="18"/>
          <w:lang w:eastAsia="zh-CN"/>
        </w:rPr>
        <w:t>ms2048, ms2560, ms5120, ms10240, min1</w:t>
      </w:r>
      <w:r w:rsidRPr="00B82580">
        <w:rPr>
          <w:rFonts w:ascii="Courier New" w:eastAsia="SimSun" w:hAnsi="Courier New"/>
          <w:snapToGrid w:val="0"/>
          <w:sz w:val="16"/>
          <w:lang w:eastAsia="ko-KR"/>
        </w:rPr>
        <w:t xml:space="preserve"> } </w:t>
      </w:r>
    </w:p>
    <w:p w14:paraId="6463E1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C74E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M4Configuration ::= SEQUENCE {</w:t>
      </w:r>
    </w:p>
    <w:p w14:paraId="070DAE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m4period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M4period,</w:t>
      </w:r>
    </w:p>
    <w:p w14:paraId="32FF20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m4-links-to-log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Links-to-log,</w:t>
      </w:r>
    </w:p>
    <w:p w14:paraId="007CEA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M4Configuration-ExtIEs} } OPTIONAL,</w:t>
      </w:r>
    </w:p>
    <w:p w14:paraId="5336C2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6DA33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2C0865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2985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M4Configuration-ExtIEs S1AP-PROTOCOL-EXTENSION ::= {</w:t>
      </w:r>
    </w:p>
    <w:p w14:paraId="28E924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3196E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1BB90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A442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M4period ::= ENUMERATED {ms1024, ms2048, ms5120, ms10240, min1, ... } </w:t>
      </w:r>
    </w:p>
    <w:p w14:paraId="6F94BF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7A56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M5Configuration ::= SEQUENCE {</w:t>
      </w:r>
    </w:p>
    <w:p w14:paraId="4859A6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m5period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M5period,</w:t>
      </w:r>
    </w:p>
    <w:p w14:paraId="32617B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m5-links-to-log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Links-to-log,</w:t>
      </w:r>
    </w:p>
    <w:p w14:paraId="60C583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M5Configuration-ExtIEs} } OPTIONAL,</w:t>
      </w:r>
    </w:p>
    <w:p w14:paraId="14458B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B0450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983E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A11C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M5Configuration-ExtIEs S1AP-PROTOCOL-EXTENSION ::= {</w:t>
      </w:r>
    </w:p>
    <w:p w14:paraId="55CEEF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ECEB5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1EFC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C33F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M5period ::= ENUMERATED {ms1024, ms2048, ms5120, ms10240, min1, ... } </w:t>
      </w:r>
    </w:p>
    <w:p w14:paraId="336D4C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2051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M6Configuration ::= SEQUENCE {</w:t>
      </w:r>
    </w:p>
    <w:p w14:paraId="09D597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m6report-Interval</w:t>
      </w:r>
      <w:r w:rsidRPr="00B82580">
        <w:rPr>
          <w:rFonts w:ascii="Courier New" w:eastAsia="SimSun" w:hAnsi="Courier New"/>
          <w:snapToGrid w:val="0"/>
          <w:sz w:val="16"/>
          <w:lang w:eastAsia="ko-KR"/>
        </w:rPr>
        <w:tab/>
        <w:t>M6report-Interval,</w:t>
      </w:r>
    </w:p>
    <w:p w14:paraId="62206B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m6delay-threshold</w:t>
      </w:r>
      <w:r w:rsidRPr="00B82580">
        <w:rPr>
          <w:rFonts w:ascii="Courier New" w:eastAsia="SimSun" w:hAnsi="Courier New"/>
          <w:snapToGrid w:val="0"/>
          <w:sz w:val="16"/>
          <w:lang w:eastAsia="ko-KR"/>
        </w:rPr>
        <w:tab/>
        <w:t>M6delay-threshold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0C332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IE shall be present if the M6 Links to log IE is set to “uplink” or to “both-uplink-and-downlink” --</w:t>
      </w:r>
    </w:p>
    <w:p w14:paraId="2B6AC4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m6-links-to-log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Links-to-log,</w:t>
      </w:r>
    </w:p>
    <w:p w14:paraId="39F2A6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M6Configuration-ExtIEs} } OPTIONAL,</w:t>
      </w:r>
    </w:p>
    <w:p w14:paraId="2CD994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22765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C6687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759A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M6Configuration-ExtIEs S1AP-PROTOCOL-EXTENSION ::= {</w:t>
      </w:r>
    </w:p>
    <w:p w14:paraId="5EBD62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2730A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2765B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B126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M6report-Interval ::= ENUMERATED { ms1024, ms2048, ms5120, ms10240, ... }</w:t>
      </w:r>
    </w:p>
    <w:p w14:paraId="04303D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B9EF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M6delay-threshold ::= ENUMERATED { ms30, ms40, ms50, ms60, ms70, ms80, ms90, ms100, ms150, ms300, ms500, ms750, ... }</w:t>
      </w:r>
    </w:p>
    <w:p w14:paraId="7D2355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A328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M7Configuration ::= SEQUENCE {</w:t>
      </w:r>
    </w:p>
    <w:p w14:paraId="414D0F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m7period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M7period,</w:t>
      </w:r>
    </w:p>
    <w:p w14:paraId="4464D7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m7-links-to-log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Links-to-log,</w:t>
      </w:r>
    </w:p>
    <w:p w14:paraId="6BBCD4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M7Configuration-ExtIEs} } OPTIONAL,</w:t>
      </w:r>
    </w:p>
    <w:p w14:paraId="462583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82C80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3CAF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1C4A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M7Configuration-ExtIEs S1AP-PROTOCOL-EXTENSION ::= {</w:t>
      </w:r>
    </w:p>
    <w:p w14:paraId="1D527F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0E813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4CE5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0AA9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M7period ::= INTEGER(1..60, ...)</w:t>
      </w:r>
    </w:p>
    <w:p w14:paraId="2306C8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41FA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MDT-Activation </w:t>
      </w:r>
      <w:r w:rsidRPr="00B82580">
        <w:rPr>
          <w:rFonts w:ascii="Courier New" w:eastAsia="SimSun" w:hAnsi="Courier New"/>
          <w:snapToGrid w:val="0"/>
          <w:sz w:val="16"/>
          <w:lang w:eastAsia="ko-KR"/>
        </w:rPr>
        <w:tab/>
        <w:t xml:space="preserve">::= ENUMERATED { </w:t>
      </w:r>
    </w:p>
    <w:p w14:paraId="3C45CB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immediate-MDT-only,</w:t>
      </w:r>
    </w:p>
    <w:p w14:paraId="5CA615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immediate-MDT-and-Trace,</w:t>
      </w:r>
    </w:p>
    <w:p w14:paraId="6A83B7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logged-MDT-only,</w:t>
      </w:r>
    </w:p>
    <w:p w14:paraId="5A1F85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658B5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logged-MBSFN-MDT</w:t>
      </w:r>
    </w:p>
    <w:p w14:paraId="143CFB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29C07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DB9D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MDT-Location-Info ::= BIT STRING (SIZE (8))</w:t>
      </w:r>
    </w:p>
    <w:p w14:paraId="2234E3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FE28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MDT-Configuration ::= SEQUENCE {</w:t>
      </w:r>
    </w:p>
    <w:p w14:paraId="6E6D16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mdt-Activation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MDT-Activation,</w:t>
      </w:r>
    </w:p>
    <w:p w14:paraId="69FE55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areaScopeOfMDT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AreaScopeOfMDT,</w:t>
      </w:r>
    </w:p>
    <w:p w14:paraId="5D1696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mDTMode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MDTMode,</w:t>
      </w:r>
    </w:p>
    <w:p w14:paraId="468F45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MDT-Configuration-ExtIEs} } OPTIONAL,</w:t>
      </w:r>
    </w:p>
    <w:p w14:paraId="017AA1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884A8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35FA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MDT-Configuration-ExtIEs S1AP-PROTOCOL-EXTENSION ::= {</w:t>
      </w:r>
    </w:p>
    <w:p w14:paraId="55C6D9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id-SignallingBasedMDTPLMNList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MDTPLMNList</w:t>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4896E6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0082D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4CC1E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AAF1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ManagementBasedMDTAllowed ::= ENUMERATED {allowed, ...}</w:t>
      </w:r>
    </w:p>
    <w:p w14:paraId="59F549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2340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MBSFN-ResultToLog ::= SEQUENCE (SIZE(1..maxnoofMBSFNAreaMDT)) OF MBSFN-ResultToLogInfo</w:t>
      </w:r>
    </w:p>
    <w:p w14:paraId="0D7EA6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D102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MBSFN-ResultToLogInfo ::= SEQUENCE {</w:t>
      </w:r>
    </w:p>
    <w:p w14:paraId="435D8D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mBSFN-AreaId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(0..255)</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706C9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carrierFreq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EARFCN,</w:t>
      </w:r>
      <w:r w:rsidRPr="00B82580">
        <w:rPr>
          <w:rFonts w:ascii="Courier New" w:eastAsia="SimSun" w:hAnsi="Courier New"/>
          <w:snapToGrid w:val="0"/>
          <w:sz w:val="16"/>
          <w:lang w:eastAsia="ko-KR"/>
        </w:rPr>
        <w:tab/>
      </w:r>
    </w:p>
    <w:p w14:paraId="5A6215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MBSFN-ResultToLogInfo-ExtIEs} } OPTIONAL,</w:t>
      </w:r>
    </w:p>
    <w:p w14:paraId="7FD343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6C6E6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79050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7CD4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MBSFN-ResultToLogInfo-ExtIEs S1AP-PROTOCOL-EXTENSION ::= {</w:t>
      </w:r>
    </w:p>
    <w:p w14:paraId="2DF90A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613EB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46E6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FD3C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MDTPLMNList ::= SEQUENCE (SIZE(1..maxnoofMDTPLMNs)) OF PLMNidentity</w:t>
      </w:r>
    </w:p>
    <w:p w14:paraId="0D0083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C026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PrivacyIndicator ::= ENUMERATED {</w:t>
      </w:r>
    </w:p>
    <w:p w14:paraId="517EA9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immediate-MDT,</w:t>
      </w:r>
    </w:p>
    <w:p w14:paraId="033BD1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logged-MDT,</w:t>
      </w:r>
    </w:p>
    <w:p w14:paraId="28EC93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6D6AF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51646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A3B6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MDTMode ::= CHOICE {</w:t>
      </w:r>
    </w:p>
    <w:p w14:paraId="5D915C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immediateMDT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ImmediateMDT,</w:t>
      </w:r>
    </w:p>
    <w:p w14:paraId="2C8C02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loggedMDT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LoggedMDT,</w:t>
      </w:r>
    </w:p>
    <w:p w14:paraId="1249BD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1EF04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mDTMode-Extension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MDTMode-Extension</w:t>
      </w:r>
    </w:p>
    <w:p w14:paraId="397FA2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07736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6D6F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MDTMode-Extension ::= ProtocolIE-SingleContainer {{ MDTMode-ExtensionIE }}</w:t>
      </w:r>
    </w:p>
    <w:p w14:paraId="095B09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7D78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MDTMode-ExtensionIE S1AP-PROTOCOL-IES ::= {</w:t>
      </w:r>
    </w:p>
    <w:p w14:paraId="5C7227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id-LoggedMBSFNMDT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LoggedMBSFNMDT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w:t>
      </w:r>
    </w:p>
    <w:p w14:paraId="224F9E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36FD5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56F7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MeasurementsToActivate ::= </w:t>
      </w:r>
      <w:r w:rsidRPr="00B82580">
        <w:rPr>
          <w:rFonts w:ascii="Courier New" w:eastAsia="SimSun" w:hAnsi="Courier New"/>
          <w:snapToGrid w:val="0"/>
          <w:sz w:val="16"/>
          <w:lang w:eastAsia="zh-CN"/>
        </w:rPr>
        <w:t xml:space="preserve">BIT STRING </w:t>
      </w:r>
      <w:r w:rsidRPr="00B82580">
        <w:rPr>
          <w:rFonts w:ascii="Courier New" w:eastAsia="SimSun" w:hAnsi="Courier New"/>
          <w:snapToGrid w:val="0"/>
          <w:sz w:val="16"/>
          <w:lang w:eastAsia="ko-KR"/>
        </w:rPr>
        <w:t>(</w:t>
      </w:r>
      <w:r w:rsidRPr="00B82580">
        <w:rPr>
          <w:rFonts w:ascii="Courier New" w:eastAsia="SimSun" w:hAnsi="Courier New"/>
          <w:snapToGrid w:val="0"/>
          <w:sz w:val="16"/>
          <w:lang w:eastAsia="zh-CN"/>
        </w:rPr>
        <w:t>SIZE (8)</w:t>
      </w:r>
      <w:r w:rsidRPr="00B82580">
        <w:rPr>
          <w:rFonts w:ascii="Courier New" w:eastAsia="SimSun" w:hAnsi="Courier New"/>
          <w:snapToGrid w:val="0"/>
          <w:sz w:val="16"/>
          <w:lang w:eastAsia="ko-KR"/>
        </w:rPr>
        <w:t>)</w:t>
      </w:r>
    </w:p>
    <w:p w14:paraId="2751FA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0230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MeasurementThresholdA2 ::= CHOICE { </w:t>
      </w:r>
    </w:p>
    <w:p w14:paraId="6217CB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threshold-RSRP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Threshold-RSRP,</w:t>
      </w:r>
    </w:p>
    <w:p w14:paraId="45EF2D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threshold-RSRQ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Threshold-RSRQ,</w:t>
      </w:r>
    </w:p>
    <w:p w14:paraId="03A247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3A8E8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1E0C1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7A5D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MessageIdentifier</w:t>
      </w:r>
      <w:r w:rsidRPr="00B82580">
        <w:rPr>
          <w:rFonts w:ascii="Courier New" w:eastAsia="SimSun" w:hAnsi="Courier New"/>
          <w:snapToGrid w:val="0"/>
          <w:sz w:val="16"/>
          <w:lang w:eastAsia="ko-KR"/>
        </w:rPr>
        <w:tab/>
        <w:t>::= BIT STRING (SIZE (16))</w:t>
      </w:r>
    </w:p>
    <w:p w14:paraId="3F64E1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21D6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MobilityInformation ::= BIT STRING (SIZE(32))</w:t>
      </w:r>
    </w:p>
    <w:p w14:paraId="592611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7DF0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MMEname ::= PrintableString (SIZE (1..150,...))</w:t>
      </w:r>
    </w:p>
    <w:p w14:paraId="0E6FEC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CD34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MMEPagingTarget ::= CHOICE {</w:t>
      </w:r>
    </w:p>
    <w:p w14:paraId="395135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Global-ENB-ID,</w:t>
      </w:r>
    </w:p>
    <w:p w14:paraId="7B8F83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p>
    <w:p w14:paraId="4BB924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8ACF1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C3C0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CB0E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MMERelaySupportIndicator ::= ENUMERATED {true, ...}</w:t>
      </w:r>
    </w:p>
    <w:p w14:paraId="1DFBA0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3813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MME-Group-ID</w:t>
      </w:r>
      <w:r w:rsidRPr="00B82580">
        <w:rPr>
          <w:rFonts w:ascii="Courier New" w:eastAsia="SimSun" w:hAnsi="Courier New"/>
          <w:snapToGrid w:val="0"/>
          <w:sz w:val="16"/>
          <w:lang w:eastAsia="ko-KR"/>
        </w:rPr>
        <w:tab/>
        <w:t>::= OCTET STRING (SIZE (2))</w:t>
      </w:r>
    </w:p>
    <w:p w14:paraId="575D5E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3F458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 (SIZE (1))</w:t>
      </w:r>
    </w:p>
    <w:p w14:paraId="3FF984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26335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MME-UE-S1AP-ID</w:t>
      </w:r>
      <w:r w:rsidRPr="00B82580">
        <w:rPr>
          <w:rFonts w:ascii="Courier New" w:eastAsia="SimSun" w:hAnsi="Courier New"/>
          <w:snapToGrid w:val="0"/>
          <w:sz w:val="16"/>
          <w:lang w:eastAsia="ko-KR"/>
        </w:rPr>
        <w:tab/>
        <w:t>::= INTEGER (0..</w:t>
      </w:r>
      <w:r w:rsidRPr="00B82580">
        <w:rPr>
          <w:rFonts w:ascii="Courier New" w:eastAsia="SimSun" w:hAnsi="Courier New"/>
          <w:sz w:val="16"/>
          <w:lang w:eastAsia="ko-KR"/>
        </w:rPr>
        <w:t>4294967295</w:t>
      </w:r>
      <w:r w:rsidRPr="00B82580">
        <w:rPr>
          <w:rFonts w:ascii="Courier New" w:eastAsia="SimSun" w:hAnsi="Courier New"/>
          <w:snapToGrid w:val="0"/>
          <w:sz w:val="16"/>
          <w:lang w:eastAsia="ko-KR"/>
        </w:rPr>
        <w:t>)</w:t>
      </w:r>
    </w:p>
    <w:p w14:paraId="130CA9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 (SIZE (4))</w:t>
      </w:r>
    </w:p>
    <w:p w14:paraId="67C773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9CF8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MSClassmark2</w:t>
      </w:r>
      <w:r w:rsidRPr="00B82580">
        <w:rPr>
          <w:rFonts w:ascii="Courier New" w:eastAsia="SimSun" w:hAnsi="Courier New"/>
          <w:snapToGrid w:val="0"/>
          <w:sz w:val="16"/>
          <w:lang w:eastAsia="zh-CN"/>
        </w:rPr>
        <w:tab/>
        <w:t>::= OCTET STRING</w:t>
      </w:r>
    </w:p>
    <w:p w14:paraId="460669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MSClassmark3</w:t>
      </w:r>
      <w:r w:rsidRPr="00B82580">
        <w:rPr>
          <w:rFonts w:ascii="Courier New" w:eastAsia="SimSun" w:hAnsi="Courier New"/>
          <w:snapToGrid w:val="0"/>
          <w:sz w:val="16"/>
          <w:lang w:eastAsia="zh-CN"/>
        </w:rPr>
        <w:tab/>
        <w:t>::= OCTET STRING</w:t>
      </w:r>
    </w:p>
    <w:p w14:paraId="7EF8E0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BA31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MutingAvailabilityIndication ::= ENUMERATED {</w:t>
      </w:r>
    </w:p>
    <w:p w14:paraId="7DFB26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available,</w:t>
      </w:r>
    </w:p>
    <w:p w14:paraId="270054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unavailable,</w:t>
      </w:r>
    </w:p>
    <w:p w14:paraId="52A4DA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52C2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F592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094E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03C9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MutingPatternInformation ::= SEQUENCE {</w:t>
      </w:r>
    </w:p>
    <w:p w14:paraId="424C5A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muting-pattern-period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ENUMERATED {ms0, ms1280, ms2560, ms5120, ms10240, ...},</w:t>
      </w:r>
    </w:p>
    <w:p w14:paraId="062AF2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muting-pattern-offset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(0..10239,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89CF6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{MutingPatternInformation-ExtIEs} } OPTIONAL,</w:t>
      </w:r>
    </w:p>
    <w:p w14:paraId="78B1A6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24A2B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280B0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FA06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MutingPatternInformation-ExtIEs S1AP-PROTOCOL-EXTENSION ::= {</w:t>
      </w:r>
    </w:p>
    <w:p w14:paraId="1BDCD5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20155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841DF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2C62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MDT-ConfigurationNR ::= OCTET STRING</w:t>
      </w:r>
    </w:p>
    <w:p w14:paraId="5BC133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F05A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N</w:t>
      </w:r>
    </w:p>
    <w:p w14:paraId="28CA65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AEB2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NAS-PDU ::=  OCTET STRING</w:t>
      </w:r>
    </w:p>
    <w:p w14:paraId="0414B8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lang w:eastAsia="ko-KR"/>
        </w:rPr>
      </w:pPr>
    </w:p>
    <w:p w14:paraId="29FF68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NASSecurityParametersfromE-UTRAN ::= OCTET STRING</w:t>
      </w:r>
    </w:p>
    <w:p w14:paraId="466A00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A7E0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lang w:eastAsia="ko-KR"/>
        </w:rPr>
      </w:pPr>
      <w:r w:rsidRPr="00B82580">
        <w:rPr>
          <w:rFonts w:ascii="Courier New" w:eastAsia="SimSun" w:hAnsi="Courier New"/>
          <w:snapToGrid w:val="0"/>
          <w:sz w:val="16"/>
          <w:lang w:eastAsia="ko-KR"/>
        </w:rPr>
        <w:t>NASSecurityParameterstoE-UTRAN ::= OCTET STRING</w:t>
      </w:r>
    </w:p>
    <w:p w14:paraId="2256ED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D4F9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NB-IoT-DefaultPagingDRX ::= ENUMERATED {</w:t>
      </w:r>
    </w:p>
    <w:p w14:paraId="34678D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v128,</w:t>
      </w:r>
    </w:p>
    <w:p w14:paraId="03B538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v256,</w:t>
      </w:r>
    </w:p>
    <w:p w14:paraId="5A3B7F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v512,</w:t>
      </w:r>
    </w:p>
    <w:p w14:paraId="378EE8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v1024,</w:t>
      </w:r>
    </w:p>
    <w:p w14:paraId="0076FC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FC689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E8F11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8C9F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NB-IoT-PagingDRX ::= ENUMERATED { v32, v64, v128, v256, v512, v1024,...}</w:t>
      </w:r>
    </w:p>
    <w:p w14:paraId="4AE2AF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711F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NB-IoT-Paging-eDRXInformation ::= SEQUENCE { </w:t>
      </w:r>
    </w:p>
    <w:p w14:paraId="0FC6B4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nB-IoT-paging-eDRX-Cycle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NB-IoT-Paging-eDRX-Cycle,</w:t>
      </w:r>
    </w:p>
    <w:p w14:paraId="54FDFB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nB-IoT-pagingTimeWindow</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NB-IoT-PagingTimeWindow</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EA462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NB-IoT-Paging-eDRXInformation-ExtIEs} } OPTIONAL,</w:t>
      </w:r>
    </w:p>
    <w:p w14:paraId="736F9E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C31C4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5A44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FEEF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NB-IoT-Paging-eDRXInformation-ExtIEs S1AP-PROTOCOL-EXTENSION ::= {</w:t>
      </w:r>
    </w:p>
    <w:p w14:paraId="6832D6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15E9A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546A8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B166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NB-IoT-Paging-eDRX-Cycle ::= ENUMERATED{hf2, hf4, hf6, hf8, hf10, hf12, hf14, hf16, hf32, hf64, hf128, hf256, hf512, hf1024, ...}</w:t>
      </w:r>
    </w:p>
    <w:p w14:paraId="0AAAE5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249A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NB-IoT-PagingTimeWindow ::= ENUMERATED{s1, s2, s3, s4, s5, s6, s7, s8, s9, s10, s11, s12, s13, s14, s15, s16, ...}</w:t>
      </w:r>
    </w:p>
    <w:p w14:paraId="6C4D1C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3E81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NB-IoT-RLF-Report-Container ::= OCTET STRING</w:t>
      </w:r>
    </w:p>
    <w:p w14:paraId="29FDCA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440D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NB-IoT-UEIdentityIndexValue ::= BIT STRING (SIZE (12))</w:t>
      </w:r>
    </w:p>
    <w:p w14:paraId="35C6E0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8E83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NextPagingAreaScope ::= ENUMERATED {</w:t>
      </w:r>
    </w:p>
    <w:p w14:paraId="5B4E2C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same,</w:t>
      </w:r>
    </w:p>
    <w:p w14:paraId="61086D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changed,</w:t>
      </w:r>
    </w:p>
    <w:p w14:paraId="1B5B15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041FE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C159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82D5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NotifySourceeNB ::= ENUMERATED {</w:t>
      </w:r>
    </w:p>
    <w:p w14:paraId="3832CD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notifySource,</w:t>
      </w:r>
    </w:p>
    <w:p w14:paraId="0FF8DF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992B9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D186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0EB8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NRCellIdentity ::= BIT STRING (SIZE(36))</w:t>
      </w:r>
    </w:p>
    <w:p w14:paraId="78BF01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A204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NR-CGI ::= SEQUENCE {</w:t>
      </w:r>
    </w:p>
    <w:p w14:paraId="2CA3A7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PLMNidentity,</w:t>
      </w:r>
    </w:p>
    <w:p w14:paraId="1D647E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nRCellIdentity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NRCellIdentity,</w:t>
      </w:r>
    </w:p>
    <w:p w14:paraId="336147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{NR-CGI-ExtIEs} } OPTIONAL,</w:t>
      </w:r>
    </w:p>
    <w:p w14:paraId="361322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72FC7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F0628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5E31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NR-CGI-ExtIEs S1AP-PROTOCOL-EXTENSION ::= {</w:t>
      </w:r>
    </w:p>
    <w:p w14:paraId="1AA07D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FA06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D3DA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7B1E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59D4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NRencryptionAlgorithms ::= BIT STRING (SIZE (16,...))</w:t>
      </w:r>
    </w:p>
    <w:p w14:paraId="142AA8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NRintegrityProtectionAlgorithms ::= BIT STRING (SIZE (16,...))</w:t>
      </w:r>
    </w:p>
    <w:p w14:paraId="4387C7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06DD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NRrestriction</w:t>
      </w:r>
      <w:r w:rsidRPr="00B82580">
        <w:rPr>
          <w:rFonts w:ascii="Courier New" w:eastAsia="SimSun" w:hAnsi="Courier New"/>
          <w:noProof/>
          <w:snapToGrid w:val="0"/>
          <w:sz w:val="16"/>
          <w:szCs w:val="16"/>
          <w:lang w:eastAsia="fr-FR"/>
        </w:rPr>
        <w:t>inEPSasSecondaryRAT</w:t>
      </w:r>
      <w:r w:rsidRPr="00B82580">
        <w:rPr>
          <w:rFonts w:ascii="Courier New" w:eastAsia="SimSun" w:hAnsi="Courier New"/>
          <w:snapToGrid w:val="0"/>
          <w:sz w:val="16"/>
          <w:lang w:eastAsia="ko-KR"/>
        </w:rPr>
        <w:t xml:space="preserve"> ::= ENUMERATED {</w:t>
      </w:r>
    </w:p>
    <w:p w14:paraId="616E4B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nRrestricted</w:t>
      </w:r>
      <w:r w:rsidRPr="00B82580">
        <w:rPr>
          <w:rFonts w:ascii="Courier New" w:eastAsia="SimSun" w:hAnsi="Courier New"/>
          <w:noProof/>
          <w:snapToGrid w:val="0"/>
          <w:sz w:val="16"/>
          <w:szCs w:val="16"/>
          <w:lang w:eastAsia="fr-FR"/>
        </w:rPr>
        <w:t>inEPSasSecondaryRAT</w:t>
      </w:r>
      <w:r w:rsidRPr="00B82580">
        <w:rPr>
          <w:rFonts w:ascii="Courier New" w:eastAsia="SimSun" w:hAnsi="Courier New"/>
          <w:snapToGrid w:val="0"/>
          <w:sz w:val="16"/>
          <w:lang w:eastAsia="ko-KR"/>
        </w:rPr>
        <w:t>,</w:t>
      </w:r>
    </w:p>
    <w:p w14:paraId="5F413F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52C45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E6A32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2A8D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NRrestrictionin5GS ::= ENUMERATED {</w:t>
      </w:r>
    </w:p>
    <w:p w14:paraId="2A7306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nRrestrictedin5GS,</w:t>
      </w:r>
    </w:p>
    <w:p w14:paraId="19BE7C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3BB164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1F66F7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C34A8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NRUESecurityCapabilities ::= SEQUENCE {</w:t>
      </w:r>
    </w:p>
    <w:p w14:paraId="1B4092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nRencryptionAlgorithms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NRencryptionAlgorithms,</w:t>
      </w:r>
    </w:p>
    <w:p w14:paraId="173AE7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nRintegrityProtectionAlgorithms</w:t>
      </w:r>
      <w:r w:rsidRPr="00B82580">
        <w:rPr>
          <w:rFonts w:ascii="Courier New" w:eastAsia="SimSun" w:hAnsi="Courier New"/>
          <w:sz w:val="16"/>
          <w:lang w:eastAsia="ko-KR"/>
        </w:rPr>
        <w:tab/>
      </w:r>
      <w:r w:rsidRPr="00B82580">
        <w:rPr>
          <w:rFonts w:ascii="Courier New" w:eastAsia="SimSun" w:hAnsi="Courier New"/>
          <w:sz w:val="16"/>
          <w:lang w:eastAsia="ko-KR"/>
        </w:rPr>
        <w:tab/>
        <w:t>NRintegrityProtectionAlgorithms,</w:t>
      </w:r>
    </w:p>
    <w:p w14:paraId="49BFAB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NRUESecurityCapabilities-ExtIEs} }</w:t>
      </w:r>
      <w:r w:rsidRPr="00B82580">
        <w:rPr>
          <w:rFonts w:ascii="Courier New" w:eastAsia="SimSun" w:hAnsi="Courier New"/>
          <w:snapToGrid w:val="0"/>
          <w:sz w:val="16"/>
          <w:lang w:eastAsia="ko-KR"/>
        </w:rPr>
        <w:tab/>
        <w:t>OPTIONAL,</w:t>
      </w:r>
    </w:p>
    <w:p w14:paraId="5912FC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8744D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0D184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0D148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NRUESecurityCapabilities-ExtIEs S1AP-PROTOCOL-EXTENSION ::= {</w:t>
      </w:r>
    </w:p>
    <w:p w14:paraId="27D70B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FD76B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63BFC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4B11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NumberofBroadcastRequest ::= INTEGER (0..65535)</w:t>
      </w:r>
    </w:p>
    <w:p w14:paraId="48DB16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070E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NumberOfBroadcasts ::= INTEGER (0..65535)</w:t>
      </w:r>
    </w:p>
    <w:p w14:paraId="61C984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F44F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NRV2XServicesAuthorized ::= SEQUENCE {</w:t>
      </w:r>
    </w:p>
    <w:p w14:paraId="5994C3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vehicleUE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VehicleUE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B0AB8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pedestrianUE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PedestrianUE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546F3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{NRV2XServicesAuthorized-ExtIEs} }</w:t>
      </w:r>
      <w:r w:rsidRPr="00B82580">
        <w:rPr>
          <w:rFonts w:ascii="Courier New" w:eastAsia="SimSun" w:hAnsi="Courier New"/>
          <w:snapToGrid w:val="0"/>
          <w:sz w:val="16"/>
          <w:lang w:eastAsia="ko-KR"/>
        </w:rPr>
        <w:tab/>
        <w:t>OPTIONAL,</w:t>
      </w:r>
    </w:p>
    <w:p w14:paraId="2DF1A4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A3F90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39075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06F5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NRV2XServicesAuthorized-ExtIEs S1AP-PROTOCOL-EXTENSION ::= {</w:t>
      </w:r>
    </w:p>
    <w:p w14:paraId="7DFC9C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EF9AB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B41B9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70D3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NRUESidelinkAggregateMaximumBitrate ::= SEQUENCE {</w:t>
      </w:r>
    </w:p>
    <w:p w14:paraId="6A817B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04673C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{NRUESidelinkAggregateMaximumBitrate-ExtIEs} } OPTIONAL,</w:t>
      </w:r>
    </w:p>
    <w:p w14:paraId="0790F1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E87DE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6A79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BECD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NRUESidelinkAggregateMaximumBitrate-ExtIEs S1AP-PROTOCOL-EXTENSION ::= {</w:t>
      </w:r>
    </w:p>
    <w:p w14:paraId="6AF117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E1724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8D02E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9285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O</w:t>
      </w:r>
    </w:p>
    <w:p w14:paraId="612056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OldBSS-ToNewBSS-Information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w:t>
      </w:r>
    </w:p>
    <w:p w14:paraId="30AC25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is a dummy IE used only as a reference to the actual definition in relevant specification.</w:t>
      </w:r>
    </w:p>
    <w:p w14:paraId="573858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A831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OverloadAction ::= ENUMERATED {</w:t>
      </w:r>
    </w:p>
    <w:p w14:paraId="7A7CA6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reject-non-emergency-mo-dt,</w:t>
      </w:r>
    </w:p>
    <w:p w14:paraId="1B0EFA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reject-rrc-cr-signalling,</w:t>
      </w:r>
    </w:p>
    <w:p w14:paraId="28AF6A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permit-emergency-sessions-</w:t>
      </w:r>
      <w:r w:rsidRPr="00B82580">
        <w:rPr>
          <w:rFonts w:ascii="Courier New" w:eastAsia="MS Mincho" w:hAnsi="Courier New"/>
          <w:sz w:val="16"/>
          <w:lang w:eastAsia="ko-KR"/>
        </w:rPr>
        <w:t>and-mobile-terminated-services-</w:t>
      </w:r>
      <w:r w:rsidRPr="00B82580">
        <w:rPr>
          <w:rFonts w:ascii="Courier New" w:eastAsia="SimSun" w:hAnsi="Courier New"/>
          <w:sz w:val="16"/>
          <w:lang w:eastAsia="ko-KR"/>
        </w:rPr>
        <w:t>only,</w:t>
      </w:r>
    </w:p>
    <w:p w14:paraId="6C86A1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3EB59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permit-high-priority-sessions-and-mobile-terminated-services-only,</w:t>
      </w:r>
    </w:p>
    <w:p w14:paraId="76CC65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reject-delay-tolerant-access,</w:t>
      </w:r>
    </w:p>
    <w:p w14:paraId="1A715E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permit-high-priority-sessions-and-exception-reporting-and-mobile-terminated-services-only,</w:t>
      </w:r>
    </w:p>
    <w:p w14:paraId="0A31C2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noProof/>
          <w:sz w:val="16"/>
          <w:lang w:eastAsia="ko-KR"/>
        </w:rPr>
        <w:t>not-accept-mo-data-or-delay-tolerant-access-from-CP-CIoT</w:t>
      </w:r>
    </w:p>
    <w:p w14:paraId="3203A2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08795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C8EF6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98DA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OverloadResponse ::= CHOICE {</w:t>
      </w:r>
    </w:p>
    <w:p w14:paraId="69F400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overloadAction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Batang" w:hAnsi="Courier New"/>
          <w:snapToGrid w:val="0"/>
          <w:sz w:val="16"/>
          <w:lang w:eastAsia="ko-KR"/>
        </w:rPr>
        <w:tab/>
      </w:r>
      <w:r w:rsidRPr="00B82580">
        <w:rPr>
          <w:rFonts w:ascii="Courier New" w:eastAsia="Batang" w:hAnsi="Courier New"/>
          <w:snapToGrid w:val="0"/>
          <w:sz w:val="16"/>
          <w:lang w:eastAsia="ko-KR"/>
        </w:rPr>
        <w:tab/>
        <w:t>OverloadAction</w:t>
      </w:r>
      <w:r w:rsidRPr="00B82580">
        <w:rPr>
          <w:rFonts w:ascii="Courier New" w:eastAsia="SimSun" w:hAnsi="Courier New"/>
          <w:snapToGrid w:val="0"/>
          <w:sz w:val="16"/>
          <w:lang w:eastAsia="ko-KR"/>
        </w:rPr>
        <w:t>,</w:t>
      </w:r>
    </w:p>
    <w:p w14:paraId="50BB35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8F99E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3BA2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9D8EC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E636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P</w:t>
      </w:r>
    </w:p>
    <w:p w14:paraId="67D407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2798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Packet-LossRate</w:t>
      </w:r>
      <w:r w:rsidRPr="00B82580">
        <w:rPr>
          <w:rFonts w:ascii="Courier New" w:eastAsia="SimSun" w:hAnsi="Courier New"/>
          <w:snapToGrid w:val="0"/>
          <w:sz w:val="16"/>
          <w:lang w:eastAsia="ko-KR"/>
        </w:rPr>
        <w:tab/>
        <w:t>::= INTEGER(0..1000)</w:t>
      </w:r>
    </w:p>
    <w:p w14:paraId="25FFA2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193C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PagingAttemptInformation ::= SEQUENCE {</w:t>
      </w:r>
    </w:p>
    <w:p w14:paraId="722F16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pagingAttemptCount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PagingAttemptCount,</w:t>
      </w:r>
    </w:p>
    <w:p w14:paraId="136C15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intendedNumberOfPagingAttempts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IntendedNumberOfPagingAttempts,</w:t>
      </w:r>
    </w:p>
    <w:p w14:paraId="347C1A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nextPagingAreaScope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NextPagingAreaScope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81557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PagingAttemptInformation-ExtIEs} } OPTIONAL,</w:t>
      </w:r>
    </w:p>
    <w:p w14:paraId="05DAA1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F69B8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CB3D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F90B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PagingAttemptInformation-ExtIEs S1AP-PROTOCOL-EXTENSION ::= {</w:t>
      </w:r>
    </w:p>
    <w:p w14:paraId="4D29CC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7A6E2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85222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1459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PagingAttemptCount ::= INTEGER (1..16, ...)</w:t>
      </w:r>
    </w:p>
    <w:p w14:paraId="21A993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9BDD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Paging-eDRXInformation ::= SEQUENCE { </w:t>
      </w:r>
    </w:p>
    <w:p w14:paraId="53926C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paging-eDRX-Cycle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Paging-eDRX-Cycle,</w:t>
      </w:r>
    </w:p>
    <w:p w14:paraId="334978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pagingTimeWindow</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PagingTimeWindow</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4AD7D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Paging-eDRXInformation-ExtIEs} } OPTIONAL,</w:t>
      </w:r>
    </w:p>
    <w:p w14:paraId="2EC066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63304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0E3815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ACE6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Paging-eDRXInformation-ExtIEs S1AP-PROTOCOL-EXTENSION ::= {</w:t>
      </w:r>
    </w:p>
    <w:p w14:paraId="3C2412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ED925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B8FF0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0C1E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Paging-eDRX-Cycle ::= ENUMERATED{hfhalf, hf1, hf2, hf4, hf6, hf8, hf10, hf12, hf14, hf16, hf32, hf64, hf128, hf256, ...}</w:t>
      </w:r>
    </w:p>
    <w:p w14:paraId="58028B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C0AC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PagingTimeWindow ::= ENUMERATED{s1, s2, s3, s4, s5, s6, s7, s8, s9, s10, s11, s12, s13, s14, s15, s16, ...}</w:t>
      </w:r>
    </w:p>
    <w:p w14:paraId="1E9BB5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84B7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 xml:space="preserve">PagingDRX </w:t>
      </w:r>
      <w:r w:rsidRPr="00B82580">
        <w:rPr>
          <w:rFonts w:ascii="Courier New" w:eastAsia="SimSun" w:hAnsi="Courier New"/>
          <w:sz w:val="16"/>
          <w:lang w:eastAsia="ko-KR"/>
        </w:rPr>
        <w:t>::= ENUMERATED {</w:t>
      </w:r>
    </w:p>
    <w:p w14:paraId="3C7B01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v32,</w:t>
      </w:r>
    </w:p>
    <w:p w14:paraId="560353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v64,</w:t>
      </w:r>
    </w:p>
    <w:p w14:paraId="589501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v128,</w:t>
      </w:r>
    </w:p>
    <w:p w14:paraId="67776E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v256,</w:t>
      </w:r>
    </w:p>
    <w:p w14:paraId="6BC61F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AB51F7E" w14:textId="77777777" w:rsidR="00B82580" w:rsidRPr="00B82580" w:rsidRDefault="00B82580" w:rsidP="00B82580">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w:t>
      </w:r>
    </w:p>
    <w:p w14:paraId="0185F2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AE33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 xml:space="preserve">PagingPriority </w:t>
      </w:r>
      <w:r w:rsidRPr="00B82580">
        <w:rPr>
          <w:rFonts w:ascii="Courier New" w:eastAsia="SimSun" w:hAnsi="Courier New"/>
          <w:sz w:val="16"/>
          <w:lang w:eastAsia="ko-KR"/>
        </w:rPr>
        <w:t>::= ENUMERATED {</w:t>
      </w:r>
    </w:p>
    <w:p w14:paraId="580A89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priolevel1,</w:t>
      </w:r>
    </w:p>
    <w:p w14:paraId="273986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priolevel2,</w:t>
      </w:r>
    </w:p>
    <w:p w14:paraId="64F99B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priolevel3,</w:t>
      </w:r>
    </w:p>
    <w:p w14:paraId="56CE29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priolevel4,</w:t>
      </w:r>
    </w:p>
    <w:p w14:paraId="3E2D3E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priolevel5,</w:t>
      </w:r>
    </w:p>
    <w:p w14:paraId="68C0B6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priolevel6,</w:t>
      </w:r>
    </w:p>
    <w:p w14:paraId="4436D8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priolevel7,</w:t>
      </w:r>
    </w:p>
    <w:p w14:paraId="0726F7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priolevel8,</w:t>
      </w:r>
    </w:p>
    <w:p w14:paraId="7CF68A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93952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71F67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E1A3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PagingProbabilityInformation ::= ENUMERATED {p00, p05, p10, p15, p20, p25, p30, p35, p40, p45, p50, p55, p60, p65, p70, p75, p80, p85, p90, p95, p100, ...}</w:t>
      </w:r>
    </w:p>
    <w:p w14:paraId="5D3C8B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D1A4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PC5QoSParameters ::= SEQUENCE {</w:t>
      </w:r>
    </w:p>
    <w:p w14:paraId="638E3D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pc5QoSFlowList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PC5QoSFlowList,</w:t>
      </w:r>
    </w:p>
    <w:p w14:paraId="62D03C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pc5LinkAggregatedBitRates</w:t>
      </w:r>
      <w:r w:rsidRPr="00B82580">
        <w:rPr>
          <w:rFonts w:ascii="Courier New" w:eastAsia="SimSun" w:hAnsi="Courier New"/>
          <w:snapToGrid w:val="0"/>
          <w:sz w:val="16"/>
          <w:lang w:eastAsia="ko-KR"/>
        </w:rPr>
        <w:tab/>
        <w:t>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9BC56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PC5QoSParameters-ExtIEs} }</w:t>
      </w:r>
      <w:r w:rsidRPr="00B82580">
        <w:rPr>
          <w:rFonts w:ascii="Courier New" w:eastAsia="SimSun" w:hAnsi="Courier New"/>
          <w:snapToGrid w:val="0"/>
          <w:sz w:val="16"/>
          <w:lang w:eastAsia="ko-KR"/>
        </w:rPr>
        <w:tab/>
        <w:t>OPTIONAL,</w:t>
      </w:r>
    </w:p>
    <w:p w14:paraId="795EF3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AC179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B6ACD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5860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PC5QoSParameters-ExtIEs S1AP-PROTOCOL-EXTENSION ::= {</w:t>
      </w:r>
    </w:p>
    <w:p w14:paraId="188204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EF35D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95E3C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373A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PC5QoSFlowList ::= SEQUENCE (SIZE(1..maxnoofPC5QoSFlows)) OF PC5QoSFlowItem</w:t>
      </w:r>
    </w:p>
    <w:p w14:paraId="64DB7E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8BBC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PC5QoSFlowItem::= SEQUENCE {</w:t>
      </w:r>
    </w:p>
    <w:p w14:paraId="32D710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pQI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FiveQI,</w:t>
      </w:r>
    </w:p>
    <w:p w14:paraId="7FACDD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pc5FlowBitRates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PC5FlowBitRates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5BCF3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range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Range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5CE93B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PC5QoSFlowItem-ExtIEs} }</w:t>
      </w:r>
      <w:r w:rsidRPr="00B82580">
        <w:rPr>
          <w:rFonts w:ascii="Courier New" w:eastAsia="SimSun" w:hAnsi="Courier New"/>
          <w:snapToGrid w:val="0"/>
          <w:sz w:val="16"/>
          <w:lang w:eastAsia="ko-KR"/>
        </w:rPr>
        <w:tab/>
        <w:t>OPTIONAL,</w:t>
      </w:r>
    </w:p>
    <w:p w14:paraId="7AABE4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F6D15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6EDF6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1417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PC5QoSFlowItem-ExtIEs S1AP-PROTOCOL-EXTENSION ::= {</w:t>
      </w:r>
    </w:p>
    <w:p w14:paraId="07D1C5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589CA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2E23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260F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279C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PC5FlowBitRates ::= SEQUENCE {</w:t>
      </w:r>
    </w:p>
    <w:p w14:paraId="14B18B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guaranteedFlowBitRate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7A5129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maximumFlowBitRate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16C289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PC5FlowBitRates-ExtIEs} }</w:t>
      </w:r>
      <w:r w:rsidRPr="00B82580">
        <w:rPr>
          <w:rFonts w:ascii="Courier New" w:eastAsia="SimSun" w:hAnsi="Courier New"/>
          <w:snapToGrid w:val="0"/>
          <w:sz w:val="16"/>
          <w:lang w:eastAsia="ko-KR"/>
        </w:rPr>
        <w:tab/>
        <w:t>OPTIONAL,</w:t>
      </w:r>
    </w:p>
    <w:p w14:paraId="402E08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10C77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5AD4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83AF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PC5FlowBitRates-ExtIEs S1AP-PROTOCOL-EXTENSION ::= {</w:t>
      </w:r>
    </w:p>
    <w:p w14:paraId="180042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F2E6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D897C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 xml:space="preserve">PDCP-SN ::= INTEGER </w:t>
      </w:r>
      <w:r w:rsidRPr="00B82580">
        <w:rPr>
          <w:rFonts w:ascii="Courier New" w:eastAsia="SimSun" w:hAnsi="Courier New"/>
          <w:snapToGrid w:val="0"/>
          <w:sz w:val="16"/>
          <w:lang w:eastAsia="ko-KR"/>
        </w:rPr>
        <w:t>(0..4095)</w:t>
      </w:r>
    </w:p>
    <w:p w14:paraId="4E7A37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419E03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PDCP-SNExtended ::= INTEGER (0..32767)</w:t>
      </w:r>
    </w:p>
    <w:p w14:paraId="65FB03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69BA7A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PDCP-SNlength18 ::= INTEGER (0..262143)</w:t>
      </w:r>
    </w:p>
    <w:p w14:paraId="320C0E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13A75D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PendingDataIndication ::= ENUMERATED {</w:t>
      </w:r>
    </w:p>
    <w:p w14:paraId="16CCC2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true,</w:t>
      </w:r>
    </w:p>
    <w:p w14:paraId="483DF1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B5CED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0B86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6041CA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napToGrid w:val="0"/>
          <w:sz w:val="16"/>
          <w:lang w:eastAsia="ko-KR"/>
        </w:rPr>
        <w:t xml:space="preserve">M1PeriodicReporting </w:t>
      </w:r>
      <w:r w:rsidRPr="00B82580">
        <w:rPr>
          <w:rFonts w:ascii="Courier New" w:eastAsia="SimSun" w:hAnsi="Courier New"/>
          <w:sz w:val="16"/>
          <w:lang w:eastAsia="ko-KR"/>
        </w:rPr>
        <w:t xml:space="preserve">::= SEQUENCE { </w:t>
      </w:r>
    </w:p>
    <w:p w14:paraId="56FB4C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reportInterval</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ReportIntervalMDT,</w:t>
      </w:r>
    </w:p>
    <w:p w14:paraId="01BF65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reportAmount</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ReportAmountMDT,</w:t>
      </w:r>
    </w:p>
    <w:p w14:paraId="2699CC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iE-Extensions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ProtocolExtensionContainer { { M1</w:t>
      </w:r>
      <w:r w:rsidRPr="00B82580">
        <w:rPr>
          <w:rFonts w:ascii="Courier New" w:eastAsia="SimSun" w:hAnsi="Courier New"/>
          <w:snapToGrid w:val="0"/>
          <w:sz w:val="16"/>
          <w:lang w:eastAsia="ko-KR"/>
        </w:rPr>
        <w:t>PeriodicReporting</w:t>
      </w:r>
      <w:r w:rsidRPr="00B82580">
        <w:rPr>
          <w:rFonts w:ascii="Courier New" w:eastAsia="SimSun" w:hAnsi="Courier New"/>
          <w:sz w:val="16"/>
          <w:lang w:eastAsia="ko-KR"/>
        </w:rPr>
        <w:t>-ExtIEs} } OPTIONAL,</w:t>
      </w:r>
    </w:p>
    <w:p w14:paraId="753A26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2D293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w:t>
      </w:r>
    </w:p>
    <w:p w14:paraId="736F44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0E9AEC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napToGrid w:val="0"/>
          <w:sz w:val="16"/>
          <w:lang w:eastAsia="ko-KR"/>
        </w:rPr>
        <w:t>M1PeriodicReporting</w:t>
      </w:r>
      <w:r w:rsidRPr="00B82580">
        <w:rPr>
          <w:rFonts w:ascii="Courier New" w:eastAsia="SimSun" w:hAnsi="Courier New"/>
          <w:sz w:val="16"/>
          <w:lang w:eastAsia="ko-KR"/>
        </w:rPr>
        <w:t>-ExtIEs S1AP-PROTOCOL-EXTENSION ::= {</w:t>
      </w:r>
    </w:p>
    <w:p w14:paraId="6868FD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ECA41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w:t>
      </w:r>
    </w:p>
    <w:p w14:paraId="5050CB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46AE72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 TBCD-STRING </w:t>
      </w:r>
    </w:p>
    <w:p w14:paraId="2D59CE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4AB8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PLMNAreaBasedQMC</w:t>
      </w:r>
      <w:r w:rsidRPr="00B82580">
        <w:rPr>
          <w:rFonts w:ascii="Courier New" w:eastAsia="SimSun" w:hAnsi="Courier New"/>
          <w:snapToGrid w:val="0"/>
          <w:sz w:val="16"/>
          <w:lang w:eastAsia="ko-KR"/>
        </w:rPr>
        <w:t xml:space="preserve"> ::= SEQUENCE {</w:t>
      </w:r>
    </w:p>
    <w:p w14:paraId="7281EC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plmnListforQMC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PLMNListforQMC,</w:t>
      </w:r>
    </w:p>
    <w:p w14:paraId="7D4CB2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{PLMNAreaBasedQMC-ExtIEs} } OPTIONAL,</w:t>
      </w:r>
    </w:p>
    <w:p w14:paraId="025BB8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3C66A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F565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3753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PLMNAreaBasedQMC-ExtIEs S1AP-PROTOCOL-EXTENSION ::= {</w:t>
      </w:r>
    </w:p>
    <w:p w14:paraId="077DD6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1AA77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A4D4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7942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PLMNListforQMC ::= SEQUENCE (SIZE(1..maxnoofPLMNforQMC)) OF 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p>
    <w:p w14:paraId="780ACF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DA1E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Port-Number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 (SIZE (2))</w:t>
      </w:r>
    </w:p>
    <w:p w14:paraId="37DAF0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46CB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Pre-emptionCapability ::= ENUMERATED {</w:t>
      </w:r>
    </w:p>
    <w:p w14:paraId="67EAC3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MS Mincho" w:hAnsi="Courier New"/>
          <w:snapToGrid w:val="0"/>
          <w:sz w:val="16"/>
          <w:lang w:eastAsia="ko-KR"/>
        </w:rPr>
        <w:t>shall</w:t>
      </w:r>
      <w:r w:rsidRPr="00B82580">
        <w:rPr>
          <w:rFonts w:ascii="Courier New" w:eastAsia="SimSun" w:hAnsi="Courier New"/>
          <w:snapToGrid w:val="0"/>
          <w:sz w:val="16"/>
          <w:lang w:eastAsia="ko-KR"/>
        </w:rPr>
        <w:t>-not-trigger-pre-emption,</w:t>
      </w:r>
    </w:p>
    <w:p w14:paraId="345B90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MS Mincho" w:hAnsi="Courier New"/>
          <w:snapToGrid w:val="0"/>
          <w:sz w:val="16"/>
          <w:lang w:eastAsia="ko-KR"/>
        </w:rPr>
        <w:t>may</w:t>
      </w:r>
      <w:r w:rsidRPr="00B82580">
        <w:rPr>
          <w:rFonts w:ascii="Courier New" w:eastAsia="SimSun" w:hAnsi="Courier New"/>
          <w:snapToGrid w:val="0"/>
          <w:sz w:val="16"/>
          <w:lang w:eastAsia="ko-KR"/>
        </w:rPr>
        <w:t>-trigger-pre-emption</w:t>
      </w:r>
    </w:p>
    <w:p w14:paraId="37CACC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0736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BE20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Pre-emptionVulnerability ::= ENUMERATED {</w:t>
      </w:r>
    </w:p>
    <w:p w14:paraId="75E7F8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not-pre-empt</w:t>
      </w:r>
      <w:r w:rsidRPr="00B82580">
        <w:rPr>
          <w:rFonts w:ascii="Courier New" w:eastAsia="MS Mincho" w:hAnsi="Courier New"/>
          <w:snapToGrid w:val="0"/>
          <w:sz w:val="16"/>
          <w:lang w:eastAsia="ko-KR"/>
        </w:rPr>
        <w:t>able</w:t>
      </w:r>
      <w:r w:rsidRPr="00B82580">
        <w:rPr>
          <w:rFonts w:ascii="Courier New" w:eastAsia="SimSun" w:hAnsi="Courier New"/>
          <w:snapToGrid w:val="0"/>
          <w:sz w:val="16"/>
          <w:lang w:eastAsia="ko-KR"/>
        </w:rPr>
        <w:t>,</w:t>
      </w:r>
    </w:p>
    <w:p w14:paraId="5F2A1B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B82580">
        <w:rPr>
          <w:rFonts w:ascii="Courier New" w:eastAsia="SimSun" w:hAnsi="Courier New"/>
          <w:snapToGrid w:val="0"/>
          <w:sz w:val="16"/>
          <w:lang w:eastAsia="ko-KR"/>
        </w:rPr>
        <w:tab/>
        <w:t>pre-empt</w:t>
      </w:r>
      <w:r w:rsidRPr="00B82580">
        <w:rPr>
          <w:rFonts w:ascii="Courier New" w:eastAsia="MS Mincho" w:hAnsi="Courier New"/>
          <w:snapToGrid w:val="0"/>
          <w:sz w:val="16"/>
          <w:lang w:eastAsia="ko-KR"/>
        </w:rPr>
        <w:t>able</w:t>
      </w:r>
    </w:p>
    <w:p w14:paraId="6D7FB6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81DD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2A9B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PriorityLevel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INTEGER { spare (0), highest (1), lowest (14), no-priority (15) } (0..15)</w:t>
      </w:r>
    </w:p>
    <w:p w14:paraId="799464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EC4D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ProSeAuthorized ::= SEQUENCE {</w:t>
      </w:r>
    </w:p>
    <w:p w14:paraId="2073EA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proSeDirectDiscovery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ProSeDirectDiscovery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9E7F6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proSeDirectCommunication</w:t>
      </w:r>
      <w:r w:rsidRPr="00B82580">
        <w:rPr>
          <w:rFonts w:ascii="Courier New" w:eastAsia="SimSun" w:hAnsi="Courier New"/>
          <w:snapToGrid w:val="0"/>
          <w:sz w:val="16"/>
          <w:lang w:eastAsia="ko-KR"/>
        </w:rPr>
        <w:tab/>
        <w:t>ProSeDirectCommunication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2E69D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{ProSeAuthorized-ExtIEs} }</w:t>
      </w:r>
      <w:r w:rsidRPr="00B82580">
        <w:rPr>
          <w:rFonts w:ascii="Courier New" w:eastAsia="SimSun" w:hAnsi="Courier New"/>
          <w:snapToGrid w:val="0"/>
          <w:sz w:val="16"/>
          <w:lang w:eastAsia="ko-KR"/>
        </w:rPr>
        <w:tab/>
        <w:t>OPTIONAL,</w:t>
      </w:r>
    </w:p>
    <w:p w14:paraId="142C7E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9F0F5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BFEDE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9DD9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ProSeAuthorized-ExtIEs S1AP-PROTOCOL-EXTENSION ::= {</w:t>
      </w:r>
    </w:p>
    <w:p w14:paraId="71B2F6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id-ProSeUEtoNetworkRelaying</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ProSeUEtoNetworkRelaying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9B097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6A6CC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7F6FC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4A7C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ProSeDirectDiscovery ::= ENUMERATED { </w:t>
      </w:r>
    </w:p>
    <w:p w14:paraId="6990A0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authorized,</w:t>
      </w:r>
    </w:p>
    <w:p w14:paraId="6C57C3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not-authorized,</w:t>
      </w:r>
    </w:p>
    <w:p w14:paraId="7DE743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C0CE1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45C5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B99A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ProSeUEtoNetworkRelaying ::= ENUMERATED {</w:t>
      </w:r>
    </w:p>
    <w:p w14:paraId="4B6820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authorized,</w:t>
      </w:r>
    </w:p>
    <w:p w14:paraId="74BD24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not-authorized,</w:t>
      </w:r>
    </w:p>
    <w:p w14:paraId="173B23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2D54A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9979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C50D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ProSeDirectCommunication ::= ENUMERATED { </w:t>
      </w:r>
    </w:p>
    <w:p w14:paraId="0795BA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authorized,</w:t>
      </w:r>
    </w:p>
    <w:p w14:paraId="161CCE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not-authorized,</w:t>
      </w:r>
    </w:p>
    <w:p w14:paraId="6A201B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CBE74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19090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087B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w:t>
      </w:r>
      <w:r w:rsidRPr="00B82580">
        <w:rPr>
          <w:rFonts w:ascii="Courier New" w:eastAsia="SimSun" w:hAnsi="Courier New"/>
          <w:snapToGrid w:val="0"/>
          <w:sz w:val="16"/>
          <w:lang w:eastAsia="zh-CN"/>
        </w:rPr>
        <w:t>S-ServiceNotAvailable</w:t>
      </w:r>
      <w:r w:rsidRPr="00B82580">
        <w:rPr>
          <w:rFonts w:ascii="Courier New" w:eastAsia="SimSun" w:hAnsi="Courier New"/>
          <w:snapToGrid w:val="0"/>
          <w:sz w:val="16"/>
          <w:lang w:eastAsia="ko-KR"/>
        </w:rPr>
        <w:t xml:space="preserve"> ::= ENUMERATED {</w:t>
      </w:r>
    </w:p>
    <w:p w14:paraId="1A77AF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ps-service-not-available</w:t>
      </w:r>
      <w:r w:rsidRPr="00B82580">
        <w:rPr>
          <w:rFonts w:ascii="Courier New" w:eastAsia="SimSun" w:hAnsi="Courier New"/>
          <w:snapToGrid w:val="0"/>
          <w:sz w:val="16"/>
          <w:lang w:eastAsia="ko-KR"/>
        </w:rPr>
        <w:t>,</w:t>
      </w:r>
    </w:p>
    <w:p w14:paraId="7C864A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w:t>
      </w:r>
    </w:p>
    <w:p w14:paraId="46E8B6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8B24F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95FB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PSCellInformation ::= SEQUENCE {</w:t>
      </w:r>
    </w:p>
    <w:p w14:paraId="63D678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nCGI</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NR-CGI,</w:t>
      </w:r>
    </w:p>
    <w:p w14:paraId="35D175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iE-Extensions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ProtocolExtensionContainer { { PSCellInformation-ExtIEs} }</w:t>
      </w:r>
      <w:r w:rsidRPr="00B82580">
        <w:rPr>
          <w:rFonts w:ascii="Courier New" w:eastAsia="SimSun" w:hAnsi="Courier New"/>
          <w:noProof/>
          <w:snapToGrid w:val="0"/>
          <w:sz w:val="16"/>
          <w:lang w:eastAsia="ko-KR"/>
        </w:rPr>
        <w:tab/>
        <w:t>OPTIONAL,</w:t>
      </w:r>
    </w:p>
    <w:p w14:paraId="3F82F4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1DF9B1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0F2A09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ACA1A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PSCellInformation-ExtIEs S1AP-PROTOCOL-EXTENSION ::= {</w:t>
      </w:r>
    </w:p>
    <w:p w14:paraId="166EA7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2E2B49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4DB6D4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A0EC3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Q</w:t>
      </w:r>
    </w:p>
    <w:p w14:paraId="237FDD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7389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QCI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INTEGER (0..255)</w:t>
      </w:r>
    </w:p>
    <w:p w14:paraId="1A6256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9DF7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R</w:t>
      </w:r>
    </w:p>
    <w:p w14:paraId="4C3717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7B7F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RAN-UE-NGAP-ID ::= INTEGER (0..4294967295)</w:t>
      </w:r>
    </w:p>
    <w:p w14:paraId="34CE73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2FE6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Range ::= ENUMERATED {m50, m80, m180, m200, m350, m400, m500, m700, m1000, ...}</w:t>
      </w:r>
    </w:p>
    <w:p w14:paraId="1BAADA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7A04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ReceiveStatusofULPDCPSDUs ::= BIT STRING (SIZE(4096))</w:t>
      </w:r>
    </w:p>
    <w:p w14:paraId="581115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266DE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ReceiveStatusOfULPDCPSDUsExtended ::= BIT STRING (SIZE(1..16384))</w:t>
      </w:r>
    </w:p>
    <w:p w14:paraId="5F665B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4CAB6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ReceiveStatusOfULPDCPSDUsPDCP-SNlength18 ::= BIT STRING (SIZE(1..131072))</w:t>
      </w:r>
    </w:p>
    <w:p w14:paraId="1FD3B8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47D1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RecommendedCellsForPaging ::= SEQUENCE {</w:t>
      </w:r>
    </w:p>
    <w:p w14:paraId="163F66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recommendedCellList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RecommendedCellList,</w:t>
      </w:r>
    </w:p>
    <w:p w14:paraId="193F45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RecommendedCellsForPaging-ExtIEs} }</w:t>
      </w:r>
      <w:r w:rsidRPr="00B82580">
        <w:rPr>
          <w:rFonts w:ascii="Courier New" w:eastAsia="SimSun" w:hAnsi="Courier New"/>
          <w:snapToGrid w:val="0"/>
          <w:sz w:val="16"/>
          <w:lang w:eastAsia="ko-KR"/>
        </w:rPr>
        <w:tab/>
        <w:t>OPTIONAL,</w:t>
      </w:r>
    </w:p>
    <w:p w14:paraId="2B66B7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E9789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67615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2E67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RecommendedCellsForPaging-ExtIEs S1AP-PROTOCOL-EXTENSION ::= {</w:t>
      </w:r>
    </w:p>
    <w:p w14:paraId="6E3FF5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6C3FC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7B2F4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75348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RecommendedCellList ::= SEQUENCE (SIZE(1.. maxnoofRecommendedCells)) OF ProtocolIE-SingleContainer { { RecommendedCellItemIEs } }</w:t>
      </w:r>
    </w:p>
    <w:p w14:paraId="111038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5936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RecommendedCellItemIEs S1AP-PROTOCOL-IES ::= {</w:t>
      </w:r>
    </w:p>
    <w:p w14:paraId="179941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id-RecommendedCellItem</w:t>
      </w:r>
      <w:r w:rsidRPr="00B82580">
        <w:rPr>
          <w:rFonts w:ascii="Courier New" w:eastAsia="SimSun" w:hAnsi="Courier New"/>
          <w:snapToGrid w:val="0"/>
          <w:sz w:val="16"/>
          <w:lang w:eastAsia="ko-KR"/>
        </w:rPr>
        <w:tab/>
        <w:t xml:space="preserve">CRITICALITY ignore </w:t>
      </w:r>
      <w:r w:rsidRPr="00B82580">
        <w:rPr>
          <w:rFonts w:ascii="Courier New" w:eastAsia="SimSun" w:hAnsi="Courier New"/>
          <w:snapToGrid w:val="0"/>
          <w:sz w:val="16"/>
          <w:lang w:eastAsia="ko-KR"/>
        </w:rPr>
        <w:tab/>
        <w:t>TYPE RecommendedCellItem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 },</w:t>
      </w:r>
    </w:p>
    <w:p w14:paraId="6D7866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F127C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4B90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03D1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RecommendedCellItem::= SEQUENCE {</w:t>
      </w:r>
    </w:p>
    <w:p w14:paraId="3E9B43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eUTRAN-CGI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657F43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timeStayedInCell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(0..4095)</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5E55D2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RecommendedCellsForPagingItem-ExtIEs} }</w:t>
      </w:r>
      <w:r w:rsidRPr="00B82580">
        <w:rPr>
          <w:rFonts w:ascii="Courier New" w:eastAsia="SimSun" w:hAnsi="Courier New"/>
          <w:snapToGrid w:val="0"/>
          <w:sz w:val="16"/>
          <w:lang w:eastAsia="ko-KR"/>
        </w:rPr>
        <w:tab/>
        <w:t>OPTIONAL,</w:t>
      </w:r>
    </w:p>
    <w:p w14:paraId="1D8588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6C3F2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2F0E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5E6A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RecommendedCellsForPagingItem-ExtIEs S1AP-PROTOCOL-EXTENSION ::= {</w:t>
      </w:r>
    </w:p>
    <w:p w14:paraId="3F196D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D7BF3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3AAE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3AD0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RecommendedENBsForPaging ::= SEQUENCE {</w:t>
      </w:r>
    </w:p>
    <w:p w14:paraId="186321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recommendedENBList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RecommendedENBList,</w:t>
      </w:r>
    </w:p>
    <w:p w14:paraId="2DFBE5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RecommendedENBsForPaging-ExtIEs} }</w:t>
      </w:r>
      <w:r w:rsidRPr="00B82580">
        <w:rPr>
          <w:rFonts w:ascii="Courier New" w:eastAsia="SimSun" w:hAnsi="Courier New"/>
          <w:snapToGrid w:val="0"/>
          <w:sz w:val="16"/>
          <w:lang w:eastAsia="ko-KR"/>
        </w:rPr>
        <w:tab/>
        <w:t>OPTIONAL,</w:t>
      </w:r>
    </w:p>
    <w:p w14:paraId="33ADD2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E7A37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21AC8B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5FCF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RecommendedENBsForPaging-ExtIEs S1AP-PROTOCOL-EXTENSION ::= {</w:t>
      </w:r>
    </w:p>
    <w:p w14:paraId="3DA5C1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AF830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E6F5A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DD6C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RecommendedENBList::= SEQUENCE (SIZE(1.. maxnoofRecommendedENBs)) OF ProtocolIE-SingleContainer { { RecommendedENBItemIEs } }</w:t>
      </w:r>
    </w:p>
    <w:p w14:paraId="599745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4127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RecommendedENBItemIEs S1AP-PROTOCOL-IES ::= {</w:t>
      </w:r>
    </w:p>
    <w:p w14:paraId="2DA42E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id-RecommendedENBItem</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RecommendedENBItem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mandatory },</w:t>
      </w:r>
    </w:p>
    <w:p w14:paraId="0EA026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0F0D8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2B0AF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4216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RecommendedENBItem ::= SEQUENCE {</w:t>
      </w:r>
    </w:p>
    <w:p w14:paraId="556644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mMEPagingTarget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MMEPagingTarget,</w:t>
      </w:r>
    </w:p>
    <w:p w14:paraId="4F5FDE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RecommendedENBItem-ExtIEs} }</w:t>
      </w:r>
      <w:r w:rsidRPr="00B82580">
        <w:rPr>
          <w:rFonts w:ascii="Courier New" w:eastAsia="SimSun" w:hAnsi="Courier New"/>
          <w:snapToGrid w:val="0"/>
          <w:sz w:val="16"/>
          <w:lang w:eastAsia="ko-KR"/>
        </w:rPr>
        <w:tab/>
        <w:t>OPTIONAL,</w:t>
      </w:r>
    </w:p>
    <w:p w14:paraId="2BD4F3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386C5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5311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C77B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RecommendedENBItem-ExtIEs S1AP-PROTOCOL-EXTENSION ::= {</w:t>
      </w:r>
    </w:p>
    <w:p w14:paraId="5CD099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9AAF1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E0DF9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2065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RelativeMMECapacity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INTEGER (0..255)</w:t>
      </w:r>
    </w:p>
    <w:p w14:paraId="2AEFD5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DF6F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RelayNode-Indicator ::= ENUMERATED {</w:t>
      </w:r>
    </w:p>
    <w:p w14:paraId="0FC5DB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true,</w:t>
      </w:r>
    </w:p>
    <w:p w14:paraId="348CCC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89277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609F7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75D8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 (SIZE (1))</w:t>
      </w:r>
    </w:p>
    <w:p w14:paraId="4EF35E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712C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RAT-Type ::= ENUMERATED {</w:t>
      </w:r>
    </w:p>
    <w:p w14:paraId="35C44A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nbiot,</w:t>
      </w:r>
    </w:p>
    <w:p w14:paraId="46742F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2539D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CBB43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07FD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ReportAmountMDT ::= ENUMERATED{r1, r2, r4, r8, r16, r32, r64, rinfinity}</w:t>
      </w:r>
    </w:p>
    <w:p w14:paraId="58A05E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4950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ReportIntervalMDT ::= ENUMERATED {ms120, ms240, ms480, ms640, ms1024, ms2048, ms5120, ms10240, min1, min6, min12, min30, min60} </w:t>
      </w:r>
    </w:p>
    <w:p w14:paraId="669087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A045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M1ReportingTrigger ::= ENUMERATED{</w:t>
      </w:r>
    </w:p>
    <w:p w14:paraId="0C8EE8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periodic,</w:t>
      </w:r>
    </w:p>
    <w:p w14:paraId="617933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a2eventtriggered,</w:t>
      </w:r>
    </w:p>
    <w:p w14:paraId="01B816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E5637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a2eventtriggered-periodic</w:t>
      </w:r>
    </w:p>
    <w:p w14:paraId="1CAAA2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9246C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6F07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zh-CN"/>
        </w:rPr>
        <w:t>Request</w:t>
      </w:r>
      <w:r w:rsidRPr="00B82580">
        <w:rPr>
          <w:rFonts w:ascii="Courier New" w:eastAsia="SimSun" w:hAnsi="Courier New"/>
          <w:sz w:val="16"/>
          <w:lang w:eastAsia="ko-KR"/>
        </w:rPr>
        <w:t>Type</w:t>
      </w:r>
      <w:r w:rsidRPr="00B82580">
        <w:rPr>
          <w:rFonts w:ascii="Courier New" w:eastAsia="SimSun" w:hAnsi="Courier New"/>
          <w:sz w:val="16"/>
          <w:lang w:eastAsia="ko-KR"/>
        </w:rPr>
        <w:tab/>
        <w:t xml:space="preserve">::= </w:t>
      </w:r>
      <w:r w:rsidRPr="00B82580">
        <w:rPr>
          <w:rFonts w:ascii="Courier New" w:eastAsia="SimSun" w:hAnsi="Courier New"/>
          <w:snapToGrid w:val="0"/>
          <w:sz w:val="16"/>
          <w:lang w:eastAsia="ko-KR"/>
        </w:rPr>
        <w:t xml:space="preserve">SEQUENCE </w:t>
      </w:r>
      <w:r w:rsidRPr="00B82580">
        <w:rPr>
          <w:rFonts w:ascii="Courier New" w:eastAsia="SimSun" w:hAnsi="Courier New"/>
          <w:sz w:val="16"/>
          <w:lang w:eastAsia="ko-KR"/>
        </w:rPr>
        <w:t>{</w:t>
      </w:r>
    </w:p>
    <w:p w14:paraId="6F81C1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ko-KR"/>
        </w:rPr>
        <w:tab/>
      </w:r>
      <w:r w:rsidRPr="00B82580">
        <w:rPr>
          <w:rFonts w:ascii="Courier New" w:eastAsia="SimSun" w:hAnsi="Courier New"/>
          <w:sz w:val="16"/>
          <w:lang w:eastAsia="zh-CN"/>
        </w:rPr>
        <w:t xml:space="preserve">eventType </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EventType</w:t>
      </w:r>
      <w:r w:rsidRPr="00B82580">
        <w:rPr>
          <w:rFonts w:ascii="Courier New" w:eastAsia="SimSun" w:hAnsi="Courier New"/>
          <w:sz w:val="16"/>
          <w:lang w:eastAsia="ko-KR"/>
        </w:rPr>
        <w:t>,</w:t>
      </w:r>
    </w:p>
    <w:p w14:paraId="5FF99E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 xml:space="preserve">reportArea </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ReportArea</w:t>
      </w:r>
      <w:r w:rsidRPr="00B82580">
        <w:rPr>
          <w:rFonts w:ascii="Courier New" w:eastAsia="SimSun" w:hAnsi="Courier New"/>
          <w:sz w:val="16"/>
          <w:lang w:eastAsia="ko-KR"/>
        </w:rPr>
        <w:t>,</w:t>
      </w:r>
    </w:p>
    <w:p w14:paraId="06351E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z w:val="16"/>
          <w:lang w:eastAsia="zh-CN"/>
        </w:rPr>
        <w:t xml:space="preserve"> Request</w:t>
      </w:r>
      <w:r w:rsidRPr="00B82580">
        <w:rPr>
          <w:rFonts w:ascii="Courier New" w:eastAsia="SimSun" w:hAnsi="Courier New"/>
          <w:sz w:val="16"/>
          <w:lang w:eastAsia="ko-KR"/>
        </w:rPr>
        <w:t>Type</w:t>
      </w:r>
      <w:r w:rsidRPr="00B82580">
        <w:rPr>
          <w:rFonts w:ascii="Courier New" w:eastAsia="SimSun" w:hAnsi="Courier New"/>
          <w:snapToGrid w:val="0"/>
          <w:sz w:val="16"/>
          <w:lang w:eastAsia="ko-KR"/>
        </w:rPr>
        <w:t>-ExtIEs} }</w:t>
      </w:r>
      <w:r w:rsidRPr="00B82580">
        <w:rPr>
          <w:rFonts w:ascii="Courier New" w:eastAsia="SimSun" w:hAnsi="Courier New"/>
          <w:snapToGrid w:val="0"/>
          <w:sz w:val="16"/>
          <w:lang w:eastAsia="ko-KR"/>
        </w:rPr>
        <w:tab/>
        <w:t>OPTIONAL,</w:t>
      </w:r>
    </w:p>
    <w:p w14:paraId="3ED28B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E49CB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lastRenderedPageBreak/>
        <w:t>}</w:t>
      </w:r>
    </w:p>
    <w:p w14:paraId="600FF4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F1AB2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1E4215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Request</w:t>
      </w:r>
      <w:r w:rsidRPr="00B82580">
        <w:rPr>
          <w:rFonts w:ascii="Courier New" w:eastAsia="SimSun" w:hAnsi="Courier New"/>
          <w:sz w:val="16"/>
          <w:lang w:eastAsia="ko-KR"/>
        </w:rPr>
        <w:t>Type</w:t>
      </w:r>
      <w:r w:rsidRPr="00B82580">
        <w:rPr>
          <w:rFonts w:ascii="Courier New" w:eastAsia="SimSun" w:hAnsi="Courier New"/>
          <w:snapToGrid w:val="0"/>
          <w:sz w:val="16"/>
          <w:lang w:eastAsia="ko-KR"/>
        </w:rPr>
        <w:t>-ExtIEs S1AP-PROTOCOL-EXTENSION ::= {</w:t>
      </w:r>
    </w:p>
    <w:p w14:paraId="68338D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id-RequestTypeAdditionalInfo</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RequestTypeAdditionalInfo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1CB927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62429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449BC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0BD68C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RequestTypeAdditionalInfo ::= ENUMERATED {</w:t>
      </w:r>
    </w:p>
    <w:p w14:paraId="40CBDD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includePSCell,</w:t>
      </w:r>
    </w:p>
    <w:p w14:paraId="68034A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w:t>
      </w:r>
    </w:p>
    <w:p w14:paraId="615E38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769F99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63C455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RIMTransfer</w:t>
      </w:r>
      <w:r w:rsidRPr="00B82580">
        <w:rPr>
          <w:rFonts w:ascii="Courier New" w:eastAsia="SimSun" w:hAnsi="Courier New"/>
          <w:snapToGrid w:val="0"/>
          <w:sz w:val="16"/>
          <w:lang w:eastAsia="ko-KR"/>
        </w:rPr>
        <w:t xml:space="preserve"> ::= SEQUENCE {</w:t>
      </w:r>
    </w:p>
    <w:p w14:paraId="7E13B6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rIMInformation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RIMInformation</w:t>
      </w:r>
      <w:r w:rsidRPr="00B82580">
        <w:rPr>
          <w:rFonts w:ascii="Courier New" w:eastAsia="SimSun" w:hAnsi="Courier New"/>
          <w:snapToGrid w:val="0"/>
          <w:sz w:val="16"/>
          <w:lang w:eastAsia="ko-KR"/>
        </w:rPr>
        <w:t>,</w:t>
      </w:r>
    </w:p>
    <w:p w14:paraId="554F2A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rIMRoutingAddress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RIMRoutingAddress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59194E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napToGrid w:val="0"/>
          <w:sz w:val="16"/>
          <w:lang w:eastAsia="zh-CN"/>
        </w:rPr>
        <w:t xml:space="preserve"> RIMTransfer</w:t>
      </w:r>
      <w:r w:rsidRPr="00B82580">
        <w:rPr>
          <w:rFonts w:ascii="Courier New" w:eastAsia="SimSun" w:hAnsi="Courier New"/>
          <w:snapToGrid w:val="0"/>
          <w:sz w:val="16"/>
          <w:lang w:eastAsia="ko-KR"/>
        </w:rPr>
        <w:t>-ExtIEs} }</w:t>
      </w:r>
      <w:r w:rsidRPr="00B82580">
        <w:rPr>
          <w:rFonts w:ascii="Courier New" w:eastAsia="SimSun" w:hAnsi="Courier New"/>
          <w:snapToGrid w:val="0"/>
          <w:sz w:val="16"/>
          <w:lang w:eastAsia="ko-KR"/>
        </w:rPr>
        <w:tab/>
        <w:t>OPTIONAL,</w:t>
      </w:r>
    </w:p>
    <w:p w14:paraId="3AEF56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AE66B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4B82B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6865F6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RIMTransfer</w:t>
      </w:r>
      <w:r w:rsidRPr="00B82580">
        <w:rPr>
          <w:rFonts w:ascii="Courier New" w:eastAsia="SimSun" w:hAnsi="Courier New"/>
          <w:snapToGrid w:val="0"/>
          <w:sz w:val="16"/>
          <w:lang w:eastAsia="ko-KR"/>
        </w:rPr>
        <w:t>-ExtIEs S1AP-PROTOCOL-EXTENSION ::= {</w:t>
      </w:r>
    </w:p>
    <w:p w14:paraId="2ABF64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B77B5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A71BC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485E5E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RIMInformation</w:t>
      </w:r>
      <w:r w:rsidRPr="00B82580">
        <w:rPr>
          <w:rFonts w:ascii="Courier New" w:eastAsia="SimSun" w:hAnsi="Courier New"/>
          <w:snapToGrid w:val="0"/>
          <w:sz w:val="16"/>
          <w:lang w:eastAsia="ko-KR"/>
        </w:rPr>
        <w:t xml:space="preserve"> ::= OCTET STRING</w:t>
      </w:r>
    </w:p>
    <w:p w14:paraId="676BAB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28A974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RIMRoutingAddress ::= </w:t>
      </w:r>
      <w:r w:rsidRPr="00B82580">
        <w:rPr>
          <w:rFonts w:ascii="Courier New" w:eastAsia="SimSun" w:hAnsi="Courier New"/>
          <w:sz w:val="16"/>
          <w:lang w:eastAsia="ko-KR"/>
        </w:rPr>
        <w:t xml:space="preserve">CHOICE </w:t>
      </w:r>
      <w:r w:rsidRPr="00B82580">
        <w:rPr>
          <w:rFonts w:ascii="Courier New" w:eastAsia="SimSun" w:hAnsi="Courier New"/>
          <w:snapToGrid w:val="0"/>
          <w:sz w:val="16"/>
          <w:lang w:eastAsia="ko-KR"/>
        </w:rPr>
        <w:t>{</w:t>
      </w:r>
    </w:p>
    <w:p w14:paraId="07F8FD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gERAN-Cell</w:t>
      </w:r>
      <w:r w:rsidRPr="00B82580">
        <w:rPr>
          <w:rFonts w:ascii="Courier New" w:eastAsia="SimSun" w:hAnsi="Courier New"/>
          <w:snapToGrid w:val="0"/>
          <w:sz w:val="16"/>
          <w:lang w:eastAsia="zh-CN"/>
        </w:rPr>
        <w:t>-</w:t>
      </w: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GERAN-Cell</w:t>
      </w:r>
      <w:r w:rsidRPr="00B82580">
        <w:rPr>
          <w:rFonts w:ascii="Courier New" w:eastAsia="SimSun" w:hAnsi="Courier New"/>
          <w:snapToGrid w:val="0"/>
          <w:sz w:val="16"/>
          <w:lang w:eastAsia="zh-CN"/>
        </w:rPr>
        <w:t>-</w:t>
      </w:r>
      <w:r w:rsidRPr="00B82580">
        <w:rPr>
          <w:rFonts w:ascii="Courier New" w:eastAsia="SimSun" w:hAnsi="Courier New"/>
          <w:snapToGrid w:val="0"/>
          <w:sz w:val="16"/>
          <w:lang w:eastAsia="ko-KR"/>
        </w:rPr>
        <w:t>ID,</w:t>
      </w:r>
    </w:p>
    <w:p w14:paraId="762B76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C667A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targetRNC-ID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TargetRNC-ID,</w:t>
      </w:r>
    </w:p>
    <w:p w14:paraId="026659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eHRPD-Sector-ID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OCTET STRING (SIZE(16))</w:t>
      </w:r>
    </w:p>
    <w:p w14:paraId="2B7B2C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7600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D01A8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ReportArea</w:t>
      </w:r>
      <w:r w:rsidRPr="00B82580">
        <w:rPr>
          <w:rFonts w:ascii="Courier New" w:eastAsia="SimSun" w:hAnsi="Courier New"/>
          <w:snapToGrid w:val="0"/>
          <w:sz w:val="16"/>
          <w:lang w:eastAsia="ko-KR"/>
        </w:rPr>
        <w:t xml:space="preserve"> ::= ENUMERATED {</w:t>
      </w:r>
    </w:p>
    <w:p w14:paraId="23BA60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ecgi,</w:t>
      </w:r>
    </w:p>
    <w:p w14:paraId="401683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AB2FE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CE2A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4885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RepetitionPeriod ::= INTEGER (0..4095)</w:t>
      </w:r>
    </w:p>
    <w:p w14:paraId="3025C3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3B6D1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RLFReportInformation ::= SEQUENCE {</w:t>
      </w:r>
    </w:p>
    <w:p w14:paraId="078D61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uE-RLF-Report-Container</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UE-RLF-Report-Container,</w:t>
      </w:r>
    </w:p>
    <w:p w14:paraId="55E30F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uE-RLF-Report-Container-for-extended-bands</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UE-RLF-Report-Container-for-extended-bands</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OPTIONAL,</w:t>
      </w:r>
    </w:p>
    <w:p w14:paraId="02C7F0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iE-Extensions</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ProtocolExtensionContainer {{ RLFReportInformation-ExtIEs}} OPTIONAL,</w:t>
      </w:r>
    </w:p>
    <w:p w14:paraId="4B4F24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364140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004E97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21455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RLFReportInformation-ExtIEs S1AP-PROTOCOL-EXTENSION ::= {</w:t>
      </w:r>
    </w:p>
    <w:p w14:paraId="412FDA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{ID id-NB-IoT-RLF-Report-Container</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CRITICALITY ignore</w:t>
      </w:r>
      <w:r w:rsidRPr="00B82580">
        <w:rPr>
          <w:rFonts w:ascii="Courier New" w:eastAsia="SimSun" w:hAnsi="Courier New"/>
          <w:snapToGrid w:val="0"/>
          <w:sz w:val="16"/>
          <w:lang w:eastAsia="zh-CN"/>
        </w:rPr>
        <w:tab/>
        <w:t>EXTENSION NB-IoT-RLF-Report-Container</w:t>
      </w:r>
      <w:r w:rsidRPr="00B82580">
        <w:rPr>
          <w:rFonts w:ascii="Courier New" w:eastAsia="SimSun" w:hAnsi="Courier New"/>
          <w:snapToGrid w:val="0"/>
          <w:sz w:val="16"/>
          <w:lang w:eastAsia="zh-CN"/>
        </w:rPr>
        <w:tab/>
        <w:t>PRESENCE optional},</w:t>
      </w:r>
    </w:p>
    <w:p w14:paraId="63D005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3E6053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10627B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3134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RNC-ID ::= INTEGER (0..4095)</w:t>
      </w:r>
    </w:p>
    <w:p w14:paraId="53B46F9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28FC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RRC-Container ::= OCTET STRING</w:t>
      </w:r>
    </w:p>
    <w:p w14:paraId="5B5FE0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44F1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RRC-Establishment-Cause ::= ENUMERATED {</w:t>
      </w:r>
    </w:p>
    <w:p w14:paraId="57EB59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emergency,</w:t>
      </w:r>
    </w:p>
    <w:p w14:paraId="7AC79F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highPriorityAccess,</w:t>
      </w:r>
    </w:p>
    <w:p w14:paraId="57375C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mt-Access,</w:t>
      </w:r>
    </w:p>
    <w:p w14:paraId="01E00E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mo-Signalling,</w:t>
      </w:r>
    </w:p>
    <w:p w14:paraId="0BA915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mo-Data,</w:t>
      </w:r>
    </w:p>
    <w:p w14:paraId="70B452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0CAEA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delay-TolerantAccess,</w:t>
      </w:r>
    </w:p>
    <w:p w14:paraId="139C4C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mo-VoiceCall,</w:t>
      </w:r>
    </w:p>
    <w:p w14:paraId="6E3A01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mo-ExceptionData</w:t>
      </w:r>
    </w:p>
    <w:p w14:paraId="4268AB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47CB6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6286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ECGIListForRestart ::= SEQUENCE (SIZE(1..maxnoofCellsforRestart)) OF EUTRAN-CGI</w:t>
      </w:r>
    </w:p>
    <w:p w14:paraId="01C101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6721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Routing-ID ::= INTEGER (0..255)</w:t>
      </w:r>
    </w:p>
    <w:p w14:paraId="637A1A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476D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S</w:t>
      </w:r>
    </w:p>
    <w:p w14:paraId="752F41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FFD4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89B7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SecurityKey</w:t>
      </w:r>
      <w:r w:rsidRPr="00B82580">
        <w:rPr>
          <w:rFonts w:ascii="Courier New" w:eastAsia="SimSun" w:hAnsi="Courier New"/>
          <w:snapToGrid w:val="0"/>
          <w:sz w:val="16"/>
          <w:lang w:eastAsia="ko-KR"/>
        </w:rPr>
        <w:tab/>
        <w:t>::= BIT STRING (SIZE(256))</w:t>
      </w:r>
    </w:p>
    <w:p w14:paraId="7B4356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5F89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26F4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67838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SecurityContext ::= SEQUENCE {</w:t>
      </w:r>
    </w:p>
    <w:p w14:paraId="5D185A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nextHopChainingCount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INTEGER (0..7)</w:t>
      </w:r>
      <w:r w:rsidRPr="00B82580">
        <w:rPr>
          <w:rFonts w:ascii="Courier New" w:eastAsia="SimSun" w:hAnsi="Courier New"/>
          <w:snapToGrid w:val="0"/>
          <w:sz w:val="16"/>
          <w:lang w:eastAsia="ko-KR"/>
        </w:rPr>
        <w:t>,</w:t>
      </w:r>
    </w:p>
    <w:p w14:paraId="0A55AC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nextHopParameter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SecurityKey,</w:t>
      </w:r>
    </w:p>
    <w:p w14:paraId="13D06A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SecurityContext-ExtIEs} }</w:t>
      </w:r>
      <w:r w:rsidRPr="00B82580">
        <w:rPr>
          <w:rFonts w:ascii="Courier New" w:eastAsia="SimSun" w:hAnsi="Courier New"/>
          <w:snapToGrid w:val="0"/>
          <w:sz w:val="16"/>
          <w:lang w:eastAsia="ko-KR"/>
        </w:rPr>
        <w:tab/>
        <w:t>OPTIONAL,</w:t>
      </w:r>
    </w:p>
    <w:p w14:paraId="3DA232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Batang" w:hAnsi="Courier New"/>
          <w:snapToGrid w:val="0"/>
          <w:sz w:val="16"/>
          <w:lang w:eastAsia="ko-KR"/>
        </w:rPr>
        <w:t>...</w:t>
      </w:r>
    </w:p>
    <w:p w14:paraId="127757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5AFF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05D5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EB1E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SecurityContext-ExtIEs S1AP-PROTOCOL-EXTENSION ::= {</w:t>
      </w:r>
    </w:p>
    <w:p w14:paraId="79FA7D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B841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CA9BF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1356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SecondaryRATType ::= ENUMERATED {</w:t>
      </w:r>
    </w:p>
    <w:p w14:paraId="2BDCD6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cs="Arial"/>
          <w:noProof/>
          <w:sz w:val="16"/>
          <w:lang w:eastAsia="ja-JP"/>
        </w:rPr>
        <w:t>nR</w:t>
      </w:r>
      <w:r w:rsidRPr="00B82580">
        <w:rPr>
          <w:rFonts w:ascii="Courier New" w:eastAsia="SimSun" w:hAnsi="Courier New"/>
          <w:snapToGrid w:val="0"/>
          <w:sz w:val="16"/>
          <w:lang w:eastAsia="ko-KR"/>
        </w:rPr>
        <w:t>,</w:t>
      </w:r>
    </w:p>
    <w:p w14:paraId="52193A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CEB01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unlicensed</w:t>
      </w:r>
    </w:p>
    <w:p w14:paraId="4EB256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AA556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E63C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B963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sageRequest ::= ENUMERATED {</w:t>
      </w:r>
    </w:p>
    <w:p w14:paraId="2D2F77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cs="Arial"/>
          <w:noProof/>
          <w:sz w:val="16"/>
          <w:lang w:eastAsia="ja-JP"/>
        </w:rPr>
        <w:t>requested</w:t>
      </w:r>
      <w:r w:rsidRPr="00B82580">
        <w:rPr>
          <w:rFonts w:ascii="Courier New" w:eastAsia="SimSun" w:hAnsi="Courier New"/>
          <w:snapToGrid w:val="0"/>
          <w:sz w:val="16"/>
          <w:lang w:eastAsia="ko-KR"/>
        </w:rPr>
        <w:t>,</w:t>
      </w:r>
    </w:p>
    <w:p w14:paraId="111666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3738B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2AAB9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9D67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 xml:space="preserve">sageReportList ::= SEQUENCE (SIZE(1.. maxnoofE-RABs)) OF </w:t>
      </w:r>
      <w:r w:rsidRPr="00B82580">
        <w:rPr>
          <w:rFonts w:ascii="Courier New" w:eastAsia="SimSun" w:hAnsi="Courier New"/>
          <w:sz w:val="16"/>
          <w:lang w:eastAsia="ko-KR"/>
        </w:rPr>
        <w:t xml:space="preserve">ProtocolIE-SingleContainer </w:t>
      </w:r>
      <w:r w:rsidRPr="00B82580">
        <w:rPr>
          <w:rFonts w:ascii="Courier New" w:eastAsia="SimSun" w:hAnsi="Courier New"/>
          <w:snapToGrid w:val="0"/>
          <w:sz w:val="16"/>
          <w:lang w:eastAsia="ko-KR"/>
        </w:rPr>
        <w:t>{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w:t>
      </w:r>
      <w:r w:rsidRPr="00B82580">
        <w:rPr>
          <w:rFonts w:ascii="Courier New" w:eastAsia="SimSun" w:hAnsi="Courier New"/>
          <w:sz w:val="16"/>
          <w:lang w:eastAsia="ko-KR"/>
        </w:rPr>
        <w:t>ItemIEs</w:t>
      </w:r>
      <w:r w:rsidRPr="00B82580">
        <w:rPr>
          <w:rFonts w:ascii="Courier New" w:eastAsia="SimSun" w:hAnsi="Courier New"/>
          <w:snapToGrid w:val="0"/>
          <w:sz w:val="16"/>
          <w:lang w:eastAsia="ko-KR"/>
        </w:rPr>
        <w:t>} }</w:t>
      </w:r>
    </w:p>
    <w:p w14:paraId="538A68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FD51F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w:t>
      </w:r>
      <w:r w:rsidRPr="00B82580">
        <w:rPr>
          <w:rFonts w:ascii="Courier New" w:eastAsia="SimSun" w:hAnsi="Courier New"/>
          <w:sz w:val="16"/>
          <w:lang w:eastAsia="ko-KR"/>
        </w:rPr>
        <w:t>ItemIEs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S1AP-PROTOCOL-IES ::= {</w:t>
      </w:r>
    </w:p>
    <w:p w14:paraId="2E15F0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 ID 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ab/>
        <w:t xml:space="preserve"> CRITICALITY ignore </w:t>
      </w:r>
      <w:r w:rsidRPr="00B82580">
        <w:rPr>
          <w:rFonts w:ascii="Courier New" w:eastAsia="SimSun" w:hAnsi="Courier New"/>
          <w:snapToGrid w:val="0"/>
          <w:sz w:val="16"/>
          <w:lang w:eastAsia="ko-KR"/>
        </w:rPr>
        <w:tab/>
        <w:t>TYPE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PRESENCE mandatory },</w:t>
      </w:r>
    </w:p>
    <w:p w14:paraId="1AC954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8AA2B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363D5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7F7D9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 xml:space="preserve"> ::= SEQUENCE {</w:t>
      </w:r>
    </w:p>
    <w:p w14:paraId="5A5C1B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e-RAB-ID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E-RAB-ID,</w:t>
      </w:r>
    </w:p>
    <w:p w14:paraId="1A8EA0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secondaryRATType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SecondaryRATType,</w:t>
      </w:r>
    </w:p>
    <w:p w14:paraId="6CBC7D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e-RABUsageReportList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cs="Arial"/>
          <w:noProof/>
          <w:sz w:val="16"/>
          <w:lang w:eastAsia="ja-JP"/>
        </w:rPr>
        <w:t>E-RABUsageReportList</w:t>
      </w:r>
      <w:r w:rsidRPr="00B82580">
        <w:rPr>
          <w:rFonts w:ascii="Courier New" w:eastAsia="SimSun" w:hAnsi="Courier New"/>
          <w:snapToGrid w:val="0"/>
          <w:sz w:val="16"/>
          <w:lang w:eastAsia="ko-KR"/>
        </w:rPr>
        <w:t>,</w:t>
      </w:r>
    </w:p>
    <w:p w14:paraId="1616DA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w:t>
      </w:r>
      <w:r w:rsidRPr="00B82580">
        <w:rPr>
          <w:rFonts w:ascii="Courier New" w:eastAsia="SimSun" w:hAnsi="Courier New"/>
          <w:sz w:val="16"/>
          <w:lang w:eastAsia="ko-KR"/>
        </w:rPr>
        <w:t>Item</w:t>
      </w:r>
      <w:r w:rsidRPr="00B82580">
        <w:rPr>
          <w:rFonts w:ascii="Courier New" w:eastAsia="SimSun" w:hAnsi="Courier New"/>
          <w:bCs/>
          <w:sz w:val="16"/>
          <w:lang w:eastAsia="ko-KR"/>
        </w:rPr>
        <w:t>-</w:t>
      </w:r>
      <w:r w:rsidRPr="00B82580">
        <w:rPr>
          <w:rFonts w:ascii="Courier New" w:eastAsia="SimSun" w:hAnsi="Courier New"/>
          <w:snapToGrid w:val="0"/>
          <w:sz w:val="16"/>
          <w:lang w:eastAsia="ko-KR"/>
        </w:rPr>
        <w:t>ExtIEs} } OPTIONAL,</w:t>
      </w:r>
    </w:p>
    <w:p w14:paraId="05D3E9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DBDFB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7396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96201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sageReport</w:t>
      </w:r>
      <w:r w:rsidRPr="00B82580">
        <w:rPr>
          <w:rFonts w:ascii="Courier New" w:eastAsia="SimSun" w:hAnsi="Courier New"/>
          <w:sz w:val="16"/>
          <w:lang w:eastAsia="ko-KR"/>
        </w:rPr>
        <w:t>Item</w:t>
      </w:r>
      <w:r w:rsidRPr="00B82580">
        <w:rPr>
          <w:rFonts w:ascii="Courier New" w:eastAsia="SimSun" w:hAnsi="Courier New"/>
          <w:bCs/>
          <w:sz w:val="16"/>
          <w:lang w:eastAsia="ko-KR"/>
        </w:rPr>
        <w:t>-</w:t>
      </w:r>
      <w:r w:rsidRPr="00B82580">
        <w:rPr>
          <w:rFonts w:ascii="Courier New" w:eastAsia="SimSun" w:hAnsi="Courier New"/>
          <w:snapToGrid w:val="0"/>
          <w:sz w:val="16"/>
          <w:lang w:eastAsia="ko-KR"/>
        </w:rPr>
        <w:t>ExtIEs S1AP-PROTOCOL-EXTENSION ::= {</w:t>
      </w:r>
    </w:p>
    <w:p w14:paraId="2FEF94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50E57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4E71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6B44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SerialNumber ::= BIT STRING (SIZE (16))</w:t>
      </w:r>
    </w:p>
    <w:p w14:paraId="0C2430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5C95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ServiceType ::= ENUMERATED{</w:t>
      </w:r>
    </w:p>
    <w:p w14:paraId="71E0C9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qMC-for-streaming-service,</w:t>
      </w:r>
    </w:p>
    <w:p w14:paraId="57A34B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qMC-for-MTSI-service,</w:t>
      </w:r>
    </w:p>
    <w:p w14:paraId="2E9A01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53403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785FB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1D77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SONInformation ::= CHOICE{</w:t>
      </w:r>
    </w:p>
    <w:p w14:paraId="278323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sONInformationRequest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SONInformationRequest,</w:t>
      </w:r>
    </w:p>
    <w:p w14:paraId="6CF587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sONInformationReply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SONInformationReply,</w:t>
      </w:r>
    </w:p>
    <w:p w14:paraId="226DFD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0B056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sONInformation-Extension</w:t>
      </w:r>
      <w:r w:rsidRPr="00B82580">
        <w:rPr>
          <w:rFonts w:ascii="Courier New" w:eastAsia="SimSun" w:hAnsi="Courier New"/>
          <w:snapToGrid w:val="0"/>
          <w:sz w:val="16"/>
          <w:lang w:eastAsia="ko-KR"/>
        </w:rPr>
        <w:tab/>
        <w:t>SONInformation-Extension</w:t>
      </w:r>
    </w:p>
    <w:p w14:paraId="37E24A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4A3A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A2E8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SONInformation-Extension ::= ProtocolIE-SingleContainer {{ SONInformation-ExtensionIE }}</w:t>
      </w:r>
    </w:p>
    <w:p w14:paraId="4DC360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692D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SONInformation-ExtensionIE S1AP-PROTOCOL-IES ::= {</w:t>
      </w:r>
    </w:p>
    <w:p w14:paraId="6D0068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id-SON-Information-Report</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TYPE SONInformationReport</w:t>
      </w:r>
      <w:r w:rsidRPr="00B82580">
        <w:rPr>
          <w:rFonts w:ascii="Courier New" w:eastAsia="SimSun" w:hAnsi="Courier New"/>
          <w:snapToGrid w:val="0"/>
          <w:sz w:val="16"/>
          <w:lang w:eastAsia="ko-KR"/>
        </w:rPr>
        <w:tab/>
        <w:t>PRESENCE mandatory}</w:t>
      </w:r>
    </w:p>
    <w:p w14:paraId="43AAF9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1447F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E8AE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xml:space="preserve">SONInformationRequest ::= ENUMERATED { </w:t>
      </w:r>
    </w:p>
    <w:p w14:paraId="787F01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x2TNL-Configuration-Info,</w:t>
      </w:r>
    </w:p>
    <w:p w14:paraId="3B6822EC" w14:textId="77777777" w:rsidR="00B82580" w:rsidRPr="00B82580" w:rsidRDefault="00B82580" w:rsidP="00B82580">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ko-KR"/>
        </w:rPr>
        <w:tab/>
        <w:t>...</w:t>
      </w:r>
      <w:r w:rsidRPr="00B82580">
        <w:rPr>
          <w:rFonts w:ascii="Courier New" w:eastAsia="SimSun" w:hAnsi="Courier New"/>
          <w:sz w:val="16"/>
          <w:lang w:eastAsia="zh-CN"/>
        </w:rPr>
        <w:t>,</w:t>
      </w:r>
    </w:p>
    <w:p w14:paraId="251098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time-Synchronisation-Info,</w:t>
      </w:r>
    </w:p>
    <w:p w14:paraId="08C179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activate-Muting,</w:t>
      </w:r>
    </w:p>
    <w:p w14:paraId="016515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zh-CN"/>
        </w:rPr>
        <w:tab/>
        <w:t>deactivate-Muting</w:t>
      </w:r>
      <w:r w:rsidRPr="00B82580">
        <w:rPr>
          <w:rFonts w:ascii="Courier New" w:eastAsia="SimSun" w:hAnsi="Courier New"/>
          <w:sz w:val="16"/>
          <w:lang w:eastAsia="ko-KR"/>
        </w:rPr>
        <w:t>}</w:t>
      </w:r>
    </w:p>
    <w:p w14:paraId="1E01FE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9E10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SONInformationReply ::= SEQUENCE {</w:t>
      </w:r>
    </w:p>
    <w:p w14:paraId="43DDD0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x2TNLConfigurationInfo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X2TNLConfigurationInfo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F98FA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{{SONInformationReply-ExtIEs}} OPTIONAL,</w:t>
      </w:r>
    </w:p>
    <w:p w14:paraId="1AD062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75A68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6D5A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279C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SONInformationReply-ExtIEs S1AP-PROTOCOL-EXTENSION ::= {</w:t>
      </w:r>
    </w:p>
    <w:p w14:paraId="529F2B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Extension for Release </w:t>
      </w:r>
      <w:r w:rsidRPr="00B82580">
        <w:rPr>
          <w:rFonts w:ascii="Courier New" w:eastAsia="SimSun" w:hAnsi="Courier New"/>
          <w:snapToGrid w:val="0"/>
          <w:sz w:val="16"/>
          <w:lang w:eastAsia="zh-CN"/>
        </w:rPr>
        <w:t>9</w:t>
      </w:r>
      <w:r w:rsidRPr="00B82580">
        <w:rPr>
          <w:rFonts w:ascii="Courier New" w:eastAsia="SimSun" w:hAnsi="Courier New"/>
          <w:snapToGrid w:val="0"/>
          <w:sz w:val="16"/>
          <w:lang w:eastAsia="ko-KR"/>
        </w:rPr>
        <w:t xml:space="preserve"> to transfer </w:t>
      </w:r>
      <w:r w:rsidRPr="00B82580">
        <w:rPr>
          <w:rFonts w:ascii="Courier New" w:eastAsia="SimSun" w:hAnsi="Courier New"/>
          <w:snapToGrid w:val="0"/>
          <w:sz w:val="16"/>
          <w:lang w:eastAsia="zh-CN"/>
        </w:rPr>
        <w:t>Time synchronisation information</w:t>
      </w:r>
      <w:r w:rsidRPr="00B82580">
        <w:rPr>
          <w:rFonts w:ascii="Courier New" w:eastAsia="SimSun" w:hAnsi="Courier New"/>
          <w:snapToGrid w:val="0"/>
          <w:sz w:val="16"/>
          <w:lang w:eastAsia="ko-KR"/>
        </w:rPr>
        <w:t xml:space="preserve"> --</w:t>
      </w:r>
    </w:p>
    <w:p w14:paraId="3F4D62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{ID id-</w:t>
      </w:r>
      <w:r w:rsidRPr="00B82580">
        <w:rPr>
          <w:rFonts w:ascii="Courier New" w:eastAsia="SimSun" w:hAnsi="Courier New"/>
          <w:sz w:val="16"/>
          <w:lang w:eastAsia="zh-CN"/>
        </w:rPr>
        <w:t>Time-Synchronisation-Info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 xml:space="preserve">EXTENSION </w:t>
      </w:r>
      <w:r w:rsidRPr="00B82580">
        <w:rPr>
          <w:rFonts w:ascii="Courier New" w:eastAsia="SimSun" w:hAnsi="Courier New"/>
          <w:snapToGrid w:val="0"/>
          <w:sz w:val="16"/>
          <w:lang w:eastAsia="zh-CN"/>
        </w:rPr>
        <w:t>Time</w:t>
      </w:r>
      <w:r w:rsidRPr="00B82580">
        <w:rPr>
          <w:rFonts w:ascii="Courier New" w:eastAsia="SimSun" w:hAnsi="Courier New"/>
          <w:sz w:val="16"/>
          <w:lang w:eastAsia="zh-CN"/>
        </w:rPr>
        <w:t>Synchronisation</w:t>
      </w:r>
      <w:r w:rsidRPr="00B82580">
        <w:rPr>
          <w:rFonts w:ascii="Courier New" w:eastAsia="SimSun" w:hAnsi="Courier New"/>
          <w:snapToGrid w:val="0"/>
          <w:sz w:val="16"/>
          <w:lang w:eastAsia="zh-CN"/>
        </w:rPr>
        <w:t>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zh-CN"/>
        </w:rPr>
        <w:t>,</w:t>
      </w:r>
    </w:p>
    <w:p w14:paraId="16B732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0D270D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id-Muting-Pattern-Information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MutingPatternInformation</w:t>
      </w:r>
      <w:r w:rsidRPr="00B82580">
        <w:rPr>
          <w:rFonts w:ascii="Courier New" w:eastAsia="SimSun" w:hAnsi="Courier New"/>
          <w:snapToGrid w:val="0"/>
          <w:sz w:val="16"/>
          <w:lang w:eastAsia="ko-KR"/>
        </w:rPr>
        <w:tab/>
        <w:t>PRESENCE optional}</w:t>
      </w:r>
    </w:p>
    <w:p w14:paraId="2E32FB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E290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CE7D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SONInformationReport ::= CHOICE{</w:t>
      </w:r>
    </w:p>
    <w:p w14:paraId="36B752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rLFReportInformation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RLFReportInformation,</w:t>
      </w:r>
    </w:p>
    <w:p w14:paraId="31F601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5A85C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6E4B4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F4A0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SONConfigurationTransfer</w:t>
      </w:r>
      <w:r w:rsidRPr="00B82580">
        <w:rPr>
          <w:rFonts w:ascii="Courier New" w:eastAsia="SimSun" w:hAnsi="Courier New"/>
          <w:snapToGrid w:val="0"/>
          <w:sz w:val="16"/>
          <w:lang w:eastAsia="ko-KR"/>
        </w:rPr>
        <w:t xml:space="preserve"> ::= SEQUENCE {</w:t>
      </w:r>
    </w:p>
    <w:p w14:paraId="39B768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TargeteNB-ID,</w:t>
      </w:r>
    </w:p>
    <w:p w14:paraId="4C3369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SourceeNB-ID,</w:t>
      </w:r>
    </w:p>
    <w:p w14:paraId="6B5F6F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z w:val="16"/>
          <w:lang w:eastAsia="ko-KR"/>
        </w:rPr>
        <w:t>sONInformation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SONInformation</w:t>
      </w:r>
      <w:r w:rsidRPr="00B82580">
        <w:rPr>
          <w:rFonts w:ascii="Courier New" w:eastAsia="SimSun" w:hAnsi="Courier New"/>
          <w:snapToGrid w:val="0"/>
          <w:sz w:val="16"/>
          <w:lang w:eastAsia="ko-KR"/>
        </w:rPr>
        <w:t>,</w:t>
      </w:r>
    </w:p>
    <w:p w14:paraId="4740C9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napToGrid w:val="0"/>
          <w:sz w:val="16"/>
          <w:lang w:eastAsia="zh-CN"/>
        </w:rPr>
        <w:t xml:space="preserve"> SONConfigurationTransfer</w:t>
      </w:r>
      <w:r w:rsidRPr="00B82580">
        <w:rPr>
          <w:rFonts w:ascii="Courier New" w:eastAsia="SimSun" w:hAnsi="Courier New"/>
          <w:snapToGrid w:val="0"/>
          <w:sz w:val="16"/>
          <w:lang w:eastAsia="ko-KR"/>
        </w:rPr>
        <w:t>-ExtIEs}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1B870D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0F85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98CE9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DD3BB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SONConfigurationTransfer</w:t>
      </w:r>
      <w:r w:rsidRPr="00B82580">
        <w:rPr>
          <w:rFonts w:ascii="Courier New" w:eastAsia="SimSun" w:hAnsi="Courier New"/>
          <w:snapToGrid w:val="0"/>
          <w:sz w:val="16"/>
          <w:lang w:eastAsia="ko-KR"/>
        </w:rPr>
        <w:t>-ExtIEs S1AP-PROTOCOL-EXTENSION ::= {</w:t>
      </w:r>
    </w:p>
    <w:p w14:paraId="4EDC86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Release 10 to transfer the IP addresses of the eNB initiating the ANR action --</w:t>
      </w:r>
    </w:p>
    <w:p w14:paraId="7D1BFB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id-x2TNLConfigurationInfo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X2TNLConfigurationInfo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358F03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This IE shall be present if the SON Information IE contains the SON Information Request IE and the SON Information Request IE is set to “X2TNL Configuration Info” --}|</w:t>
      </w:r>
    </w:p>
    <w:p w14:paraId="4A7503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Release 12 to transfer information concerning the source cell of synchronisation and the aggressor cell --</w:t>
      </w:r>
    </w:p>
    <w:p w14:paraId="060226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id-Synchronisation-Information</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SynchronisationInformation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conditional</w:t>
      </w:r>
    </w:p>
    <w:p w14:paraId="1B9243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This IE shall be present if the SON Information IE contains the SON Information Request IE set to “ Activate Muting ” --},</w:t>
      </w:r>
    </w:p>
    <w:p w14:paraId="5521C2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B325E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65626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FD82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0577FB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SynchronisationInformation ::= SEQUENCE {</w:t>
      </w:r>
    </w:p>
    <w:p w14:paraId="670865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sourceStratumLevel</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StratumLevel</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OPTIONAL,</w:t>
      </w:r>
    </w:p>
    <w:p w14:paraId="481A69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listeningSubframePattern</w:t>
      </w:r>
      <w:r w:rsidRPr="00B82580">
        <w:rPr>
          <w:rFonts w:ascii="Courier New" w:eastAsia="SimSun" w:hAnsi="Courier New"/>
          <w:sz w:val="16"/>
          <w:lang w:eastAsia="zh-CN"/>
        </w:rPr>
        <w:tab/>
      </w:r>
      <w:r w:rsidRPr="00B82580">
        <w:rPr>
          <w:rFonts w:ascii="Courier New" w:eastAsia="SimSun" w:hAnsi="Courier New"/>
          <w:sz w:val="16"/>
          <w:lang w:eastAsia="zh-CN"/>
        </w:rPr>
        <w:tab/>
        <w:t>ListeningSubframePattern</w:t>
      </w:r>
      <w:r w:rsidRPr="00B82580">
        <w:rPr>
          <w:rFonts w:ascii="Courier New" w:eastAsia="SimSun" w:hAnsi="Courier New"/>
          <w:sz w:val="16"/>
          <w:lang w:eastAsia="zh-CN"/>
        </w:rPr>
        <w:tab/>
        <w:t>OPTIONAL,</w:t>
      </w:r>
    </w:p>
    <w:p w14:paraId="385457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aggressoreCGI-List</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ECGI-List</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OPTIONAL,</w:t>
      </w:r>
    </w:p>
    <w:p w14:paraId="16ACD0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iE-Extensions</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ProtocolExtensionContainer { {SynchronisationInformation-ExtIEs} } OPTIONAL,</w:t>
      </w:r>
    </w:p>
    <w:p w14:paraId="7EC45E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w:t>
      </w:r>
    </w:p>
    <w:p w14:paraId="4E63A4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5FBC79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C9431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SynchronisationInformation-ExtIEs S1AP-PROTOCOL-EXTENSION ::= {</w:t>
      </w:r>
    </w:p>
    <w:p w14:paraId="3C452E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w:t>
      </w:r>
    </w:p>
    <w:p w14:paraId="451D59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w:t>
      </w:r>
    </w:p>
    <w:p w14:paraId="11F9A0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988B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1BD0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Source-ToTarget-TransparentContainer ::= OCTET STRING</w:t>
      </w:r>
    </w:p>
    <w:p w14:paraId="310E80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This IE includes a transparent container from the source RAN node to the target RAN node. </w:t>
      </w:r>
    </w:p>
    <w:p w14:paraId="145453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The octets of the OCTET STRING are encoded according to the specifications of the target system.</w:t>
      </w:r>
    </w:p>
    <w:p w14:paraId="0210BC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1502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SourceBSS-ToTargetBSS-TransparentContainer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w:t>
      </w:r>
    </w:p>
    <w:p w14:paraId="5C0941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is a dummy IE used only as a reference to the actual definition in relevant specification.</w:t>
      </w:r>
    </w:p>
    <w:p w14:paraId="6A2B11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52E2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SourceeNB-ID ::= SEQUENCE {</w:t>
      </w:r>
    </w:p>
    <w:p w14:paraId="33C49C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global-ENB-ID</w:t>
      </w:r>
      <w:r w:rsidRPr="00B82580">
        <w:rPr>
          <w:rFonts w:ascii="Courier New" w:eastAsia="SimSun" w:hAnsi="Courier New"/>
          <w:snapToGrid w:val="0"/>
          <w:sz w:val="16"/>
          <w:lang w:eastAsia="ko-KR"/>
        </w:rPr>
        <w:tab/>
        <w:t>Global-ENB-ID,</w:t>
      </w:r>
    </w:p>
    <w:p w14:paraId="18B7A9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selected-TAI</w:t>
      </w:r>
      <w:r w:rsidRPr="00B82580">
        <w:rPr>
          <w:rFonts w:ascii="Courier New" w:eastAsia="SimSun" w:hAnsi="Courier New"/>
          <w:snapToGrid w:val="0"/>
          <w:sz w:val="16"/>
          <w:lang w:eastAsia="ko-KR"/>
        </w:rPr>
        <w:tab/>
        <w:t>TAI,</w:t>
      </w:r>
    </w:p>
    <w:p w14:paraId="58F6A4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t>ProtocolExtensionContainer { {SourceeNB-ID-ExtIEs} } OPTIONAL</w:t>
      </w:r>
    </w:p>
    <w:p w14:paraId="090067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6F7C7A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8240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SourceeNB-ID-ExtIEs S1AP-PROTOCOL-EXTENSION ::= {</w:t>
      </w:r>
    </w:p>
    <w:p w14:paraId="40F28F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4884D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1FFE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6653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SRVCCOperationNotPossible ::= ENUMERATED {</w:t>
      </w:r>
    </w:p>
    <w:p w14:paraId="4AA977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notPossible,</w:t>
      </w:r>
    </w:p>
    <w:p w14:paraId="626C74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5BE6C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54329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962F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SRVCCOperationPossible ::= ENUMERATED {</w:t>
      </w:r>
    </w:p>
    <w:p w14:paraId="489F5D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possible,</w:t>
      </w:r>
    </w:p>
    <w:p w14:paraId="24D89A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4A70C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78510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6C4D2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SRVCCHOIndication ::= ENUMERATED {</w:t>
      </w:r>
    </w:p>
    <w:p w14:paraId="47C00F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pSandCS,</w:t>
      </w:r>
    </w:p>
    <w:p w14:paraId="2E178F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cSonly,</w:t>
      </w:r>
    </w:p>
    <w:p w14:paraId="58DF96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4A6C0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37BC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34F1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SourceNodeID ::= CHOICE {</w:t>
      </w:r>
    </w:p>
    <w:p w14:paraId="4712FB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sourceNgRanNode-ID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SourceNgRanNode-ID,</w:t>
      </w:r>
    </w:p>
    <w:p w14:paraId="3E572F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sourceNodeID-Extension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SourceNodeID-Extension</w:t>
      </w:r>
    </w:p>
    <w:p w14:paraId="31B4E6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0B1C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49EE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SourceNodeID-Extension ::= ProtocolIE-SingleContainer {{ SourceNodeID-ExtensionIE }}</w:t>
      </w:r>
    </w:p>
    <w:p w14:paraId="6444CD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8435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SourceNodeID-ExtensionIE S1AP-PROTOCOL-IES ::= {</w:t>
      </w:r>
    </w:p>
    <w:p w14:paraId="71024A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E36C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2C426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0FB6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SourceeNB-ToTargeteNB-TransparentContainer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SEQUENCE {</w:t>
      </w:r>
    </w:p>
    <w:p w14:paraId="57CA8E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rRC-Container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RRC-Container,</w:t>
      </w:r>
    </w:p>
    <w:p w14:paraId="10C379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e-RABInformationList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E-RABInformationList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361C9B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targetCell-ID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0292E5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subscriberProfileIDforRFP</w:t>
      </w:r>
      <w:r w:rsidRPr="00B82580">
        <w:rPr>
          <w:rFonts w:ascii="Courier New" w:eastAsia="SimSun" w:hAnsi="Courier New"/>
          <w:snapToGrid w:val="0"/>
          <w:sz w:val="16"/>
          <w:lang w:eastAsia="ko-KR"/>
        </w:rPr>
        <w:tab/>
        <w:t>SubscriberProfileIDforRFP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586E4B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uE-HistoryInformation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UE-HistoryInformation,</w:t>
      </w:r>
    </w:p>
    <w:p w14:paraId="1A4901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{SourceeNB-ToTargeteNB-TransparentContainer-ExtIEs} } OPTIONAL,</w:t>
      </w:r>
    </w:p>
    <w:p w14:paraId="7DCBB8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B6C7C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03A8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580E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SourceeNB-ToTargeteNB-TransparentContainer-ExtIEs S1AP-PROTOCOL-EXTENSION ::= {</w:t>
      </w:r>
    </w:p>
    <w:p w14:paraId="343904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id-MobilityInformation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MobilityInformation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0A68DF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id-uE-HistoryInformationFromTheUE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UE-HistoryInformationFromTheUE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44AF7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id-IMSvoiceEPSfallbackfrom5G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IMSvoiceEPSfallbackfrom5G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7B0A4B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165" w:name="_Hlk4756704"/>
      <w:r w:rsidRPr="00B82580">
        <w:rPr>
          <w:rFonts w:ascii="Courier New" w:eastAsia="SimSun" w:hAnsi="Courier New"/>
          <w:snapToGrid w:val="0"/>
          <w:sz w:val="16"/>
          <w:lang w:eastAsia="ko-KR"/>
        </w:rPr>
        <w:tab/>
        <w:t>{ID id-AdditionalRRMPriorityIndex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bookmarkEnd w:id="165"/>
      <w:r w:rsidRPr="00B82580">
        <w:rPr>
          <w:rFonts w:ascii="Courier New" w:eastAsia="SimSun" w:hAnsi="Courier New"/>
          <w:snapToGrid w:val="0"/>
          <w:sz w:val="16"/>
          <w:lang w:eastAsia="ko-KR"/>
        </w:rPr>
        <w:t>|</w:t>
      </w:r>
    </w:p>
    <w:p w14:paraId="54F200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id-ContextatSource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ContextatSource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630D90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id-IntersystemMeasurementConfiguration</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IntersystemMeasurementConfiguration</w:t>
      </w:r>
      <w:r w:rsidRPr="00B82580">
        <w:rPr>
          <w:rFonts w:ascii="Courier New" w:eastAsia="SimSun" w:hAnsi="Courier New"/>
          <w:snapToGrid w:val="0"/>
          <w:sz w:val="16"/>
          <w:lang w:eastAsia="ko-KR"/>
        </w:rPr>
        <w:tab/>
        <w:t>PRESENCE optional}|</w:t>
      </w:r>
    </w:p>
    <w:p w14:paraId="1A702A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{ID id-SourceNodeID</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EXTENSION SourceNodeID</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PRESENCE optional}|</w:t>
      </w:r>
    </w:p>
    <w:p w14:paraId="5C1E14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ab/>
        <w:t>{ID id-EmergencyIndicator</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EXTENSION EmergencyIndicator</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PRESENCE optional}</w:t>
      </w:r>
      <w:r w:rsidRPr="00B82580">
        <w:rPr>
          <w:rFonts w:ascii="Courier New" w:eastAsia="SimSun" w:hAnsi="Courier New"/>
          <w:snapToGrid w:val="0"/>
          <w:sz w:val="16"/>
          <w:lang w:eastAsia="ko-KR"/>
        </w:rPr>
        <w:t>,</w:t>
      </w:r>
    </w:p>
    <w:p w14:paraId="090D2C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968BF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229194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F9D0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SourceNgRanNode-ID ::= SEQUENCE {</w:t>
      </w:r>
    </w:p>
    <w:p w14:paraId="1BC969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global-RAN-NODE-ID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Global-RAN-NODE-ID,</w:t>
      </w:r>
    </w:p>
    <w:p w14:paraId="18E33B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selected-TAI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FiveGSTAI,</w:t>
      </w:r>
    </w:p>
    <w:p w14:paraId="606828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SourceNgRanNode-ID-ExtIEs} } OPTIONAL,</w:t>
      </w:r>
    </w:p>
    <w:p w14:paraId="16E319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15B65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5A26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7385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SourceNgRanNode-ID-ExtIEs S1AP-PROTOCOL-EXTENSION ::= {</w:t>
      </w:r>
    </w:p>
    <w:p w14:paraId="0DDF62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DC09E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1990C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8BA3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SourceRNC-ToTargetRNC-TransparentContainer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w:t>
      </w:r>
    </w:p>
    <w:p w14:paraId="63097F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is a dummy IE used only as a reference to the actual definition in relevant specification.</w:t>
      </w:r>
    </w:p>
    <w:p w14:paraId="7E7CFC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EB4D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Source</w:t>
      </w:r>
      <w:r w:rsidRPr="00B82580">
        <w:rPr>
          <w:rFonts w:ascii="Courier New" w:eastAsia="SimSun" w:hAnsi="Courier New"/>
          <w:snapToGrid w:val="0"/>
          <w:sz w:val="16"/>
          <w:lang w:eastAsia="zh-CN"/>
        </w:rPr>
        <w:t>NgRanNode</w:t>
      </w:r>
      <w:r w:rsidRPr="00B82580">
        <w:rPr>
          <w:rFonts w:ascii="Courier New" w:eastAsia="SimSun" w:hAnsi="Courier New"/>
          <w:snapToGrid w:val="0"/>
          <w:sz w:val="16"/>
          <w:lang w:eastAsia="ko-KR"/>
        </w:rPr>
        <w:t>-ToTarget</w:t>
      </w:r>
      <w:r w:rsidRPr="00B82580">
        <w:rPr>
          <w:rFonts w:ascii="Courier New" w:eastAsia="SimSun" w:hAnsi="Courier New"/>
          <w:snapToGrid w:val="0"/>
          <w:sz w:val="16"/>
          <w:lang w:eastAsia="zh-CN"/>
        </w:rPr>
        <w:t>NgRanNode</w:t>
      </w:r>
      <w:r w:rsidRPr="00B82580">
        <w:rPr>
          <w:rFonts w:ascii="Courier New" w:eastAsia="SimSun" w:hAnsi="Courier New"/>
          <w:snapToGrid w:val="0"/>
          <w:sz w:val="16"/>
          <w:lang w:eastAsia="ko-KR"/>
        </w:rPr>
        <w:t>-TransparentContainer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w:t>
      </w:r>
    </w:p>
    <w:p w14:paraId="2D0E40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is a dummy IE used only as a reference to the actual definition in relevant specification.</w:t>
      </w:r>
    </w:p>
    <w:p w14:paraId="16D8E9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8150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ServedGUMMEIs ::= SEQUENCE (SIZE (1..</w:t>
      </w:r>
      <w:r w:rsidRPr="00B82580">
        <w:rPr>
          <w:rFonts w:ascii="Courier New" w:eastAsia="Batang" w:hAnsi="Courier New"/>
          <w:snapToGrid w:val="0"/>
          <w:sz w:val="16"/>
          <w:lang w:eastAsia="zh-CN"/>
        </w:rPr>
        <w:t xml:space="preserve"> maxnoofRATs</w:t>
      </w:r>
      <w:r w:rsidRPr="00B82580">
        <w:rPr>
          <w:rFonts w:ascii="Courier New" w:eastAsia="SimSun" w:hAnsi="Courier New"/>
          <w:snapToGrid w:val="0"/>
          <w:sz w:val="16"/>
          <w:lang w:eastAsia="ko-KR"/>
        </w:rPr>
        <w:t>)) OF ServedGUMMEIsItem</w:t>
      </w:r>
    </w:p>
    <w:p w14:paraId="6E048D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C4A5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ServedGUMMEIsItem ::= SEQUENCE {</w:t>
      </w:r>
    </w:p>
    <w:p w14:paraId="761A27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servedPLMNs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ServedPLMNs,</w:t>
      </w:r>
    </w:p>
    <w:p w14:paraId="645B0B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servedGroupIDs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ServedGroupIDs,</w:t>
      </w:r>
    </w:p>
    <w:p w14:paraId="13C2EB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servedMMECs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ServedMMECs,</w:t>
      </w:r>
    </w:p>
    <w:p w14:paraId="37D827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{ServedGUMMEIsItem-ExtIEs} }</w:t>
      </w:r>
      <w:r w:rsidRPr="00B82580">
        <w:rPr>
          <w:rFonts w:ascii="Courier New" w:eastAsia="SimSun" w:hAnsi="Courier New"/>
          <w:snapToGrid w:val="0"/>
          <w:sz w:val="16"/>
          <w:lang w:eastAsia="ko-KR"/>
        </w:rPr>
        <w:tab/>
        <w:t>OPTIONAL,</w:t>
      </w:r>
    </w:p>
    <w:p w14:paraId="7A6CBF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90097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6C2AC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5683C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ServedGUMMEIsItem-ExtIEs S1AP-PROTOCOL-EXTENSION ::= {</w:t>
      </w:r>
    </w:p>
    <w:p w14:paraId="1AF41B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id-GUMMEIType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GUMMEIType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21DAF9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B51E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74F9D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589A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ServedGroupIDs</w:t>
      </w:r>
      <w:r w:rsidRPr="00B82580">
        <w:rPr>
          <w:rFonts w:ascii="Courier New" w:eastAsia="SimSun" w:hAnsi="Courier New"/>
          <w:snapToGrid w:val="0"/>
          <w:sz w:val="16"/>
          <w:lang w:eastAsia="ko-KR"/>
        </w:rPr>
        <w:t xml:space="preserve"> ::= SEQUENCE (SIZE(1.. maxnoofGroupIDs)) OF MME-Group-ID</w:t>
      </w:r>
    </w:p>
    <w:p w14:paraId="262DCF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ServedMMECs</w:t>
      </w:r>
      <w:r w:rsidRPr="00B82580">
        <w:rPr>
          <w:rFonts w:ascii="Courier New" w:eastAsia="SimSun" w:hAnsi="Courier New"/>
          <w:snapToGrid w:val="0"/>
          <w:sz w:val="16"/>
          <w:lang w:eastAsia="ko-KR"/>
        </w:rPr>
        <w:t xml:space="preserve"> ::= SEQUENCE (SIZE(1.. maxnoofMMECs)) OF MME-Code</w:t>
      </w:r>
    </w:p>
    <w:p w14:paraId="467164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1974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ServedPLMNs</w:t>
      </w:r>
      <w:r w:rsidRPr="00B82580">
        <w:rPr>
          <w:rFonts w:ascii="Courier New" w:eastAsia="SimSun" w:hAnsi="Courier New"/>
          <w:snapToGrid w:val="0"/>
          <w:sz w:val="16"/>
          <w:lang w:eastAsia="ko-KR"/>
        </w:rPr>
        <w:t xml:space="preserve"> ::= SEQUENCE (SIZE(1.. maxnoofPLMNsPerMME)) OF </w:t>
      </w:r>
      <w:r w:rsidRPr="00B82580">
        <w:rPr>
          <w:rFonts w:ascii="Courier New" w:eastAsia="SimSun" w:hAnsi="Courier New"/>
          <w:sz w:val="16"/>
          <w:lang w:eastAsia="ko-KR"/>
        </w:rPr>
        <w:t>PLMNidentity</w:t>
      </w:r>
    </w:p>
    <w:p w14:paraId="76865C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849C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SubscriberProfileIDforRFP</w:t>
      </w:r>
      <w:r w:rsidRPr="00B82580">
        <w:rPr>
          <w:rFonts w:ascii="Courier New" w:eastAsia="SimSun" w:hAnsi="Courier New"/>
          <w:sz w:val="16"/>
          <w:lang w:eastAsia="ko-KR"/>
        </w:rPr>
        <w:t xml:space="preserve"> </w:t>
      </w:r>
      <w:r w:rsidRPr="00B82580">
        <w:rPr>
          <w:rFonts w:ascii="Courier New" w:eastAsia="SimSun" w:hAnsi="Courier New"/>
          <w:snapToGrid w:val="0"/>
          <w:sz w:val="16"/>
          <w:lang w:eastAsia="ko-KR"/>
        </w:rPr>
        <w:t xml:space="preserve">::= INTEGER (1..256) </w:t>
      </w:r>
    </w:p>
    <w:p w14:paraId="4975E5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4AE4B1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Subscription-Based-UE-DifferentiationInfo ::= SEQUENCE {</w:t>
      </w:r>
    </w:p>
    <w:p w14:paraId="426E0B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cs="Arial"/>
          <w:noProof/>
          <w:sz w:val="16"/>
          <w:lang w:eastAsia="ja-JP"/>
        </w:rPr>
        <w:tab/>
        <w:t>periodicCommunicationIndicator</w:t>
      </w:r>
      <w:r w:rsidRPr="00B82580">
        <w:rPr>
          <w:rFonts w:ascii="Courier New" w:eastAsia="SimSun" w:hAnsi="Courier New" w:cs="Arial"/>
          <w:noProof/>
          <w:sz w:val="16"/>
          <w:lang w:eastAsia="ja-JP"/>
        </w:rPr>
        <w:tab/>
      </w:r>
      <w:r w:rsidRPr="00B82580">
        <w:rPr>
          <w:rFonts w:ascii="Courier New" w:eastAsia="SimSun" w:hAnsi="Courier New"/>
          <w:noProof/>
          <w:snapToGrid w:val="0"/>
          <w:sz w:val="16"/>
          <w:lang w:eastAsia="ko-KR"/>
        </w:rPr>
        <w:t xml:space="preserve">ENUMERATED {periodically, ondemand, ...} </w:t>
      </w:r>
      <w:r w:rsidRPr="00B82580">
        <w:rPr>
          <w:rFonts w:ascii="Courier New" w:eastAsia="SimSun" w:hAnsi="Courier New"/>
          <w:noProof/>
          <w:snapToGrid w:val="0"/>
          <w:sz w:val="16"/>
          <w:lang w:eastAsia="ko-KR"/>
        </w:rPr>
        <w:tab/>
        <w:t>OPTIONAL,</w:t>
      </w:r>
    </w:p>
    <w:p w14:paraId="12B832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r>
      <w:r w:rsidRPr="00B82580">
        <w:rPr>
          <w:rFonts w:ascii="Courier New" w:eastAsia="SimSun" w:hAnsi="Courier New" w:cs="Arial"/>
          <w:noProof/>
          <w:sz w:val="16"/>
          <w:lang w:eastAsia="ja-JP"/>
        </w:rPr>
        <w:t>periodicTime</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 xml:space="preserve">INTEGER (1..3600, ...) </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OPTIONAL,</w:t>
      </w:r>
    </w:p>
    <w:p w14:paraId="3F68E3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B82580">
        <w:rPr>
          <w:rFonts w:ascii="Courier New" w:eastAsia="SimSun" w:hAnsi="Courier New" w:cs="Arial"/>
          <w:noProof/>
          <w:sz w:val="16"/>
          <w:lang w:eastAsia="ja-JP"/>
        </w:rPr>
        <w:tab/>
        <w:t>scheduledCommunicationTime</w:t>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t>ScheduledCommunicationTime</w:t>
      </w:r>
      <w:r w:rsidRPr="00B82580">
        <w:rPr>
          <w:rFonts w:ascii="Courier New" w:eastAsia="SimSun" w:hAnsi="Courier New"/>
          <w:noProof/>
          <w:snapToGrid w:val="0"/>
          <w:sz w:val="16"/>
          <w:lang w:eastAsia="ko-KR"/>
        </w:rPr>
        <w:t xml:space="preserve"> </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OPTIONAL</w:t>
      </w:r>
      <w:r w:rsidRPr="00B82580">
        <w:rPr>
          <w:rFonts w:ascii="Courier New" w:eastAsia="SimSun" w:hAnsi="Courier New" w:cs="Arial"/>
          <w:noProof/>
          <w:sz w:val="16"/>
          <w:lang w:eastAsia="ja-JP"/>
        </w:rPr>
        <w:t>,</w:t>
      </w:r>
    </w:p>
    <w:p w14:paraId="35F7FC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B82580">
        <w:rPr>
          <w:rFonts w:ascii="Courier New" w:eastAsia="SimSun" w:hAnsi="Courier New" w:cs="Arial"/>
          <w:noProof/>
          <w:sz w:val="16"/>
          <w:lang w:eastAsia="ja-JP"/>
        </w:rPr>
        <w:tab/>
        <w:t>stationaryIndication</w:t>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t>ENUMERATED</w:t>
      </w:r>
      <w:r w:rsidRPr="00B82580">
        <w:rPr>
          <w:rFonts w:ascii="Courier New" w:eastAsia="SimSun" w:hAnsi="Courier New"/>
          <w:noProof/>
          <w:snapToGrid w:val="0"/>
          <w:sz w:val="16"/>
          <w:lang w:eastAsia="ko-KR"/>
        </w:rPr>
        <w:t xml:space="preserve"> {</w:t>
      </w:r>
      <w:r w:rsidRPr="00B82580">
        <w:rPr>
          <w:rFonts w:ascii="Courier New" w:eastAsia="SimSun" w:hAnsi="Courier New"/>
          <w:noProof/>
          <w:sz w:val="16"/>
          <w:lang w:eastAsia="ko-KR"/>
        </w:rPr>
        <w:t>stationary, mobile</w:t>
      </w:r>
      <w:r w:rsidRPr="00B82580">
        <w:rPr>
          <w:rFonts w:ascii="Courier New" w:eastAsia="SimSun" w:hAnsi="Courier New" w:cs="Arial"/>
          <w:noProof/>
          <w:sz w:val="16"/>
          <w:lang w:eastAsia="ja-JP"/>
        </w:rPr>
        <w:t xml:space="preserve">, </w:t>
      </w:r>
      <w:r w:rsidRPr="00B82580">
        <w:rPr>
          <w:rFonts w:ascii="Courier New" w:eastAsia="SimSun" w:hAnsi="Courier New"/>
          <w:noProof/>
          <w:snapToGrid w:val="0"/>
          <w:sz w:val="16"/>
          <w:lang w:eastAsia="ko-KR"/>
        </w:rPr>
        <w:t>...}</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OPTIONAL,</w:t>
      </w:r>
    </w:p>
    <w:p w14:paraId="05AFC9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B82580">
        <w:rPr>
          <w:rFonts w:ascii="Courier New" w:eastAsia="SimSun" w:hAnsi="Courier New" w:cs="Arial"/>
          <w:noProof/>
          <w:sz w:val="16"/>
          <w:lang w:eastAsia="ja-JP"/>
        </w:rPr>
        <w:tab/>
        <w:t xml:space="preserve">trafficProfile </w:t>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t>ENUMERATED</w:t>
      </w:r>
      <w:r w:rsidRPr="00B82580">
        <w:rPr>
          <w:rFonts w:ascii="Courier New" w:eastAsia="SimSun" w:hAnsi="Courier New"/>
          <w:noProof/>
          <w:snapToGrid w:val="0"/>
          <w:sz w:val="16"/>
          <w:lang w:eastAsia="ko-KR"/>
        </w:rPr>
        <w:t xml:space="preserve"> {</w:t>
      </w:r>
      <w:r w:rsidRPr="00B82580">
        <w:rPr>
          <w:rFonts w:ascii="Courier New" w:eastAsia="SimSun" w:hAnsi="Courier New" w:cs="Arial"/>
          <w:noProof/>
          <w:sz w:val="16"/>
          <w:lang w:eastAsia="ja-JP"/>
        </w:rPr>
        <w:t xml:space="preserve">single-packet, dual-packets, multiple-packets, </w:t>
      </w:r>
      <w:r w:rsidRPr="00B82580">
        <w:rPr>
          <w:rFonts w:ascii="Courier New" w:eastAsia="SimSun" w:hAnsi="Courier New"/>
          <w:noProof/>
          <w:snapToGrid w:val="0"/>
          <w:sz w:val="16"/>
          <w:lang w:eastAsia="ko-KR"/>
        </w:rPr>
        <w:t xml:space="preserve">...} </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OPTIONAL</w:t>
      </w:r>
      <w:r w:rsidRPr="00B82580">
        <w:rPr>
          <w:rFonts w:ascii="Courier New" w:eastAsia="SimSun" w:hAnsi="Courier New" w:cs="Arial"/>
          <w:noProof/>
          <w:sz w:val="16"/>
          <w:lang w:eastAsia="ja-JP"/>
        </w:rPr>
        <w:t>,</w:t>
      </w:r>
    </w:p>
    <w:p w14:paraId="43C1AC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B82580">
        <w:rPr>
          <w:rFonts w:ascii="Courier New" w:eastAsia="SimSun" w:hAnsi="Courier New" w:cs="Arial"/>
          <w:noProof/>
          <w:sz w:val="16"/>
          <w:lang w:eastAsia="ja-JP"/>
        </w:rPr>
        <w:tab/>
        <w:t>batteryIndication</w:t>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t>ENUMERATED</w:t>
      </w:r>
      <w:r w:rsidRPr="00B82580">
        <w:rPr>
          <w:rFonts w:ascii="Courier New" w:eastAsia="SimSun" w:hAnsi="Courier New"/>
          <w:noProof/>
          <w:snapToGrid w:val="0"/>
          <w:sz w:val="16"/>
          <w:lang w:eastAsia="ko-KR"/>
        </w:rPr>
        <w:t xml:space="preserve"> {</w:t>
      </w:r>
      <w:r w:rsidRPr="00B82580">
        <w:rPr>
          <w:rFonts w:ascii="Courier New" w:eastAsia="SimSun" w:hAnsi="Courier New" w:cs="Arial"/>
          <w:noProof/>
          <w:sz w:val="16"/>
          <w:lang w:eastAsia="ja-JP"/>
        </w:rPr>
        <w:t xml:space="preserve">battery-powered, battery-powered-not-rechargeable-or-replaceable, not-battery-powered, </w:t>
      </w:r>
      <w:r w:rsidRPr="00B82580">
        <w:rPr>
          <w:rFonts w:ascii="Courier New" w:eastAsia="SimSun" w:hAnsi="Courier New"/>
          <w:noProof/>
          <w:snapToGrid w:val="0"/>
          <w:sz w:val="16"/>
          <w:lang w:eastAsia="ko-KR"/>
        </w:rPr>
        <w:t>...}</w:t>
      </w:r>
      <w:r w:rsidRPr="00B82580">
        <w:rPr>
          <w:rFonts w:ascii="Courier New" w:eastAsia="SimSun" w:hAnsi="Courier New" w:cs="Arial"/>
          <w:noProof/>
          <w:sz w:val="16"/>
          <w:lang w:eastAsia="ja-JP"/>
        </w:rPr>
        <w:tab/>
      </w:r>
      <w:r w:rsidRPr="00B82580">
        <w:rPr>
          <w:rFonts w:ascii="Courier New" w:eastAsia="SimSun" w:hAnsi="Courier New" w:cs="Arial"/>
          <w:noProof/>
          <w:sz w:val="16"/>
          <w:lang w:eastAsia="ja-JP"/>
        </w:rPr>
        <w:tab/>
      </w:r>
      <w:r w:rsidRPr="00B82580">
        <w:rPr>
          <w:rFonts w:ascii="Courier New" w:eastAsia="SimSun" w:hAnsi="Courier New"/>
          <w:noProof/>
          <w:snapToGrid w:val="0"/>
          <w:sz w:val="16"/>
          <w:lang w:eastAsia="ko-KR"/>
        </w:rPr>
        <w:t>OPTIONAL</w:t>
      </w:r>
      <w:r w:rsidRPr="00B82580">
        <w:rPr>
          <w:rFonts w:ascii="Courier New" w:eastAsia="SimSun" w:hAnsi="Courier New" w:cs="Arial"/>
          <w:noProof/>
          <w:sz w:val="16"/>
          <w:lang w:eastAsia="ja-JP"/>
        </w:rPr>
        <w:t>,</w:t>
      </w:r>
    </w:p>
    <w:p w14:paraId="780C38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iE-Extensions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ProtocolExtensionContainer { { Subscription-Based-UE-DifferentiationInfo-ExtIEs} } OPTIONAL,</w:t>
      </w:r>
    </w:p>
    <w:p w14:paraId="07E849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754A34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3AD2D7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459B00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B82580">
        <w:rPr>
          <w:rFonts w:ascii="Courier New" w:eastAsia="SimSun" w:hAnsi="Courier New"/>
          <w:noProof/>
          <w:snapToGrid w:val="0"/>
          <w:sz w:val="16"/>
          <w:lang w:eastAsia="ko-KR"/>
        </w:rPr>
        <w:lastRenderedPageBreak/>
        <w:t>Subscription-Based-UE-DifferentiationInfo-ExtIEs</w:t>
      </w:r>
      <w:r w:rsidRPr="00B82580">
        <w:rPr>
          <w:rFonts w:ascii="Courier New" w:eastAsia="SimSun" w:hAnsi="Courier New"/>
          <w:noProof/>
          <w:snapToGrid w:val="0"/>
          <w:sz w:val="16"/>
          <w:lang w:eastAsia="zh-CN"/>
        </w:rPr>
        <w:t xml:space="preserve"> S1AP-PROTOCOL-EXTENSION ::= {</w:t>
      </w:r>
    </w:p>
    <w:p w14:paraId="667263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B82580">
        <w:rPr>
          <w:rFonts w:ascii="Courier New" w:eastAsia="SimSun" w:hAnsi="Courier New"/>
          <w:noProof/>
          <w:snapToGrid w:val="0"/>
          <w:sz w:val="16"/>
          <w:lang w:eastAsia="zh-CN"/>
        </w:rPr>
        <w:tab/>
        <w:t>...</w:t>
      </w:r>
    </w:p>
    <w:p w14:paraId="4D5618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B82580">
        <w:rPr>
          <w:rFonts w:ascii="Courier New" w:eastAsia="SimSun" w:hAnsi="Courier New"/>
          <w:noProof/>
          <w:snapToGrid w:val="0"/>
          <w:sz w:val="16"/>
          <w:lang w:eastAsia="zh-CN"/>
        </w:rPr>
        <w:t>}</w:t>
      </w:r>
    </w:p>
    <w:p w14:paraId="7B02D4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6ACA1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cs="Arial"/>
          <w:noProof/>
          <w:sz w:val="16"/>
          <w:lang w:eastAsia="ja-JP"/>
        </w:rPr>
        <w:t>ScheduledCommunicationTime</w:t>
      </w:r>
      <w:r w:rsidRPr="00B82580">
        <w:rPr>
          <w:rFonts w:ascii="Courier New" w:eastAsia="SimSun" w:hAnsi="Courier New"/>
          <w:noProof/>
          <w:snapToGrid w:val="0"/>
          <w:sz w:val="16"/>
          <w:lang w:eastAsia="ko-KR"/>
        </w:rPr>
        <w:t xml:space="preserve"> ::= SEQUENCE {</w:t>
      </w:r>
    </w:p>
    <w:p w14:paraId="17C0C5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dayofWeek</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cs="Arial"/>
          <w:noProof/>
          <w:sz w:val="16"/>
          <w:lang w:eastAsia="zh-CN"/>
        </w:rPr>
        <w:t>BIT STRING (SIZE(7))</w:t>
      </w:r>
      <w:r w:rsidRPr="00B82580">
        <w:rPr>
          <w:rFonts w:ascii="Courier New" w:eastAsia="SimSun" w:hAnsi="Courier New" w:cs="Arial"/>
          <w:noProof/>
          <w:sz w:val="16"/>
          <w:lang w:eastAsia="zh-CN"/>
        </w:rPr>
        <w:tab/>
      </w:r>
      <w:r w:rsidRPr="00B82580">
        <w:rPr>
          <w:rFonts w:ascii="Courier New" w:eastAsia="SimSun" w:hAnsi="Courier New" w:cs="Arial"/>
          <w:noProof/>
          <w:sz w:val="16"/>
          <w:lang w:eastAsia="zh-CN"/>
        </w:rPr>
        <w:tab/>
      </w:r>
      <w:r w:rsidRPr="00B82580">
        <w:rPr>
          <w:rFonts w:ascii="Courier New" w:eastAsia="SimSun" w:hAnsi="Courier New" w:cs="Arial"/>
          <w:noProof/>
          <w:sz w:val="16"/>
          <w:lang w:eastAsia="zh-CN"/>
        </w:rPr>
        <w:tab/>
      </w:r>
      <w:r w:rsidRPr="00B82580">
        <w:rPr>
          <w:rFonts w:ascii="Courier New" w:eastAsia="SimSun" w:hAnsi="Courier New" w:cs="Arial"/>
          <w:noProof/>
          <w:sz w:val="16"/>
          <w:lang w:eastAsia="zh-CN"/>
        </w:rPr>
        <w:tab/>
      </w:r>
      <w:r w:rsidRPr="00B82580">
        <w:rPr>
          <w:rFonts w:ascii="Courier New" w:eastAsia="SimSun" w:hAnsi="Courier New" w:cs="Arial"/>
          <w:noProof/>
          <w:sz w:val="16"/>
          <w:lang w:eastAsia="zh-CN"/>
        </w:rPr>
        <w:tab/>
      </w:r>
      <w:r w:rsidRPr="00B82580">
        <w:rPr>
          <w:rFonts w:ascii="Courier New" w:eastAsia="SimSun" w:hAnsi="Courier New" w:cs="Arial"/>
          <w:noProof/>
          <w:sz w:val="16"/>
          <w:lang w:eastAsia="zh-CN"/>
        </w:rPr>
        <w:tab/>
      </w:r>
      <w:r w:rsidRPr="00B82580">
        <w:rPr>
          <w:rFonts w:ascii="Courier New" w:eastAsia="SimSun" w:hAnsi="Courier New" w:cs="Arial"/>
          <w:noProof/>
          <w:sz w:val="16"/>
          <w:lang w:eastAsia="zh-CN"/>
        </w:rPr>
        <w:tab/>
      </w:r>
      <w:r w:rsidRPr="00B82580">
        <w:rPr>
          <w:rFonts w:ascii="Courier New" w:eastAsia="SimSun" w:hAnsi="Courier New" w:cs="Arial"/>
          <w:noProof/>
          <w:sz w:val="16"/>
          <w:lang w:eastAsia="zh-CN"/>
        </w:rPr>
        <w:tab/>
      </w:r>
      <w:r w:rsidRPr="00B82580">
        <w:rPr>
          <w:rFonts w:ascii="Courier New" w:eastAsia="SimSun" w:hAnsi="Courier New"/>
          <w:noProof/>
          <w:snapToGrid w:val="0"/>
          <w:sz w:val="16"/>
          <w:lang w:eastAsia="ko-KR"/>
        </w:rPr>
        <w:tab/>
        <w:t>OPTIONAL,</w:t>
      </w:r>
    </w:p>
    <w:p w14:paraId="596955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timeofDayStart</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cs="Arial"/>
          <w:noProof/>
          <w:sz w:val="16"/>
          <w:lang w:eastAsia="ja-JP"/>
        </w:rPr>
        <w:t xml:space="preserve">INTEGER (0..86399, </w:t>
      </w:r>
      <w:r w:rsidRPr="00B82580">
        <w:rPr>
          <w:rFonts w:ascii="Courier New" w:eastAsia="SimSun" w:hAnsi="Courier New"/>
          <w:noProof/>
          <w:snapToGrid w:val="0"/>
          <w:sz w:val="16"/>
          <w:lang w:eastAsia="ko-KR"/>
        </w:rPr>
        <w:t>...</w:t>
      </w:r>
      <w:r w:rsidRPr="00B82580">
        <w:rPr>
          <w:rFonts w:ascii="Courier New" w:eastAsia="SimSun" w:hAnsi="Courier New" w:cs="Arial"/>
          <w:noProof/>
          <w:sz w:val="16"/>
          <w:lang w:eastAsia="ja-JP"/>
        </w:rPr>
        <w:t>)</w:t>
      </w:r>
      <w:r w:rsidRPr="00B82580">
        <w:rPr>
          <w:rFonts w:ascii="Courier New" w:eastAsia="SimSun" w:hAnsi="Courier New"/>
          <w:noProof/>
          <w:snapToGrid w:val="0"/>
          <w:sz w:val="16"/>
          <w:lang w:eastAsia="ko-KR"/>
        </w:rPr>
        <w:t xml:space="preserve"> </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OPTIONAL,</w:t>
      </w:r>
    </w:p>
    <w:p w14:paraId="39131D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timeofDayEnd</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cs="Arial"/>
          <w:noProof/>
          <w:sz w:val="16"/>
          <w:lang w:eastAsia="ja-JP"/>
        </w:rPr>
        <w:t xml:space="preserve">INTEGER (0..86399, </w:t>
      </w:r>
      <w:r w:rsidRPr="00B82580">
        <w:rPr>
          <w:rFonts w:ascii="Courier New" w:eastAsia="SimSun" w:hAnsi="Courier New"/>
          <w:noProof/>
          <w:snapToGrid w:val="0"/>
          <w:sz w:val="16"/>
          <w:lang w:eastAsia="ko-KR"/>
        </w:rPr>
        <w:t>...</w:t>
      </w:r>
      <w:r w:rsidRPr="00B82580">
        <w:rPr>
          <w:rFonts w:ascii="Courier New" w:eastAsia="SimSun" w:hAnsi="Courier New" w:cs="Arial"/>
          <w:noProof/>
          <w:sz w:val="16"/>
          <w:lang w:eastAsia="ja-JP"/>
        </w:rPr>
        <w:t>)</w:t>
      </w:r>
      <w:r w:rsidRPr="00B82580">
        <w:rPr>
          <w:rFonts w:ascii="Courier New" w:eastAsia="SimSun" w:hAnsi="Courier New"/>
          <w:noProof/>
          <w:snapToGrid w:val="0"/>
          <w:sz w:val="16"/>
          <w:lang w:eastAsia="ko-KR"/>
        </w:rPr>
        <w:t xml:space="preserve"> </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OPTIONAL,</w:t>
      </w:r>
    </w:p>
    <w:p w14:paraId="2D530F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iE-Extensions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 xml:space="preserve">ProtocolExtensionContainer { { </w:t>
      </w:r>
      <w:r w:rsidRPr="00B82580">
        <w:rPr>
          <w:rFonts w:ascii="Courier New" w:eastAsia="SimSun" w:hAnsi="Courier New" w:cs="Arial"/>
          <w:noProof/>
          <w:sz w:val="16"/>
          <w:lang w:eastAsia="ja-JP"/>
        </w:rPr>
        <w:t>ScheduledCommunicationTime</w:t>
      </w:r>
      <w:r w:rsidRPr="00B82580">
        <w:rPr>
          <w:rFonts w:ascii="Courier New" w:eastAsia="SimSun" w:hAnsi="Courier New"/>
          <w:noProof/>
          <w:snapToGrid w:val="0"/>
          <w:sz w:val="16"/>
          <w:lang w:eastAsia="ko-KR"/>
        </w:rPr>
        <w:t>-ExtIEs}}</w:t>
      </w:r>
      <w:r w:rsidRPr="00B82580">
        <w:rPr>
          <w:rFonts w:ascii="Courier New" w:eastAsia="SimSun" w:hAnsi="Courier New"/>
          <w:noProof/>
          <w:snapToGrid w:val="0"/>
          <w:sz w:val="16"/>
          <w:lang w:eastAsia="ko-KR"/>
        </w:rPr>
        <w:tab/>
        <w:t>OPTIONAL,</w:t>
      </w:r>
    </w:p>
    <w:p w14:paraId="667DFF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0AAD2F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310B81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163A5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cs="Arial"/>
          <w:noProof/>
          <w:sz w:val="16"/>
          <w:lang w:eastAsia="ja-JP"/>
        </w:rPr>
        <w:t>ScheduledCommunicationTime</w:t>
      </w:r>
      <w:r w:rsidRPr="00B82580">
        <w:rPr>
          <w:rFonts w:ascii="Courier New" w:eastAsia="SimSun" w:hAnsi="Courier New"/>
          <w:noProof/>
          <w:snapToGrid w:val="0"/>
          <w:sz w:val="16"/>
          <w:lang w:eastAsia="ko-KR"/>
        </w:rPr>
        <w:t>-ExtIEs S1AP-PROTOCOL-EXTENSION ::= {</w:t>
      </w:r>
    </w:p>
    <w:p w14:paraId="06D877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3978E1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6D5D45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2E4899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SupportedTAs</w:t>
      </w:r>
      <w:r w:rsidRPr="00B82580">
        <w:rPr>
          <w:rFonts w:ascii="Courier New" w:eastAsia="SimSun" w:hAnsi="Courier New"/>
          <w:snapToGrid w:val="0"/>
          <w:sz w:val="16"/>
          <w:lang w:eastAsia="ko-KR"/>
        </w:rPr>
        <w:t xml:space="preserve"> ::= SEQUENCE (SIZE(1.. </w:t>
      </w:r>
      <w:r w:rsidRPr="00B82580">
        <w:rPr>
          <w:rFonts w:ascii="Courier New" w:eastAsia="SimSun" w:hAnsi="Courier New"/>
          <w:sz w:val="16"/>
          <w:lang w:eastAsia="ko-KR"/>
        </w:rPr>
        <w:t>maxnoofTACs</w:t>
      </w:r>
      <w:r w:rsidRPr="00B82580">
        <w:rPr>
          <w:rFonts w:ascii="Courier New" w:eastAsia="SimSun" w:hAnsi="Courier New"/>
          <w:snapToGrid w:val="0"/>
          <w:sz w:val="16"/>
          <w:lang w:eastAsia="ko-KR"/>
        </w:rPr>
        <w:t>)) OF SupportedTAs-Item</w:t>
      </w:r>
    </w:p>
    <w:p w14:paraId="324623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7CC5F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z w:val="16"/>
          <w:lang w:eastAsia="ko-KR"/>
        </w:rPr>
        <w:t>SupportedTAs-Item</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t>SEQUENCE  {</w:t>
      </w:r>
    </w:p>
    <w:p w14:paraId="066784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TAC,</w:t>
      </w:r>
    </w:p>
    <w:p w14:paraId="4C517D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broadcastPLMNs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BPLMNs,</w:t>
      </w:r>
    </w:p>
    <w:p w14:paraId="6D4F5B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z w:val="16"/>
          <w:lang w:eastAsia="ko-KR"/>
        </w:rPr>
        <w:t>SupportedTAs-Item</w:t>
      </w:r>
      <w:r w:rsidRPr="00B82580">
        <w:rPr>
          <w:rFonts w:ascii="Courier New" w:eastAsia="SimSun" w:hAnsi="Courier New"/>
          <w:snapToGrid w:val="0"/>
          <w:sz w:val="16"/>
          <w:lang w:eastAsia="ko-KR"/>
        </w:rPr>
        <w:t>-ExtIEs} } OPTIONAL,</w:t>
      </w:r>
    </w:p>
    <w:p w14:paraId="187F78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D4125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758A1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E258E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SupportedTAs-Item</w:t>
      </w:r>
      <w:r w:rsidRPr="00B82580">
        <w:rPr>
          <w:rFonts w:ascii="Courier New" w:eastAsia="SimSun" w:hAnsi="Courier New"/>
          <w:snapToGrid w:val="0"/>
          <w:sz w:val="16"/>
          <w:lang w:eastAsia="ko-KR"/>
        </w:rPr>
        <w:t>-ExtIEs S1AP-PROTOCOL-EXTENSION ::= {</w:t>
      </w:r>
    </w:p>
    <w:p w14:paraId="21D068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Extension for Release 13 to transfer RAT-Type per TAC --</w:t>
      </w:r>
    </w:p>
    <w:p w14:paraId="53386D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EXTENSION 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p>
    <w:p w14:paraId="36D325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D5B92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0F7C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61BE8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StratumLevel</w:t>
      </w:r>
      <w:r w:rsidRPr="00B82580">
        <w:rPr>
          <w:rFonts w:ascii="Courier New" w:eastAsia="SimSun" w:hAnsi="Courier New"/>
          <w:sz w:val="16"/>
          <w:lang w:eastAsia="ko-KR"/>
        </w:rPr>
        <w:t xml:space="preserve"> </w:t>
      </w:r>
      <w:r w:rsidRPr="00B82580">
        <w:rPr>
          <w:rFonts w:ascii="Courier New" w:eastAsia="SimSun" w:hAnsi="Courier New"/>
          <w:snapToGrid w:val="0"/>
          <w:sz w:val="16"/>
          <w:lang w:eastAsia="ko-KR"/>
        </w:rPr>
        <w:t>::= INTEGER (0..</w:t>
      </w:r>
      <w:r w:rsidRPr="00B82580">
        <w:rPr>
          <w:rFonts w:ascii="Courier New" w:eastAsia="SimSun" w:hAnsi="Courier New"/>
          <w:snapToGrid w:val="0"/>
          <w:sz w:val="16"/>
          <w:lang w:eastAsia="zh-CN"/>
        </w:rPr>
        <w:t>3</w:t>
      </w:r>
      <w:r w:rsidRPr="00B82580">
        <w:rPr>
          <w:rFonts w:ascii="Courier New" w:eastAsia="SimSun" w:hAnsi="Courier New"/>
          <w:snapToGrid w:val="0"/>
          <w:sz w:val="16"/>
          <w:lang w:eastAsia="ko-KR"/>
        </w:rPr>
        <w:t>, ...)</w:t>
      </w:r>
    </w:p>
    <w:p w14:paraId="27B141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622B9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z w:val="16"/>
          <w:lang w:eastAsia="zh-CN"/>
        </w:rPr>
        <w:t>S</w:t>
      </w:r>
      <w:r w:rsidRPr="00B82580">
        <w:rPr>
          <w:rFonts w:ascii="Courier New" w:eastAsia="SimSun" w:hAnsi="Courier New"/>
          <w:sz w:val="16"/>
          <w:lang w:eastAsia="ko-KR"/>
        </w:rPr>
        <w:t>ynchronisation</w:t>
      </w:r>
      <w:r w:rsidRPr="00B82580">
        <w:rPr>
          <w:rFonts w:ascii="Courier New" w:eastAsia="SimSun" w:hAnsi="Courier New"/>
          <w:sz w:val="16"/>
          <w:lang w:eastAsia="zh-CN"/>
        </w:rPr>
        <w:t>S</w:t>
      </w:r>
      <w:r w:rsidRPr="00B82580">
        <w:rPr>
          <w:rFonts w:ascii="Courier New" w:eastAsia="SimSun" w:hAnsi="Courier New"/>
          <w:sz w:val="16"/>
          <w:lang w:eastAsia="ko-KR"/>
        </w:rPr>
        <w:t>tatus</w:t>
      </w:r>
      <w:r w:rsidRPr="00B82580">
        <w:rPr>
          <w:rFonts w:ascii="Courier New" w:eastAsia="SimSun" w:hAnsi="Courier New"/>
          <w:snapToGrid w:val="0"/>
          <w:sz w:val="16"/>
          <w:lang w:eastAsia="ko-KR"/>
        </w:rPr>
        <w:t xml:space="preserve"> ::= ENUMERATED {</w:t>
      </w:r>
      <w:r w:rsidRPr="00B82580">
        <w:rPr>
          <w:rFonts w:ascii="Courier New" w:eastAsia="SimSun" w:hAnsi="Courier New"/>
          <w:snapToGrid w:val="0"/>
          <w:sz w:val="16"/>
          <w:lang w:eastAsia="zh-CN"/>
        </w:rPr>
        <w:t xml:space="preserve"> synchronous</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zh-CN"/>
        </w:rPr>
        <w:t>asynchronous</w:t>
      </w:r>
      <w:r w:rsidRPr="00B82580">
        <w:rPr>
          <w:rFonts w:ascii="Courier New" w:eastAsia="SimSun" w:hAnsi="Courier New"/>
          <w:snapToGrid w:val="0"/>
          <w:sz w:val="16"/>
          <w:lang w:eastAsia="ko-KR"/>
        </w:rPr>
        <w:t>,</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w:t>
      </w:r>
    </w:p>
    <w:p w14:paraId="0D2139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E997C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Time</w:t>
      </w:r>
      <w:r w:rsidRPr="00B82580">
        <w:rPr>
          <w:rFonts w:ascii="Courier New" w:eastAsia="SimSun" w:hAnsi="Courier New"/>
          <w:sz w:val="16"/>
          <w:lang w:eastAsia="zh-CN"/>
        </w:rPr>
        <w:t>Synchronisation</w:t>
      </w:r>
      <w:r w:rsidRPr="00B82580">
        <w:rPr>
          <w:rFonts w:ascii="Courier New" w:eastAsia="SimSun" w:hAnsi="Courier New"/>
          <w:snapToGrid w:val="0"/>
          <w:sz w:val="16"/>
          <w:lang w:eastAsia="zh-CN"/>
        </w:rPr>
        <w:t>Info</w:t>
      </w:r>
      <w:r w:rsidRPr="00B82580">
        <w:rPr>
          <w:rFonts w:ascii="Courier New" w:eastAsia="SimSun" w:hAnsi="Courier New"/>
          <w:snapToGrid w:val="0"/>
          <w:sz w:val="16"/>
          <w:lang w:eastAsia="ko-KR"/>
        </w:rPr>
        <w:t xml:space="preserve"> ::= SEQUENCE {</w:t>
      </w:r>
    </w:p>
    <w:p w14:paraId="715A9D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stratumLevel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StratumLevel,</w:t>
      </w:r>
    </w:p>
    <w:p w14:paraId="3C55B5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r>
      <w:r w:rsidRPr="00B82580">
        <w:rPr>
          <w:rFonts w:ascii="Courier New" w:eastAsia="SimSun" w:hAnsi="Courier New"/>
          <w:sz w:val="16"/>
          <w:lang w:eastAsia="zh-CN"/>
        </w:rPr>
        <w:t>s</w:t>
      </w:r>
      <w:r w:rsidRPr="00B82580">
        <w:rPr>
          <w:rFonts w:ascii="Courier New" w:eastAsia="SimSun" w:hAnsi="Courier New"/>
          <w:sz w:val="16"/>
          <w:lang w:eastAsia="ko-KR"/>
        </w:rPr>
        <w:t>ynchronisation</w:t>
      </w:r>
      <w:r w:rsidRPr="00B82580">
        <w:rPr>
          <w:rFonts w:ascii="Courier New" w:eastAsia="SimSun" w:hAnsi="Courier New"/>
          <w:sz w:val="16"/>
          <w:lang w:eastAsia="zh-CN"/>
        </w:rPr>
        <w:t>S</w:t>
      </w:r>
      <w:r w:rsidRPr="00B82580">
        <w:rPr>
          <w:rFonts w:ascii="Courier New" w:eastAsia="SimSun" w:hAnsi="Courier New"/>
          <w:sz w:val="16"/>
          <w:lang w:eastAsia="ko-KR"/>
        </w:rPr>
        <w:t>tatus</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S</w:t>
      </w:r>
      <w:r w:rsidRPr="00B82580">
        <w:rPr>
          <w:rFonts w:ascii="Courier New" w:eastAsia="SimSun" w:hAnsi="Courier New"/>
          <w:sz w:val="16"/>
          <w:lang w:eastAsia="ko-KR"/>
        </w:rPr>
        <w:t>ynchronisation</w:t>
      </w:r>
      <w:r w:rsidRPr="00B82580">
        <w:rPr>
          <w:rFonts w:ascii="Courier New" w:eastAsia="SimSun" w:hAnsi="Courier New"/>
          <w:sz w:val="16"/>
          <w:lang w:eastAsia="zh-CN"/>
        </w:rPr>
        <w:t>S</w:t>
      </w:r>
      <w:r w:rsidRPr="00B82580">
        <w:rPr>
          <w:rFonts w:ascii="Courier New" w:eastAsia="SimSun" w:hAnsi="Courier New"/>
          <w:sz w:val="16"/>
          <w:lang w:eastAsia="ko-KR"/>
        </w:rPr>
        <w:t>tatus,</w:t>
      </w:r>
    </w:p>
    <w:p w14:paraId="3F0E15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ProtocolExtensionContainer { { </w:t>
      </w:r>
      <w:r w:rsidRPr="00B82580">
        <w:rPr>
          <w:rFonts w:ascii="Courier New" w:eastAsia="SimSun" w:hAnsi="Courier New"/>
          <w:snapToGrid w:val="0"/>
          <w:sz w:val="16"/>
          <w:lang w:eastAsia="zh-CN"/>
        </w:rPr>
        <w:t>Time</w:t>
      </w:r>
      <w:r w:rsidRPr="00B82580">
        <w:rPr>
          <w:rFonts w:ascii="Courier New" w:eastAsia="SimSun" w:hAnsi="Courier New"/>
          <w:sz w:val="16"/>
          <w:lang w:eastAsia="zh-CN"/>
        </w:rPr>
        <w:t>Synchronisation</w:t>
      </w:r>
      <w:r w:rsidRPr="00B82580">
        <w:rPr>
          <w:rFonts w:ascii="Courier New" w:eastAsia="SimSun" w:hAnsi="Courier New"/>
          <w:snapToGrid w:val="0"/>
          <w:sz w:val="16"/>
          <w:lang w:eastAsia="zh-CN"/>
        </w:rPr>
        <w:t>Info</w:t>
      </w:r>
      <w:r w:rsidRPr="00B82580">
        <w:rPr>
          <w:rFonts w:ascii="Courier New" w:eastAsia="SimSun" w:hAnsi="Courier New"/>
          <w:snapToGrid w:val="0"/>
          <w:sz w:val="16"/>
          <w:lang w:eastAsia="ko-KR"/>
        </w:rPr>
        <w:t>-ExtIEs} } OPTIONAL,</w:t>
      </w:r>
    </w:p>
    <w:p w14:paraId="1A52E8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9ACBC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B625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BAE2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Time</w:t>
      </w:r>
      <w:r w:rsidRPr="00B82580">
        <w:rPr>
          <w:rFonts w:ascii="Courier New" w:eastAsia="SimSun" w:hAnsi="Courier New"/>
          <w:sz w:val="16"/>
          <w:lang w:eastAsia="zh-CN"/>
        </w:rPr>
        <w:t>Synchronisation</w:t>
      </w:r>
      <w:r w:rsidRPr="00B82580">
        <w:rPr>
          <w:rFonts w:ascii="Courier New" w:eastAsia="SimSun" w:hAnsi="Courier New"/>
          <w:snapToGrid w:val="0"/>
          <w:sz w:val="16"/>
          <w:lang w:eastAsia="zh-CN"/>
        </w:rPr>
        <w:t>Info</w:t>
      </w:r>
      <w:r w:rsidRPr="00B82580">
        <w:rPr>
          <w:rFonts w:ascii="Courier New" w:eastAsia="SimSun" w:hAnsi="Courier New"/>
          <w:snapToGrid w:val="0"/>
          <w:sz w:val="16"/>
          <w:lang w:eastAsia="ko-KR"/>
        </w:rPr>
        <w:t>-ExtIEs S1AP-PROTOCOL-EXTENSION ::= {</w:t>
      </w:r>
    </w:p>
    <w:p w14:paraId="2C88FE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Extension for Release 12 to transfer Muting Availability Indication --</w:t>
      </w:r>
    </w:p>
    <w:p w14:paraId="1EAB07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id-Muting-Availability-Indication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MutingAvailabilityIndication</w:t>
      </w:r>
      <w:r w:rsidRPr="00B82580">
        <w:rPr>
          <w:rFonts w:ascii="Courier New" w:eastAsia="SimSun" w:hAnsi="Courier New"/>
          <w:snapToGrid w:val="0"/>
          <w:sz w:val="16"/>
          <w:lang w:eastAsia="ko-KR"/>
        </w:rPr>
        <w:tab/>
        <w:t>PRESENCE optional},</w:t>
      </w:r>
    </w:p>
    <w:p w14:paraId="224300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F7E4E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B8C15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27C1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S-TMSI ::= SEQUENCE {</w:t>
      </w:r>
    </w:p>
    <w:p w14:paraId="68313BB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mMEC</w:t>
      </w:r>
      <w:r w:rsidRPr="00B82580">
        <w:rPr>
          <w:rFonts w:ascii="Courier New" w:eastAsia="SimSun" w:hAnsi="Courier New"/>
          <w:snapToGrid w:val="0"/>
          <w:sz w:val="16"/>
          <w:lang w:eastAsia="ko-KR"/>
        </w:rPr>
        <w:tab/>
        <w:t>MME-Code,</w:t>
      </w:r>
    </w:p>
    <w:p w14:paraId="43CCA0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B82580">
        <w:rPr>
          <w:rFonts w:ascii="Courier New" w:eastAsia="Malgun Gothic" w:hAnsi="Courier New"/>
          <w:snapToGrid w:val="0"/>
          <w:sz w:val="16"/>
          <w:lang w:eastAsia="ko-KR"/>
        </w:rPr>
        <w:tab/>
      </w:r>
      <w:r w:rsidRPr="00B82580">
        <w:rPr>
          <w:rFonts w:ascii="Courier New" w:eastAsia="SimSun" w:hAnsi="Courier New"/>
          <w:snapToGrid w:val="0"/>
          <w:sz w:val="16"/>
          <w:lang w:eastAsia="ko-KR"/>
        </w:rPr>
        <w:t>m-TMSI</w:t>
      </w:r>
      <w:r w:rsidRPr="00B82580">
        <w:rPr>
          <w:rFonts w:ascii="Courier New" w:eastAsia="SimSun" w:hAnsi="Courier New"/>
          <w:snapToGrid w:val="0"/>
          <w:sz w:val="16"/>
          <w:lang w:eastAsia="ko-KR"/>
        </w:rPr>
        <w:tab/>
        <w:t>M-TMSI,</w:t>
      </w:r>
    </w:p>
    <w:p w14:paraId="1C413F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{S-TMSI-ExtIEs} } OPTIONAL,</w:t>
      </w:r>
    </w:p>
    <w:p w14:paraId="0E3D1E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9BCFE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4281D1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9506D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S-TMSI-ExtIEs S1AP-PROTOCOL-EXTENSION ::= {</w:t>
      </w:r>
    </w:p>
    <w:p w14:paraId="6D87B2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9E84635" w14:textId="77777777" w:rsid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Huawei" w:date="2021-07-08T11:27:00Z"/>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5D633C" w14:textId="77777777" w:rsidR="00946B50" w:rsidRDefault="00946B5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Huawei" w:date="2021-07-08T11:27:00Z"/>
          <w:rFonts w:ascii="Courier New" w:eastAsia="SimSun" w:hAnsi="Courier New"/>
          <w:snapToGrid w:val="0"/>
          <w:sz w:val="16"/>
          <w:lang w:eastAsia="ko-KR"/>
        </w:rPr>
      </w:pPr>
    </w:p>
    <w:p w14:paraId="614AFF29" w14:textId="07D2270A" w:rsidR="00946B50" w:rsidRPr="00B82580" w:rsidRDefault="00946B50"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w:date="2021-07-08T11:28:00Z"/>
          <w:rFonts w:ascii="Courier New" w:eastAsia="SimSun" w:hAnsi="Courier New"/>
          <w:snapToGrid w:val="0"/>
          <w:sz w:val="16"/>
          <w:lang w:eastAsia="ko-KR"/>
        </w:rPr>
      </w:pPr>
      <w:ins w:id="169" w:author="Huawei" w:date="2021-07-08T11:28:00Z">
        <w:r>
          <w:rPr>
            <w:rFonts w:ascii="Courier New" w:eastAsia="SimSun" w:hAnsi="Courier New"/>
            <w:snapToGrid w:val="0"/>
            <w:sz w:val="16"/>
            <w:lang w:eastAsia="ko-KR"/>
          </w:rPr>
          <w:t>SourceTNL</w:t>
        </w:r>
        <w:r w:rsidRPr="00B82580">
          <w:rPr>
            <w:rFonts w:ascii="Courier New" w:eastAsia="SimSun" w:hAnsi="Courier New"/>
            <w:snapToGrid w:val="0"/>
            <w:sz w:val="16"/>
            <w:lang w:eastAsia="ko-KR"/>
          </w:rPr>
          <w:t>Info ::= SEQUENCE {</w:t>
        </w:r>
      </w:ins>
    </w:p>
    <w:p w14:paraId="152B9F7D" w14:textId="38BE54C8" w:rsidR="00946B50" w:rsidRDefault="00946B50"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Huawei" w:date="2021-07-08T11:38:00Z"/>
          <w:rFonts w:ascii="Courier New" w:eastAsia="SimSun" w:hAnsi="Courier New"/>
          <w:snapToGrid w:val="0"/>
          <w:sz w:val="16"/>
          <w:lang w:eastAsia="ko-KR"/>
        </w:rPr>
      </w:pPr>
      <w:ins w:id="171" w:author="Huawei" w:date="2021-07-08T11:28:00Z">
        <w:r w:rsidRPr="00B82580">
          <w:rPr>
            <w:rFonts w:ascii="Courier New" w:eastAsia="SimSun" w:hAnsi="Courier New"/>
            <w:snapToGrid w:val="0"/>
            <w:sz w:val="16"/>
            <w:lang w:eastAsia="ko-KR"/>
          </w:rPr>
          <w:tab/>
        </w:r>
        <w:bookmarkStart w:id="172" w:name="OLE_LINK107"/>
        <w:bookmarkStart w:id="173" w:name="OLE_LINK108"/>
        <w:r>
          <w:rPr>
            <w:rFonts w:ascii="Courier New" w:eastAsia="SimSun" w:hAnsi="Courier New"/>
            <w:snapToGrid w:val="0"/>
            <w:sz w:val="16"/>
            <w:lang w:eastAsia="ko-KR"/>
          </w:rPr>
          <w:t>sourceTNLInfo</w:t>
        </w:r>
        <w:bookmarkEnd w:id="172"/>
        <w:bookmarkEnd w:id="173"/>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ins>
      <w:ins w:id="174" w:author="Huawei" w:date="2021-07-21T11:20:00Z">
        <w:r w:rsidR="002D6744" w:rsidRPr="002D6744">
          <w:rPr>
            <w:rFonts w:ascii="Courier New" w:eastAsia="Malgun Gothic" w:hAnsi="Courier New"/>
            <w:snapToGrid w:val="0"/>
            <w:sz w:val="16"/>
            <w:lang w:eastAsia="ko-KR"/>
          </w:rPr>
          <w:t>ENBX2GTPTLAs</w:t>
        </w:r>
      </w:ins>
      <w:ins w:id="175" w:author="Huawei" w:date="2021-07-08T11:28:00Z">
        <w:r w:rsidRPr="00B82580">
          <w:rPr>
            <w:rFonts w:ascii="Courier New" w:eastAsia="SimSun" w:hAnsi="Courier New"/>
            <w:snapToGrid w:val="0"/>
            <w:sz w:val="16"/>
            <w:lang w:eastAsia="ko-KR"/>
          </w:rPr>
          <w:t>,</w:t>
        </w:r>
      </w:ins>
    </w:p>
    <w:p w14:paraId="45923ED9" w14:textId="7E7CABA9" w:rsidR="00946B50" w:rsidRPr="00B82580" w:rsidRDefault="00946B50"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1-07-08T11:28:00Z"/>
          <w:rFonts w:ascii="Courier New" w:eastAsia="SimSun" w:hAnsi="Courier New"/>
          <w:snapToGrid w:val="0"/>
          <w:sz w:val="16"/>
          <w:lang w:eastAsia="ko-KR"/>
        </w:rPr>
      </w:pPr>
      <w:bookmarkStart w:id="177" w:name="_GoBack"/>
      <w:bookmarkEnd w:id="177"/>
      <w:ins w:id="178" w:author="Huawei" w:date="2021-07-08T11:28:00Z">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ins>
      <w:ins w:id="179" w:author="Huawei" w:date="2021-07-08T11:31:00Z">
        <w:r w:rsidRPr="00946B50">
          <w:rPr>
            <w:rFonts w:ascii="Courier New" w:eastAsia="SimSun" w:hAnsi="Courier New"/>
            <w:snapToGrid w:val="0"/>
            <w:sz w:val="16"/>
            <w:lang w:eastAsia="ko-KR"/>
          </w:rPr>
          <w:t xml:space="preserve"> </w:t>
        </w:r>
        <w:r>
          <w:rPr>
            <w:rFonts w:ascii="Courier New" w:eastAsia="SimSun" w:hAnsi="Courier New"/>
            <w:snapToGrid w:val="0"/>
            <w:sz w:val="16"/>
            <w:lang w:eastAsia="ko-KR"/>
          </w:rPr>
          <w:t>SourceTNLInfo</w:t>
        </w:r>
      </w:ins>
      <w:ins w:id="180" w:author="Huawei" w:date="2021-07-08T11:28:00Z">
        <w:r w:rsidRPr="00B82580">
          <w:rPr>
            <w:rFonts w:ascii="Courier New" w:eastAsia="SimSun" w:hAnsi="Courier New"/>
            <w:snapToGrid w:val="0"/>
            <w:sz w:val="16"/>
            <w:lang w:eastAsia="ko-KR"/>
          </w:rPr>
          <w:t>-ExtIEs} } OPTIONAL,</w:t>
        </w:r>
      </w:ins>
    </w:p>
    <w:p w14:paraId="1681ECC4" w14:textId="77777777" w:rsidR="00946B50" w:rsidRPr="00B82580" w:rsidRDefault="00946B50"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Huawei" w:date="2021-07-08T11:28:00Z"/>
          <w:rFonts w:ascii="Courier New" w:eastAsia="SimSun" w:hAnsi="Courier New"/>
          <w:snapToGrid w:val="0"/>
          <w:sz w:val="16"/>
          <w:lang w:eastAsia="ko-KR"/>
        </w:rPr>
      </w:pPr>
      <w:ins w:id="182" w:author="Huawei" w:date="2021-07-08T11:28:00Z">
        <w:r w:rsidRPr="00B82580">
          <w:rPr>
            <w:rFonts w:ascii="Courier New" w:eastAsia="SimSun" w:hAnsi="Courier New"/>
            <w:snapToGrid w:val="0"/>
            <w:sz w:val="16"/>
            <w:lang w:eastAsia="ko-KR"/>
          </w:rPr>
          <w:tab/>
          <w:t>...</w:t>
        </w:r>
      </w:ins>
    </w:p>
    <w:p w14:paraId="1164DE31" w14:textId="77777777" w:rsidR="00946B50" w:rsidRPr="00B82580" w:rsidRDefault="00946B50"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Huawei" w:date="2021-07-08T11:28:00Z"/>
          <w:rFonts w:ascii="Courier New" w:eastAsia="SimSun" w:hAnsi="Courier New"/>
          <w:snapToGrid w:val="0"/>
          <w:sz w:val="16"/>
          <w:lang w:eastAsia="ko-KR"/>
        </w:rPr>
      </w:pPr>
      <w:ins w:id="184" w:author="Huawei" w:date="2021-07-08T11:28:00Z">
        <w:r w:rsidRPr="00B82580">
          <w:rPr>
            <w:rFonts w:ascii="Courier New" w:eastAsia="SimSun" w:hAnsi="Courier New"/>
            <w:snapToGrid w:val="0"/>
            <w:sz w:val="16"/>
            <w:lang w:eastAsia="ko-KR"/>
          </w:rPr>
          <w:t>}</w:t>
        </w:r>
      </w:ins>
    </w:p>
    <w:p w14:paraId="65ACC01C" w14:textId="77777777" w:rsidR="00946B50" w:rsidRPr="00B82580" w:rsidRDefault="00946B50"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Huawei" w:date="2021-07-08T11:28:00Z"/>
          <w:rFonts w:ascii="Courier New" w:eastAsia="SimSun" w:hAnsi="Courier New"/>
          <w:snapToGrid w:val="0"/>
          <w:sz w:val="16"/>
          <w:lang w:eastAsia="ko-KR"/>
        </w:rPr>
      </w:pPr>
    </w:p>
    <w:p w14:paraId="2F52E8DC" w14:textId="4423131A" w:rsidR="00946B50" w:rsidRPr="00B82580" w:rsidRDefault="00946B50"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Huawei" w:date="2021-07-08T11:28:00Z"/>
          <w:rFonts w:ascii="Courier New" w:eastAsia="SimSun" w:hAnsi="Courier New"/>
          <w:snapToGrid w:val="0"/>
          <w:sz w:val="16"/>
          <w:lang w:eastAsia="ko-KR"/>
        </w:rPr>
      </w:pPr>
      <w:ins w:id="187" w:author="Huawei" w:date="2021-07-08T11:31:00Z">
        <w:r>
          <w:rPr>
            <w:rFonts w:ascii="Courier New" w:eastAsia="SimSun" w:hAnsi="Courier New"/>
            <w:snapToGrid w:val="0"/>
            <w:sz w:val="16"/>
            <w:lang w:eastAsia="ko-KR"/>
          </w:rPr>
          <w:t>SourceTNLInfo</w:t>
        </w:r>
      </w:ins>
      <w:ins w:id="188" w:author="Huawei" w:date="2021-07-08T11:28:00Z">
        <w:r w:rsidRPr="00B82580">
          <w:rPr>
            <w:rFonts w:ascii="Courier New" w:eastAsia="SimSun" w:hAnsi="Courier New"/>
            <w:snapToGrid w:val="0"/>
            <w:sz w:val="16"/>
            <w:lang w:eastAsia="ko-KR"/>
          </w:rPr>
          <w:t>-ExtIEs S1AP-PROTOCOL-EXTENSION ::= {</w:t>
        </w:r>
      </w:ins>
    </w:p>
    <w:p w14:paraId="1ABC0EF9" w14:textId="77777777" w:rsidR="00946B50" w:rsidRPr="00B82580" w:rsidRDefault="00946B50"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w:date="2021-07-08T11:28:00Z"/>
          <w:rFonts w:ascii="Courier New" w:eastAsia="SimSun" w:hAnsi="Courier New"/>
          <w:snapToGrid w:val="0"/>
          <w:sz w:val="16"/>
          <w:lang w:eastAsia="ko-KR"/>
        </w:rPr>
      </w:pPr>
      <w:ins w:id="190" w:author="Huawei" w:date="2021-07-08T11:28:00Z">
        <w:r w:rsidRPr="00B82580">
          <w:rPr>
            <w:rFonts w:ascii="Courier New" w:eastAsia="SimSun" w:hAnsi="Courier New"/>
            <w:snapToGrid w:val="0"/>
            <w:sz w:val="16"/>
            <w:lang w:eastAsia="ko-KR"/>
          </w:rPr>
          <w:tab/>
          <w:t>...</w:t>
        </w:r>
      </w:ins>
    </w:p>
    <w:p w14:paraId="6B0ED64C" w14:textId="6D9CA800" w:rsidR="002D6744" w:rsidRPr="002D6744" w:rsidDel="002D6744" w:rsidRDefault="00946B5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1" w:author="Huawei" w:date="2021-07-21T11:19:00Z"/>
          <w:rFonts w:ascii="Courier New" w:eastAsia="Malgun Gothic" w:hAnsi="Courier New"/>
          <w:snapToGrid w:val="0"/>
          <w:sz w:val="16"/>
          <w:lang w:eastAsia="ko-KR"/>
        </w:rPr>
      </w:pPr>
      <w:ins w:id="192" w:author="Huawei" w:date="2021-07-08T11:28:00Z">
        <w:r w:rsidRPr="00B82580">
          <w:rPr>
            <w:rFonts w:ascii="Courier New" w:eastAsia="SimSun" w:hAnsi="Courier New"/>
            <w:snapToGrid w:val="0"/>
            <w:sz w:val="16"/>
            <w:lang w:eastAsia="ko-KR"/>
          </w:rPr>
          <w:t>}</w:t>
        </w:r>
      </w:ins>
    </w:p>
    <w:p w14:paraId="2EDA088A" w14:textId="77777777" w:rsidR="00B82580" w:rsidRPr="002D6744"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p>
    <w:p w14:paraId="7D8673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T</w:t>
      </w:r>
    </w:p>
    <w:p w14:paraId="29FE0F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A815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TAC ::= OCTET STRING (SIZE (2))</w:t>
      </w:r>
    </w:p>
    <w:p w14:paraId="55574C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0D7E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TAIBasedMDT ::= SEQUENCE {</w:t>
      </w:r>
    </w:p>
    <w:p w14:paraId="4DC407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tAIListforMDT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TAIListforMDT,</w:t>
      </w:r>
    </w:p>
    <w:p w14:paraId="746865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{TAIBasedMDT-ExtIEs} } OPTIONAL,</w:t>
      </w:r>
    </w:p>
    <w:p w14:paraId="640D82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551A1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7ACDE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E56C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TAIBasedMDT-ExtIEs S1AP-PROTOCOL-EXTENSION ::= {</w:t>
      </w:r>
    </w:p>
    <w:p w14:paraId="0573E2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9B98E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EACF0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8476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TAIListforMDT ::= SEQUENCE (SIZE(1..maxnoofTAforMDT)) OF TAI</w:t>
      </w:r>
    </w:p>
    <w:p w14:paraId="23C12B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C064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TAIListforWarning ::= SEQUENCE (SIZE(1..maxnoofTAIforWarning)) OF TAI</w:t>
      </w:r>
    </w:p>
    <w:p w14:paraId="23EB67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F170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 ::= SEQUENCE {</w:t>
      </w:r>
    </w:p>
    <w:p w14:paraId="0164BA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w:t>
      </w:r>
      <w:r w:rsidRPr="00B82580">
        <w:rPr>
          <w:rFonts w:ascii="Courier New" w:eastAsia="MS Mincho" w:hAnsi="Courier New"/>
          <w:snapToGrid w:val="0"/>
          <w:sz w:val="16"/>
          <w:lang w:eastAsia="ko-KR"/>
        </w:rPr>
        <w:t>i</w:t>
      </w:r>
      <w:r w:rsidRPr="00B82580">
        <w:rPr>
          <w:rFonts w:ascii="Courier New" w:eastAsia="SimSun" w:hAnsi="Courier New"/>
          <w:sz w:val="16"/>
          <w:lang w:eastAsia="ko-KR"/>
        </w:rPr>
        <w:t>dentity</w:t>
      </w:r>
      <w:r w:rsidRPr="00B82580">
        <w:rPr>
          <w:rFonts w:ascii="Courier New" w:eastAsia="SimSun" w:hAnsi="Courier New"/>
          <w:snapToGrid w:val="0"/>
          <w:sz w:val="16"/>
          <w:lang w:eastAsia="ko-KR"/>
        </w:rPr>
        <w:t>,</w:t>
      </w:r>
    </w:p>
    <w:p w14:paraId="104EE7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TAC,</w:t>
      </w:r>
    </w:p>
    <w:p w14:paraId="3E0BE9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{TAI-ExtIEs} } OPTIONAL,</w:t>
      </w:r>
    </w:p>
    <w:p w14:paraId="6A12AD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98B3B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8492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ECBD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TAI-ExtIEs S1AP-PROTOCOL-EXTENSION ::= {</w:t>
      </w:r>
    </w:p>
    <w:p w14:paraId="723A66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568B4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CF0B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F6CF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TAI-Broadcast ::= SEQUENCE (SIZE(1..maxnoofTAIforWarning)) OF TAI-Broadcast-Item</w:t>
      </w:r>
    </w:p>
    <w:p w14:paraId="5092D9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B515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TAI-Broadcast-Item ::= SEQUENCE {</w:t>
      </w:r>
    </w:p>
    <w:p w14:paraId="39FAC8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p>
    <w:p w14:paraId="64F440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completedCellinTAI</w:t>
      </w:r>
      <w:r w:rsidRPr="00B82580">
        <w:rPr>
          <w:rFonts w:ascii="Courier New" w:eastAsia="SimSun" w:hAnsi="Courier New"/>
          <w:snapToGrid w:val="0"/>
          <w:sz w:val="16"/>
          <w:lang w:eastAsia="ko-KR"/>
        </w:rPr>
        <w:tab/>
        <w:t>CompletedCellinTAI,</w:t>
      </w:r>
    </w:p>
    <w:p w14:paraId="09546A1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{TAI-Broadcast-Item-ExtIEs} } OPTIONAL,</w:t>
      </w:r>
    </w:p>
    <w:p w14:paraId="06761E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C6B35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7FEE7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F7C6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TAI-Broadcast-Item-ExtIEs S1AP-PROTOCOL-EXTENSION ::= {</w:t>
      </w:r>
    </w:p>
    <w:p w14:paraId="6474A6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A2DF4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F7C0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9D26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TAI-Cancelled ::= SEQUENCE (SIZE(1..maxnoofTAIforWarning)) OF TAI-Cancelled-Item</w:t>
      </w:r>
    </w:p>
    <w:p w14:paraId="4DC8C9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D641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TAI-Cancelled-Item ::= SEQUENCE {</w:t>
      </w:r>
    </w:p>
    <w:p w14:paraId="789EB1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p>
    <w:p w14:paraId="7B11C9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cancelledCellinTAI</w:t>
      </w:r>
      <w:r w:rsidRPr="00B82580">
        <w:rPr>
          <w:rFonts w:ascii="Courier New" w:eastAsia="SimSun" w:hAnsi="Courier New"/>
          <w:snapToGrid w:val="0"/>
          <w:sz w:val="16"/>
          <w:lang w:eastAsia="ko-KR"/>
        </w:rPr>
        <w:tab/>
        <w:t>CancelledCellinTAI,</w:t>
      </w:r>
    </w:p>
    <w:p w14:paraId="746B32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{TAI-Cancelled-Item-ExtIEs} } OPTIONAL,</w:t>
      </w:r>
    </w:p>
    <w:p w14:paraId="4F7F0D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84850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940EF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4360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TAI-Cancelled-Item-ExtIEs S1AP-PROTOCOL-EXTENSION ::= {</w:t>
      </w:r>
    </w:p>
    <w:p w14:paraId="62D433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1C15D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219BA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06DB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TABasedMDT ::= SEQUENCE {</w:t>
      </w:r>
    </w:p>
    <w:p w14:paraId="0221DD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tAListforMDT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TAListforMDT,</w:t>
      </w:r>
    </w:p>
    <w:p w14:paraId="684249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{TABasedMDT-ExtIEs} } OPTIONAL,</w:t>
      </w:r>
    </w:p>
    <w:p w14:paraId="51FD61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08F27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EDFCD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E92D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TABasedMDT-ExtIEs S1AP-PROTOCOL-EXTENSION ::= {</w:t>
      </w:r>
    </w:p>
    <w:p w14:paraId="1E9069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53CC9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80329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58F2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TAListforMDT ::= SEQUENCE (SIZE(1..maxnoofTAforMDT)) OF TAC</w:t>
      </w:r>
    </w:p>
    <w:p w14:paraId="1B6178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5FBC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TABasedQMC ::= SEQUENCE {</w:t>
      </w:r>
    </w:p>
    <w:p w14:paraId="44C0D6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tAListforQMC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TAListforQMC,</w:t>
      </w:r>
    </w:p>
    <w:p w14:paraId="34EBA2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{TABasedQMC-ExtIEs} } OPTIONAL,</w:t>
      </w:r>
    </w:p>
    <w:p w14:paraId="4ECE41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9C281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5EFC6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9648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TABasedQMC-ExtIEs S1AP-PROTOCOL-EXTENSION ::= {</w:t>
      </w:r>
    </w:p>
    <w:p w14:paraId="625694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E9D2F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F2115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40BF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TAListforQMC ::= SEQUENCE (SIZE(1..maxnoofTAforQMC)) OF TAC</w:t>
      </w:r>
    </w:p>
    <w:p w14:paraId="36066D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A0A1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TAIBasedQMC ::= SEQUENCE {</w:t>
      </w:r>
    </w:p>
    <w:p w14:paraId="406825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tAIListforQMC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TAIListforQMC,</w:t>
      </w:r>
    </w:p>
    <w:p w14:paraId="7668C3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{TAIBasedQMC-ExtIEs} } OPTIONAL,</w:t>
      </w:r>
    </w:p>
    <w:p w14:paraId="2C1AAC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66A10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E0585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EFF5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TAIBasedQMC-ExtIEs S1AP-PROTOCOL-EXTENSION ::= {</w:t>
      </w:r>
    </w:p>
    <w:p w14:paraId="749F45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D3EF4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33B6E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0620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TAIListforQMC ::= SEQUENCE (SIZE(1..maxnoofTAforQMC)) OF TAI</w:t>
      </w:r>
    </w:p>
    <w:p w14:paraId="082B26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7C71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CompletedCellinTAI ::= SEQUENCE (SIZE(1..maxnoofCellinTAI)) OF CompletedCellinTAI-Item</w:t>
      </w:r>
    </w:p>
    <w:p w14:paraId="1319F1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43F4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CompletedCellinTAI-Item ::= SEQUENCE{</w:t>
      </w:r>
    </w:p>
    <w:p w14:paraId="7B103B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38C631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{CompletedCellinTAI-Item-ExtIEs} } OPTIONAL,</w:t>
      </w:r>
    </w:p>
    <w:p w14:paraId="266208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9FD0A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B8F20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D176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CompletedCellinTAI-Item-ExtIEs S1AP-PROTOCOL-EXTENSION ::= {</w:t>
      </w:r>
    </w:p>
    <w:p w14:paraId="6AC748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A4482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15939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F422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TBCD-STRING ::= OCTET STRING (SIZE (3))</w:t>
      </w:r>
    </w:p>
    <w:p w14:paraId="1EDF8B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02A0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TargetID ::= CHOICE {</w:t>
      </w:r>
    </w:p>
    <w:p w14:paraId="5CC77F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TargeteNB-ID,</w:t>
      </w:r>
    </w:p>
    <w:p w14:paraId="6C609D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targetRNC-ID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TargetRNC-ID,</w:t>
      </w:r>
    </w:p>
    <w:p w14:paraId="51920B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CGI,</w:t>
      </w:r>
    </w:p>
    <w:p w14:paraId="6ACE16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F3340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targetgNgRanNode-ID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TargetNgRanNode-ID</w:t>
      </w:r>
    </w:p>
    <w:p w14:paraId="6C3DA8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48516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BF3C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TargeteNB-ID ::= SEQUENCE {</w:t>
      </w:r>
    </w:p>
    <w:p w14:paraId="538C37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Global-ENB-ID,</w:t>
      </w:r>
    </w:p>
    <w:p w14:paraId="453CD7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selected-TAI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p>
    <w:p w14:paraId="4A27D0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{TargeteNB-ID-ExtIEs} } OPTIONAL,</w:t>
      </w:r>
    </w:p>
    <w:p w14:paraId="746B9A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F0C8C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6CE6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D6ED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TargeteNB-ID-ExtIEs S1AP-PROTOCOL-EXTENSION ::= {</w:t>
      </w:r>
    </w:p>
    <w:p w14:paraId="437334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5B7DF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A0272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EE4F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TargetRNC-ID ::= SEQUENCE {</w:t>
      </w:r>
    </w:p>
    <w:p w14:paraId="23741A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LAI,</w:t>
      </w:r>
    </w:p>
    <w:p w14:paraId="383A10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RAC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26930C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rNC-ID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RNC-ID,</w:t>
      </w:r>
    </w:p>
    <w:p w14:paraId="7258BA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extendedRNC-ID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ExtendedRNC-ID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50EF39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{TargetRNC-ID-ExtIEs} } OPTIONAL,</w:t>
      </w:r>
    </w:p>
    <w:p w14:paraId="048422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3E79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3D0DB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8235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5D04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TargetRNC-ID-ExtIEs S1AP-PROTOCOL-EXTENSION ::= {</w:t>
      </w:r>
    </w:p>
    <w:p w14:paraId="3F8245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3B965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A79DDE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423D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w:t>
      </w:r>
      <w:r w:rsidRPr="00B82580">
        <w:rPr>
          <w:rFonts w:ascii="Courier New" w:eastAsia="SimSun" w:hAnsi="Courier New"/>
          <w:snapToGrid w:val="0"/>
          <w:sz w:val="16"/>
          <w:lang w:eastAsia="zh-CN"/>
        </w:rPr>
        <w:t>NgRanNode</w:t>
      </w:r>
      <w:r w:rsidRPr="00B82580">
        <w:rPr>
          <w:rFonts w:ascii="Courier New" w:eastAsia="SimSun" w:hAnsi="Courier New"/>
          <w:snapToGrid w:val="0"/>
          <w:sz w:val="16"/>
          <w:lang w:eastAsia="ko-KR"/>
        </w:rPr>
        <w:t>-ID ::= SEQUENCE {</w:t>
      </w:r>
    </w:p>
    <w:p w14:paraId="783D86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w:t>
      </w:r>
      <w:r w:rsidRPr="00B82580">
        <w:rPr>
          <w:rFonts w:ascii="Courier New" w:eastAsia="SimSun" w:hAnsi="Courier New"/>
          <w:snapToGrid w:val="0"/>
          <w:sz w:val="16"/>
          <w:lang w:eastAsia="zh-CN"/>
        </w:rPr>
        <w:t>RAN-NODE</w:t>
      </w: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w:t>
      </w:r>
      <w:r w:rsidRPr="00B82580">
        <w:rPr>
          <w:rFonts w:ascii="Courier New" w:eastAsia="SimSun" w:hAnsi="Courier New"/>
          <w:snapToGrid w:val="0"/>
          <w:sz w:val="16"/>
          <w:lang w:eastAsia="zh-CN"/>
        </w:rPr>
        <w:t>RAN-NODE</w:t>
      </w:r>
      <w:r w:rsidRPr="00B82580">
        <w:rPr>
          <w:rFonts w:ascii="Courier New" w:eastAsia="SimSun" w:hAnsi="Courier New"/>
          <w:snapToGrid w:val="0"/>
          <w:sz w:val="16"/>
          <w:lang w:eastAsia="ko-KR"/>
        </w:rPr>
        <w:t>-ID,</w:t>
      </w:r>
    </w:p>
    <w:p w14:paraId="6B694E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selected-TAI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FiveGSTAI,</w:t>
      </w:r>
    </w:p>
    <w:p w14:paraId="41FA16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Target</w:t>
      </w:r>
      <w:r w:rsidRPr="00B82580">
        <w:rPr>
          <w:rFonts w:ascii="Courier New" w:eastAsia="SimSun" w:hAnsi="Courier New"/>
          <w:snapToGrid w:val="0"/>
          <w:sz w:val="16"/>
          <w:lang w:eastAsia="zh-CN"/>
        </w:rPr>
        <w:t>NgRanNode</w:t>
      </w:r>
      <w:r w:rsidRPr="00B82580">
        <w:rPr>
          <w:rFonts w:ascii="Courier New" w:eastAsia="SimSun" w:hAnsi="Courier New"/>
          <w:snapToGrid w:val="0"/>
          <w:sz w:val="16"/>
          <w:lang w:eastAsia="ko-KR"/>
        </w:rPr>
        <w:t>-ID-ExtIEs} } OPTIONAL,</w:t>
      </w:r>
    </w:p>
    <w:p w14:paraId="3231DC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DE987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w:t>
      </w:r>
    </w:p>
    <w:p w14:paraId="4301B9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4129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w:t>
      </w:r>
      <w:r w:rsidRPr="00B82580">
        <w:rPr>
          <w:rFonts w:ascii="Courier New" w:eastAsia="SimSun" w:hAnsi="Courier New"/>
          <w:snapToGrid w:val="0"/>
          <w:sz w:val="16"/>
          <w:lang w:eastAsia="zh-CN"/>
        </w:rPr>
        <w:t>NgRanNode</w:t>
      </w:r>
      <w:r w:rsidRPr="00B82580">
        <w:rPr>
          <w:rFonts w:ascii="Courier New" w:eastAsia="SimSun" w:hAnsi="Courier New"/>
          <w:snapToGrid w:val="0"/>
          <w:sz w:val="16"/>
          <w:lang w:eastAsia="ko-KR"/>
        </w:rPr>
        <w:t>-ID-ExtIEs S1AP-PROTOCOL-EXTENSION ::= {</w:t>
      </w:r>
    </w:p>
    <w:p w14:paraId="42D40A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BACEB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w:t>
      </w:r>
    </w:p>
    <w:p w14:paraId="13D344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AE943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Global-</w:t>
      </w:r>
      <w:r w:rsidRPr="00B82580">
        <w:rPr>
          <w:rFonts w:ascii="Courier New" w:eastAsia="SimSun" w:hAnsi="Courier New"/>
          <w:snapToGrid w:val="0"/>
          <w:sz w:val="16"/>
          <w:lang w:eastAsia="zh-CN"/>
        </w:rPr>
        <w:t>RAN-NODE</w:t>
      </w:r>
      <w:r w:rsidRPr="00B82580">
        <w:rPr>
          <w:rFonts w:ascii="Courier New" w:eastAsia="SimSun" w:hAnsi="Courier New"/>
          <w:snapToGrid w:val="0"/>
          <w:sz w:val="16"/>
          <w:lang w:eastAsia="ko-KR"/>
        </w:rPr>
        <w:t>-ID::= CHOICE {</w:t>
      </w:r>
    </w:p>
    <w:p w14:paraId="51BE8292" w14:textId="77777777" w:rsidR="00B82580" w:rsidRPr="00B82580" w:rsidRDefault="00B82580" w:rsidP="00B82580">
      <w:pPr>
        <w:tabs>
          <w:tab w:val="left" w:pos="384"/>
          <w:tab w:val="left" w:pos="768"/>
          <w:tab w:val="left" w:pos="146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gNB</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GNB</w:t>
      </w:r>
      <w:r w:rsidRPr="00B82580">
        <w:rPr>
          <w:rFonts w:ascii="Courier New" w:eastAsia="SimSun" w:hAnsi="Courier New"/>
          <w:snapToGrid w:val="0"/>
          <w:sz w:val="16"/>
          <w:lang w:eastAsia="ko-KR"/>
        </w:rPr>
        <w:t>,</w:t>
      </w:r>
    </w:p>
    <w:p w14:paraId="14A3F901" w14:textId="77777777" w:rsidR="00B82580" w:rsidRPr="00B82580" w:rsidRDefault="00B82580" w:rsidP="00B82580">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ng-eNB</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NG-eNB</w:t>
      </w:r>
      <w:r w:rsidRPr="00B82580">
        <w:rPr>
          <w:rFonts w:ascii="Courier New" w:eastAsia="SimSun" w:hAnsi="Courier New"/>
          <w:snapToGrid w:val="0"/>
          <w:sz w:val="16"/>
          <w:lang w:eastAsia="ko-KR"/>
        </w:rPr>
        <w:t>,</w:t>
      </w:r>
    </w:p>
    <w:p w14:paraId="719446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059AE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B8907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2E406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GNB</w:t>
      </w:r>
      <w:r w:rsidRPr="00B82580">
        <w:rPr>
          <w:rFonts w:ascii="Courier New" w:eastAsia="SimSun" w:hAnsi="Courier New"/>
          <w:snapToGrid w:val="0"/>
          <w:sz w:val="16"/>
          <w:lang w:eastAsia="ko-KR"/>
        </w:rPr>
        <w:t xml:space="preserve"> ::= SEQUENCE {</w:t>
      </w:r>
    </w:p>
    <w:p w14:paraId="00E145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w:t>
      </w:r>
      <w:r w:rsidRPr="00B82580">
        <w:rPr>
          <w:rFonts w:ascii="Courier New" w:eastAsia="SimSun" w:hAnsi="Courier New"/>
          <w:snapToGrid w:val="0"/>
          <w:sz w:val="16"/>
          <w:lang w:eastAsia="zh-CN"/>
        </w:rPr>
        <w:t>g</w:t>
      </w:r>
      <w:r w:rsidRPr="00B82580">
        <w:rPr>
          <w:rFonts w:ascii="Courier New" w:eastAsia="SimSun" w:hAnsi="Courier New"/>
          <w:snapToGrid w:val="0"/>
          <w:sz w:val="16"/>
          <w:lang w:eastAsia="ko-KR"/>
        </w:rPr>
        <w:t>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w:t>
      </w:r>
      <w:r w:rsidRPr="00B82580">
        <w:rPr>
          <w:rFonts w:ascii="Courier New" w:eastAsia="SimSun" w:hAnsi="Courier New"/>
          <w:snapToGrid w:val="0"/>
          <w:sz w:val="16"/>
          <w:lang w:eastAsia="zh-CN"/>
        </w:rPr>
        <w:t>G</w:t>
      </w:r>
      <w:r w:rsidRPr="00B82580">
        <w:rPr>
          <w:rFonts w:ascii="Courier New" w:eastAsia="SimSun" w:hAnsi="Courier New"/>
          <w:snapToGrid w:val="0"/>
          <w:sz w:val="16"/>
          <w:lang w:eastAsia="ko-KR"/>
        </w:rPr>
        <w:t>NB-ID,</w:t>
      </w:r>
    </w:p>
    <w:p w14:paraId="5D2CCA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napToGrid w:val="0"/>
          <w:sz w:val="16"/>
          <w:lang w:eastAsia="zh-CN"/>
        </w:rPr>
        <w:t>GNB</w:t>
      </w:r>
      <w:r w:rsidRPr="00B82580">
        <w:rPr>
          <w:rFonts w:ascii="Courier New" w:eastAsia="SimSun" w:hAnsi="Courier New"/>
          <w:snapToGrid w:val="0"/>
          <w:sz w:val="16"/>
          <w:lang w:eastAsia="ko-KR"/>
        </w:rPr>
        <w:t>-ExtIEs} } OPTIONAL,</w:t>
      </w:r>
    </w:p>
    <w:p w14:paraId="1A5FC4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6FEDC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A4C5B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E4DDF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GNB</w:t>
      </w:r>
      <w:r w:rsidRPr="00B82580">
        <w:rPr>
          <w:rFonts w:ascii="Courier New" w:eastAsia="SimSun" w:hAnsi="Courier New"/>
          <w:snapToGrid w:val="0"/>
          <w:sz w:val="16"/>
          <w:lang w:eastAsia="ko-KR"/>
        </w:rPr>
        <w:t>-ExtIEs S1AP-PROTOCOL-EXTENSION ::= {</w:t>
      </w:r>
    </w:p>
    <w:p w14:paraId="4C7F8E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48659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w:t>
      </w:r>
    </w:p>
    <w:p w14:paraId="411EFF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D4667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Global-</w:t>
      </w:r>
      <w:r w:rsidRPr="00B82580">
        <w:rPr>
          <w:rFonts w:ascii="Courier New" w:eastAsia="SimSun" w:hAnsi="Courier New"/>
          <w:snapToGrid w:val="0"/>
          <w:sz w:val="16"/>
          <w:lang w:eastAsia="zh-CN"/>
        </w:rPr>
        <w:t>G</w:t>
      </w:r>
      <w:r w:rsidRPr="00B82580">
        <w:rPr>
          <w:rFonts w:ascii="Courier New" w:eastAsia="SimSun" w:hAnsi="Courier New"/>
          <w:snapToGrid w:val="0"/>
          <w:sz w:val="16"/>
          <w:lang w:eastAsia="ko-KR"/>
        </w:rPr>
        <w:t>NB-ID</w:t>
      </w:r>
      <w:r w:rsidRPr="00B82580">
        <w:rPr>
          <w:rFonts w:ascii="Courier New" w:eastAsia="SimSun" w:hAnsi="Courier New"/>
          <w:snapToGrid w:val="0"/>
          <w:sz w:val="16"/>
          <w:lang w:eastAsia="zh-CN"/>
        </w:rPr>
        <w:t xml:space="preserve"> </w:t>
      </w:r>
      <w:r w:rsidRPr="00B82580">
        <w:rPr>
          <w:rFonts w:ascii="Courier New" w:eastAsia="SimSun" w:hAnsi="Courier New"/>
          <w:snapToGrid w:val="0"/>
          <w:sz w:val="16"/>
          <w:lang w:eastAsia="ko-KR"/>
        </w:rPr>
        <w:t>::= SEQUENCE {</w:t>
      </w:r>
    </w:p>
    <w:p w14:paraId="70ED4D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pLMN-Identity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PLMNidentity,</w:t>
      </w:r>
    </w:p>
    <w:p w14:paraId="5AC4C12F" w14:textId="77777777" w:rsidR="00B82580" w:rsidRPr="00B82580" w:rsidRDefault="00B82580" w:rsidP="00B82580">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gNB-ID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GNB-Identity</w:t>
      </w:r>
      <w:r w:rsidRPr="00B82580">
        <w:rPr>
          <w:rFonts w:ascii="Courier New" w:eastAsia="SimSun" w:hAnsi="Courier New"/>
          <w:snapToGrid w:val="0"/>
          <w:sz w:val="16"/>
          <w:lang w:eastAsia="ko-KR"/>
        </w:rPr>
        <w:t>,</w:t>
      </w:r>
    </w:p>
    <w:p w14:paraId="493413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Global-</w:t>
      </w:r>
      <w:r w:rsidRPr="00B82580">
        <w:rPr>
          <w:rFonts w:ascii="Courier New" w:eastAsia="SimSun" w:hAnsi="Courier New"/>
          <w:snapToGrid w:val="0"/>
          <w:sz w:val="16"/>
          <w:lang w:eastAsia="zh-CN"/>
        </w:rPr>
        <w:t>G</w:t>
      </w:r>
      <w:r w:rsidRPr="00B82580">
        <w:rPr>
          <w:rFonts w:ascii="Courier New" w:eastAsia="SimSun" w:hAnsi="Courier New"/>
          <w:snapToGrid w:val="0"/>
          <w:sz w:val="16"/>
          <w:lang w:eastAsia="ko-KR"/>
        </w:rPr>
        <w:t>NB-ID-ExtIEs} } OPTIONAL,</w:t>
      </w:r>
    </w:p>
    <w:p w14:paraId="6DD521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479C6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EB6C4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49512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Global-</w:t>
      </w:r>
      <w:r w:rsidRPr="00B82580">
        <w:rPr>
          <w:rFonts w:ascii="Courier New" w:eastAsia="SimSun" w:hAnsi="Courier New"/>
          <w:snapToGrid w:val="0"/>
          <w:sz w:val="16"/>
          <w:lang w:eastAsia="zh-CN"/>
        </w:rPr>
        <w:t>G</w:t>
      </w:r>
      <w:r w:rsidRPr="00B82580">
        <w:rPr>
          <w:rFonts w:ascii="Courier New" w:eastAsia="SimSun" w:hAnsi="Courier New"/>
          <w:snapToGrid w:val="0"/>
          <w:sz w:val="16"/>
          <w:lang w:eastAsia="ko-KR"/>
        </w:rPr>
        <w:t>NB-ID-ExtIEs S1AP-PROTOCOL-EXTENSION ::= {</w:t>
      </w:r>
    </w:p>
    <w:p w14:paraId="15E89E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821CC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w:t>
      </w:r>
    </w:p>
    <w:p w14:paraId="63A3F9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49456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 xml:space="preserve">GNB-Identity </w:t>
      </w:r>
      <w:r w:rsidRPr="00B82580">
        <w:rPr>
          <w:rFonts w:ascii="Courier New" w:eastAsia="SimSun" w:hAnsi="Courier New"/>
          <w:snapToGrid w:val="0"/>
          <w:sz w:val="16"/>
          <w:lang w:eastAsia="ko-KR"/>
        </w:rPr>
        <w:t>::= CHOICE {</w:t>
      </w:r>
    </w:p>
    <w:p w14:paraId="69C69295" w14:textId="77777777" w:rsidR="00B82580" w:rsidRPr="00B82580" w:rsidRDefault="00B82580" w:rsidP="00B82580">
      <w:pPr>
        <w:tabs>
          <w:tab w:val="left" w:pos="384"/>
          <w:tab w:val="left" w:pos="768"/>
          <w:tab w:val="left" w:pos="1152"/>
          <w:tab w:val="left" w:pos="145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gNB-ID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GNB-ID</w:t>
      </w:r>
      <w:r w:rsidRPr="00B82580">
        <w:rPr>
          <w:rFonts w:ascii="Courier New" w:eastAsia="SimSun" w:hAnsi="Courier New"/>
          <w:snapToGrid w:val="0"/>
          <w:sz w:val="16"/>
          <w:lang w:eastAsia="ko-KR"/>
        </w:rPr>
        <w:t>,</w:t>
      </w:r>
    </w:p>
    <w:p w14:paraId="01F25F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A47B2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96FC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A6F95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 xml:space="preserve">NG-eNB ::= </w:t>
      </w:r>
      <w:r w:rsidRPr="00B82580">
        <w:rPr>
          <w:rFonts w:ascii="Courier New" w:eastAsia="SimSun" w:hAnsi="Courier New"/>
          <w:snapToGrid w:val="0"/>
          <w:sz w:val="16"/>
          <w:lang w:eastAsia="ko-KR"/>
        </w:rPr>
        <w:t>SEQUENCE {</w:t>
      </w:r>
    </w:p>
    <w:p w14:paraId="15C773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w:t>
      </w:r>
      <w:r w:rsidRPr="00B82580">
        <w:rPr>
          <w:rFonts w:ascii="Courier New" w:eastAsia="SimSun" w:hAnsi="Courier New"/>
          <w:snapToGrid w:val="0"/>
          <w:sz w:val="16"/>
          <w:lang w:eastAsia="zh-CN"/>
        </w:rPr>
        <w:t>ng-e</w:t>
      </w:r>
      <w:r w:rsidRPr="00B82580">
        <w:rPr>
          <w:rFonts w:ascii="Courier New" w:eastAsia="SimSun" w:hAnsi="Courier New"/>
          <w:snapToGrid w:val="0"/>
          <w:sz w:val="16"/>
          <w:lang w:eastAsia="ko-KR"/>
        </w:rPr>
        <w:t>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Global-ENB-ID,</w:t>
      </w:r>
    </w:p>
    <w:p w14:paraId="1F9EE0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snapToGrid w:val="0"/>
          <w:sz w:val="16"/>
          <w:lang w:eastAsia="zh-CN"/>
        </w:rPr>
        <w:t xml:space="preserve"> NG-eNB</w:t>
      </w:r>
      <w:r w:rsidRPr="00B82580">
        <w:rPr>
          <w:rFonts w:ascii="Courier New" w:eastAsia="SimSun" w:hAnsi="Courier New"/>
          <w:snapToGrid w:val="0"/>
          <w:sz w:val="16"/>
          <w:lang w:eastAsia="ko-KR"/>
        </w:rPr>
        <w:t>-ExtIEs} } OPTIONAL,</w:t>
      </w:r>
    </w:p>
    <w:p w14:paraId="2D1C7F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94B3A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60D68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B7F13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NG-eNB</w:t>
      </w:r>
      <w:r w:rsidRPr="00B82580">
        <w:rPr>
          <w:rFonts w:ascii="Courier New" w:eastAsia="SimSun" w:hAnsi="Courier New"/>
          <w:snapToGrid w:val="0"/>
          <w:sz w:val="16"/>
          <w:lang w:eastAsia="ko-KR"/>
        </w:rPr>
        <w:t>-ExtIEs S1AP-PROTOCOL-EXTENSION ::= {</w:t>
      </w:r>
    </w:p>
    <w:p w14:paraId="75109A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8F81D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w:t>
      </w:r>
    </w:p>
    <w:p w14:paraId="019626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85665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zh-CN"/>
        </w:rPr>
      </w:pPr>
      <w:r w:rsidRPr="00B82580">
        <w:rPr>
          <w:rFonts w:ascii="Courier New" w:eastAsia="SimSun" w:hAnsi="Courier New"/>
          <w:snapToGrid w:val="0"/>
          <w:sz w:val="16"/>
          <w:lang w:eastAsia="zh-CN"/>
        </w:rPr>
        <w:t xml:space="preserve">GNB-ID ::= </w:t>
      </w:r>
      <w:r w:rsidRPr="00B82580">
        <w:rPr>
          <w:rFonts w:ascii="Courier New" w:eastAsia="SimSun" w:hAnsi="Courier New" w:cs="Arial"/>
          <w:noProof/>
          <w:sz w:val="16"/>
          <w:lang w:eastAsia="ja-JP"/>
        </w:rPr>
        <w:t>BIT STRING (SIZE(22..32))</w:t>
      </w:r>
    </w:p>
    <w:p w14:paraId="257767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C971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TargeteNB-ToSourceeNB-TransparentContainer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SEQUENCE {</w:t>
      </w:r>
    </w:p>
    <w:p w14:paraId="7B22DE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rRC-Container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RRC-Container,</w:t>
      </w:r>
    </w:p>
    <w:p w14:paraId="03C417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{TargeteNB-ToSourceeNB-TransparentContainer-ExtIEs} } OPTIONAL,</w:t>
      </w:r>
    </w:p>
    <w:p w14:paraId="14B3BB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t>
      </w:r>
    </w:p>
    <w:p w14:paraId="4E2985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9F3A8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8CE7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TargeteNB-ToSourceeNB-TransparentContainer-ExtIEs S1AP-PROTOCOL-EXTENSION ::= {</w:t>
      </w:r>
    </w:p>
    <w:p w14:paraId="4FABE5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id-DAPSResponseInfoList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reject</w:t>
      </w:r>
      <w:r w:rsidRPr="00B82580">
        <w:rPr>
          <w:rFonts w:ascii="Courier New" w:eastAsia="SimSun" w:hAnsi="Courier New"/>
          <w:snapToGrid w:val="0"/>
          <w:sz w:val="16"/>
          <w:lang w:eastAsia="ko-KR"/>
        </w:rPr>
        <w:tab/>
        <w:t>EXTENSION DAPSResponseInfoList</w:t>
      </w:r>
      <w:r w:rsidRPr="00B82580">
        <w:rPr>
          <w:rFonts w:ascii="Courier New" w:eastAsia="SimSun" w:hAnsi="Courier New"/>
          <w:snapToGrid w:val="0"/>
          <w:sz w:val="16"/>
          <w:lang w:eastAsia="ko-KR"/>
        </w:rPr>
        <w:tab/>
        <w:t>PRESENCE optional},</w:t>
      </w:r>
    </w:p>
    <w:p w14:paraId="10A128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188F6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E6B05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CF94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Target-ToSource-TransparentContainer ::= OCTET STRING</w:t>
      </w:r>
    </w:p>
    <w:p w14:paraId="08824F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This IE includes a transparent container from the target RAN node to the source RAN node. </w:t>
      </w:r>
    </w:p>
    <w:p w14:paraId="0A307B3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The octets of the OCTET STRING are coded according to the specifications of the target system.</w:t>
      </w:r>
    </w:p>
    <w:p w14:paraId="00F338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DDCC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TargetRNC-ToSourceRNC-TransparentContainer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w:t>
      </w:r>
    </w:p>
    <w:p w14:paraId="1105AE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is a dummy IE used only as a reference to the actual definition in relevant specification.</w:t>
      </w:r>
    </w:p>
    <w:p w14:paraId="220D29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F8CC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TargetBSS-ToSourceBSS-TransparentContainer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w:t>
      </w:r>
    </w:p>
    <w:p w14:paraId="7CD4FD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is a dummy IE used only as a reference to the actual definition in relevant specification.</w:t>
      </w:r>
    </w:p>
    <w:p w14:paraId="121745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D60E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Target</w:t>
      </w:r>
      <w:r w:rsidRPr="00B82580">
        <w:rPr>
          <w:rFonts w:ascii="Courier New" w:eastAsia="SimSun" w:hAnsi="Courier New"/>
          <w:snapToGrid w:val="0"/>
          <w:sz w:val="16"/>
          <w:lang w:eastAsia="zh-CN"/>
        </w:rPr>
        <w:t>NgRanNode</w:t>
      </w:r>
      <w:r w:rsidRPr="00B82580">
        <w:rPr>
          <w:rFonts w:ascii="Courier New" w:eastAsia="SimSun" w:hAnsi="Courier New"/>
          <w:snapToGrid w:val="0"/>
          <w:sz w:val="16"/>
          <w:lang w:eastAsia="ko-KR"/>
        </w:rPr>
        <w:t>-ToSource</w:t>
      </w:r>
      <w:r w:rsidRPr="00B82580">
        <w:rPr>
          <w:rFonts w:ascii="Courier New" w:eastAsia="SimSun" w:hAnsi="Courier New"/>
          <w:snapToGrid w:val="0"/>
          <w:sz w:val="16"/>
          <w:lang w:eastAsia="zh-CN"/>
        </w:rPr>
        <w:t>NgRanNode</w:t>
      </w:r>
      <w:r w:rsidRPr="00B82580">
        <w:rPr>
          <w:rFonts w:ascii="Courier New" w:eastAsia="SimSun" w:hAnsi="Courier New"/>
          <w:snapToGrid w:val="0"/>
          <w:sz w:val="16"/>
          <w:lang w:eastAsia="ko-KR"/>
        </w:rPr>
        <w:t>-TransparentContainer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OCTET STRING</w:t>
      </w:r>
    </w:p>
    <w:p w14:paraId="2BEC5C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is a dummy IE used only as a reference to the actual definition in relevant specification.</w:t>
      </w:r>
    </w:p>
    <w:p w14:paraId="259433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7BC7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M1ThresholdEventA2 ::= SEQUENCE { </w:t>
      </w:r>
    </w:p>
    <w:p w14:paraId="44997D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measurementThreshold</w:t>
      </w:r>
      <w:r w:rsidRPr="00B82580">
        <w:rPr>
          <w:rFonts w:ascii="Courier New" w:eastAsia="SimSun" w:hAnsi="Courier New"/>
          <w:snapToGrid w:val="0"/>
          <w:sz w:val="16"/>
          <w:lang w:eastAsia="ko-KR"/>
        </w:rPr>
        <w:tab/>
        <w:t>MeasurementThresholdA2,</w:t>
      </w:r>
    </w:p>
    <w:p w14:paraId="4F7C47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M1ThresholdEventA2-ExtIEs} } OPTIONAL,</w:t>
      </w:r>
    </w:p>
    <w:p w14:paraId="6DDBD9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63B41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3B83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2A5E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M1ThresholdEventA2-ExtIEs S1AP-PROTOCOL-EXTENSION ::= {</w:t>
      </w:r>
    </w:p>
    <w:p w14:paraId="3C7809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40A91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6FD4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2C57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Threshold-RSRP ::= INTEGER(0..97)</w:t>
      </w:r>
    </w:p>
    <w:p w14:paraId="2D178C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73A3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Threshold-RSRQ ::= INTEGER(0..34)</w:t>
      </w:r>
    </w:p>
    <w:p w14:paraId="1E5E72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5923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TimeToWait ::= ENUMERATED {v1s, v2s, v5s, v10s, v20s, v60s, ...}</w:t>
      </w:r>
    </w:p>
    <w:p w14:paraId="7EB7C0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6F74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Time-UE-StayedInCell ::= INTEGER (0..4095)</w:t>
      </w:r>
    </w:p>
    <w:p w14:paraId="50C970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5AF7D7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Time-UE-StayedInCell-EnhancedGranularity ::= INTEGER (0..40950)</w:t>
      </w:r>
    </w:p>
    <w:p w14:paraId="71109B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2519713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TimeSinceSecondaryNodeRelease ::= OCTET STRING (SIZE(4))</w:t>
      </w:r>
    </w:p>
    <w:p w14:paraId="5C18C1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3CBD09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TransportInformation ::= SEQUENCE {</w:t>
      </w:r>
    </w:p>
    <w:p w14:paraId="3B2A30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transportLayerAddress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TransportLayerAddress,</w:t>
      </w:r>
    </w:p>
    <w:p w14:paraId="5CA4F6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uL-GTP-TEID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GTP-TEID,</w:t>
      </w:r>
    </w:p>
    <w:p w14:paraId="3F8EA2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DEE2F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5A773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540BF6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BIT STRING (SIZE(1..160, ...))</w:t>
      </w:r>
    </w:p>
    <w:p w14:paraId="6A0608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9347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TraceActivation ::= SEQUENCE {</w:t>
      </w:r>
    </w:p>
    <w:p w14:paraId="213902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e-UTRAN-Trace-ID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E-UTRAN-Trace-ID,</w:t>
      </w:r>
    </w:p>
    <w:p w14:paraId="232DC6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ko-KR"/>
        </w:rPr>
        <w:lastRenderedPageBreak/>
        <w:tab/>
        <w:t>interfacesToTrace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InterfacesToTrace,</w:t>
      </w:r>
    </w:p>
    <w:p w14:paraId="2E1FF8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z w:val="16"/>
          <w:lang w:eastAsia="zh-CN"/>
        </w:rPr>
      </w:pPr>
      <w:r w:rsidRPr="00B82580">
        <w:rPr>
          <w:rFonts w:ascii="Courier New" w:eastAsia="SimSun" w:hAnsi="Courier New"/>
          <w:sz w:val="16"/>
          <w:lang w:eastAsia="zh-CN"/>
        </w:rPr>
        <w:t>traceDepth</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t>TraceDepth,</w:t>
      </w:r>
    </w:p>
    <w:p w14:paraId="1B7C57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z w:val="16"/>
          <w:lang w:eastAsia="zh-CN"/>
        </w:rPr>
      </w:pPr>
      <w:r w:rsidRPr="00B82580">
        <w:rPr>
          <w:rFonts w:ascii="Courier New" w:eastAsia="SimSun" w:hAnsi="Courier New"/>
          <w:sz w:val="16"/>
          <w:lang w:eastAsia="zh-CN"/>
        </w:rPr>
        <w:t>traceCollectionEntityIPAddress</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Batang" w:hAnsi="Courier New"/>
          <w:snapToGrid w:val="0"/>
          <w:sz w:val="16"/>
          <w:lang w:eastAsia="zh-CN"/>
        </w:rPr>
        <w:t>TransportLayerAddress</w:t>
      </w:r>
      <w:r w:rsidRPr="00B82580">
        <w:rPr>
          <w:rFonts w:ascii="Courier New" w:eastAsia="SimSun" w:hAnsi="Courier New"/>
          <w:sz w:val="16"/>
          <w:lang w:eastAsia="zh-CN"/>
        </w:rPr>
        <w:t>,</w:t>
      </w:r>
    </w:p>
    <w:p w14:paraId="0C3893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TraceActivation-ExtIEs} }</w:t>
      </w:r>
      <w:r w:rsidRPr="00B82580">
        <w:rPr>
          <w:rFonts w:ascii="Courier New" w:eastAsia="SimSun" w:hAnsi="Courier New"/>
          <w:snapToGrid w:val="0"/>
          <w:sz w:val="16"/>
          <w:lang w:eastAsia="ko-KR"/>
        </w:rPr>
        <w:tab/>
        <w:t>OPTIONAL,</w:t>
      </w:r>
    </w:p>
    <w:p w14:paraId="717E40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36E19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1DB37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F65B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TraceActivation-ExtIEs S1AP-PROTOCOL-EXTENSION ::= {</w:t>
      </w:r>
    </w:p>
    <w:p w14:paraId="7323F1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Rel-10 to support MDT --</w:t>
      </w:r>
    </w:p>
    <w:p w14:paraId="44ECA1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id-MDTConfiguration</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MDT-Configuration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44F836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Rel-15 to support QMC –</w:t>
      </w:r>
    </w:p>
    <w:p w14:paraId="014B9B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id-UEAppLayerMeasConfig</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UEAppLayerMeasConfig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4CAAC2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id-MDTConfigurationNR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MDT-ConfigurationNR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 }|</w:t>
      </w:r>
    </w:p>
    <w:p w14:paraId="4DF925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id-TraceCollectionEntityURI</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URI-Address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 optional</w:t>
      </w:r>
      <w:r w:rsidRPr="00B82580">
        <w:rPr>
          <w:rFonts w:ascii="Courier New" w:eastAsia="SimSun" w:hAnsi="Courier New"/>
          <w:snapToGrid w:val="0"/>
          <w:sz w:val="16"/>
          <w:lang w:eastAsia="ko-KR"/>
        </w:rPr>
        <w:tab/>
        <w:t>},</w:t>
      </w:r>
    </w:p>
    <w:p w14:paraId="6A237F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EE1F7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DF225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91D1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 xml:space="preserve">TraceDepth ::= ENUMERATED { </w:t>
      </w:r>
    </w:p>
    <w:p w14:paraId="5E241F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minimum,</w:t>
      </w:r>
    </w:p>
    <w:p w14:paraId="2AD472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medium,</w:t>
      </w:r>
    </w:p>
    <w:p w14:paraId="333A77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maximum,</w:t>
      </w:r>
    </w:p>
    <w:p w14:paraId="651721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minimum</w:t>
      </w:r>
      <w:r w:rsidRPr="00B82580">
        <w:rPr>
          <w:rFonts w:ascii="Courier New" w:eastAsia="SimSun" w:hAnsi="Courier New"/>
          <w:snapToGrid w:val="0"/>
          <w:sz w:val="16"/>
          <w:lang w:eastAsia="zh-CN"/>
        </w:rPr>
        <w:t>WithoutVendorSpecificExtension</w:t>
      </w:r>
      <w:r w:rsidRPr="00B82580">
        <w:rPr>
          <w:rFonts w:ascii="Courier New" w:eastAsia="SimSun" w:hAnsi="Courier New"/>
          <w:snapToGrid w:val="0"/>
          <w:sz w:val="16"/>
          <w:lang w:eastAsia="ko-KR"/>
        </w:rPr>
        <w:t>,</w:t>
      </w:r>
    </w:p>
    <w:p w14:paraId="43788E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medium</w:t>
      </w:r>
      <w:r w:rsidRPr="00B82580">
        <w:rPr>
          <w:rFonts w:ascii="Courier New" w:eastAsia="SimSun" w:hAnsi="Courier New"/>
          <w:snapToGrid w:val="0"/>
          <w:sz w:val="16"/>
          <w:lang w:eastAsia="zh-CN"/>
        </w:rPr>
        <w:t>WithoutVendorSpecificExtension</w:t>
      </w:r>
      <w:r w:rsidRPr="00B82580">
        <w:rPr>
          <w:rFonts w:ascii="Courier New" w:eastAsia="SimSun" w:hAnsi="Courier New"/>
          <w:snapToGrid w:val="0"/>
          <w:sz w:val="16"/>
          <w:lang w:eastAsia="ko-KR"/>
        </w:rPr>
        <w:t>,</w:t>
      </w:r>
    </w:p>
    <w:p w14:paraId="02FF23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maximum</w:t>
      </w:r>
      <w:r w:rsidRPr="00B82580">
        <w:rPr>
          <w:rFonts w:ascii="Courier New" w:eastAsia="SimSun" w:hAnsi="Courier New"/>
          <w:snapToGrid w:val="0"/>
          <w:sz w:val="16"/>
          <w:lang w:eastAsia="zh-CN"/>
        </w:rPr>
        <w:t>WithoutVendorSpecificExtension</w:t>
      </w:r>
      <w:r w:rsidRPr="00B82580">
        <w:rPr>
          <w:rFonts w:ascii="Courier New" w:eastAsia="SimSun" w:hAnsi="Courier New"/>
          <w:snapToGrid w:val="0"/>
          <w:sz w:val="16"/>
          <w:lang w:eastAsia="ko-KR"/>
        </w:rPr>
        <w:t>,</w:t>
      </w:r>
    </w:p>
    <w:p w14:paraId="10F495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122715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w:t>
      </w:r>
    </w:p>
    <w:p w14:paraId="008154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A4FA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E-UTRAN-Trace-ID ::=  OCTET STRING (SIZE (8))</w:t>
      </w:r>
    </w:p>
    <w:p w14:paraId="6026C1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9E56A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TrafficLoadReductionIndication ::= INTEGER (1..99)</w:t>
      </w:r>
    </w:p>
    <w:p w14:paraId="013A58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6565E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TunnelInformation ::= SEQUENCE {</w:t>
      </w:r>
    </w:p>
    <w:p w14:paraId="2A812E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transportLayerAddress</w:t>
      </w:r>
      <w:r w:rsidRPr="00B82580">
        <w:rPr>
          <w:rFonts w:ascii="Courier New" w:eastAsia="SimSun" w:hAnsi="Courier New"/>
          <w:sz w:val="16"/>
          <w:lang w:eastAsia="ko-KR"/>
        </w:rPr>
        <w:tab/>
        <w:t>TransportLayerAddress,</w:t>
      </w:r>
    </w:p>
    <w:p w14:paraId="38DF0C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uDP-Port-Number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Port-Number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OPTIONAL,</w:t>
      </w:r>
    </w:p>
    <w:p w14:paraId="5FEE67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iE-Extensions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ProtocolExtensionContainer { {Tunnel-Information-ExtIEs} } OPTIONAL,</w:t>
      </w:r>
    </w:p>
    <w:p w14:paraId="5817E2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276670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1FF3FE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E72C7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Tunnel-Information-ExtIEs S1AP-PROTOCOL-EXTENSION ::= {</w:t>
      </w:r>
    </w:p>
    <w:p w14:paraId="446D80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37ED7C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2CD4FC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1DED3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TypeOfError ::= ENUMERATED {</w:t>
      </w:r>
    </w:p>
    <w:p w14:paraId="5C717A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not-understood,</w:t>
      </w:r>
    </w:p>
    <w:p w14:paraId="0870B9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missing,</w:t>
      </w:r>
    </w:p>
    <w:p w14:paraId="678C21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05E1C7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41A82D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E9D8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TAIListForRestart ::= SEQUENCE (SIZE(1..maxnoofRestartTAIs)) OF TAI</w:t>
      </w:r>
    </w:p>
    <w:p w14:paraId="05203D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D83C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U</w:t>
      </w:r>
    </w:p>
    <w:p w14:paraId="42A20A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822B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UEAggregateMaximumBitrate ::= SEQUENCE {</w:t>
      </w:r>
    </w:p>
    <w:p w14:paraId="65BE70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uEaggregateMaximumBitRateDL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55DF75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uEaggregateMaximumBitRateUL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BitRate,</w:t>
      </w:r>
    </w:p>
    <w:p w14:paraId="78B44A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{UEAggregate-MaximumBitrates-ExtIEs} } OPTIONAL,</w:t>
      </w:r>
    </w:p>
    <w:p w14:paraId="378A64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34961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12FC1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2E7B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UEAggregate-MaximumBitrates-ExtIEs S1AP-PROTOCOL-EXTENSION ::= {</w:t>
      </w:r>
    </w:p>
    <w:p w14:paraId="724213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 Extension for maximum bitrate &gt; 10G bps --</w:t>
      </w:r>
    </w:p>
    <w:p w14:paraId="6C00C4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 ID id-extended-uEaggregateMaximumBitRateDL </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ExtendedBitRate</w:t>
      </w:r>
      <w:r w:rsidRPr="00B82580">
        <w:rPr>
          <w:rFonts w:ascii="Courier New" w:eastAsia="SimSun" w:hAnsi="Courier New"/>
          <w:snapToGrid w:val="0"/>
          <w:sz w:val="16"/>
          <w:lang w:eastAsia="ko-KR"/>
        </w:rPr>
        <w:tab/>
        <w:t>PRESENCE optional}|</w:t>
      </w:r>
    </w:p>
    <w:p w14:paraId="7471CE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id-extended-uEaggregateMaximumBitRateUL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ExtendedBitRate</w:t>
      </w:r>
      <w:r w:rsidRPr="00B82580">
        <w:rPr>
          <w:rFonts w:ascii="Courier New" w:eastAsia="SimSun" w:hAnsi="Courier New"/>
          <w:snapToGrid w:val="0"/>
          <w:sz w:val="16"/>
          <w:lang w:eastAsia="ko-KR"/>
        </w:rPr>
        <w:tab/>
        <w:t>PRESENCE optional},</w:t>
      </w:r>
    </w:p>
    <w:p w14:paraId="4D1C54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2DB181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A3714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E2B80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UEAppLayerMeasConfig ::= SEQUENCE {</w:t>
      </w:r>
    </w:p>
    <w:p w14:paraId="15F805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containerForAppLayerMeasConfig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OCTET STRING (SIZE(1..1000)),</w:t>
      </w:r>
    </w:p>
    <w:p w14:paraId="66EE09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areaScopeOfQMC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AreaScopeOfQMC,</w:t>
      </w:r>
    </w:p>
    <w:p w14:paraId="54E1A0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{UEAppLayerMeasConfig-ExtIEs} } OPTIONAL,</w:t>
      </w:r>
    </w:p>
    <w:p w14:paraId="6ED00F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EDD63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4E5024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38367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UEAppLayerMeasConfig-ExtIEs</w:t>
      </w:r>
      <w:r w:rsidRPr="00B82580">
        <w:rPr>
          <w:rFonts w:ascii="Courier New" w:eastAsia="SimSun" w:hAnsi="Courier New"/>
          <w:noProof/>
          <w:snapToGrid w:val="0"/>
          <w:sz w:val="16"/>
          <w:lang w:eastAsia="zh-CN"/>
        </w:rPr>
        <w:t xml:space="preserve"> </w:t>
      </w:r>
      <w:r w:rsidRPr="00B82580">
        <w:rPr>
          <w:rFonts w:ascii="Courier New" w:eastAsia="SimSun" w:hAnsi="Courier New"/>
          <w:noProof/>
          <w:snapToGrid w:val="0"/>
          <w:sz w:val="16"/>
          <w:lang w:eastAsia="ko-KR"/>
        </w:rPr>
        <w:t>S1AP-PROTOCOL-EXTENSION ::= {</w:t>
      </w:r>
    </w:p>
    <w:p w14:paraId="1322B7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{ID id-serviceType</w:t>
      </w:r>
      <w:r w:rsidRPr="00B82580">
        <w:rPr>
          <w:rFonts w:ascii="Courier New" w:eastAsia="SimSun" w:hAnsi="Courier New"/>
          <w:noProof/>
          <w:snapToGrid w:val="0"/>
          <w:sz w:val="16"/>
          <w:lang w:eastAsia="ko-KR"/>
        </w:rPr>
        <w:tab/>
        <w:t>CRITICALITY ignore</w:t>
      </w:r>
      <w:r w:rsidRPr="00B82580">
        <w:rPr>
          <w:rFonts w:ascii="Courier New" w:eastAsia="SimSun" w:hAnsi="Courier New"/>
          <w:noProof/>
          <w:snapToGrid w:val="0"/>
          <w:sz w:val="16"/>
          <w:lang w:eastAsia="ko-KR"/>
        </w:rPr>
        <w:tab/>
        <w:t>EXTENSION ServiceType</w:t>
      </w:r>
      <w:r w:rsidRPr="00B82580">
        <w:rPr>
          <w:rFonts w:ascii="Courier New" w:eastAsia="SimSun" w:hAnsi="Courier New"/>
          <w:noProof/>
          <w:snapToGrid w:val="0"/>
          <w:sz w:val="16"/>
          <w:lang w:eastAsia="ko-KR"/>
        </w:rPr>
        <w:tab/>
        <w:t>PRESENCE optional},</w:t>
      </w:r>
    </w:p>
    <w:p w14:paraId="35D754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20DD66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68AEA2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E9C4E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UECapabilityInfoRequest ::= ENUMERATED {</w:t>
      </w:r>
    </w:p>
    <w:p w14:paraId="1D8813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requested,</w:t>
      </w:r>
    </w:p>
    <w:p w14:paraId="08710B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ab/>
        <w:t>...</w:t>
      </w:r>
    </w:p>
    <w:p w14:paraId="73D1C0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w:t>
      </w:r>
    </w:p>
    <w:p w14:paraId="50C19B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6AC8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UE-RetentionInformation ::= ENUMERATED {</w:t>
      </w:r>
    </w:p>
    <w:p w14:paraId="51AAA2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ues-retained,</w:t>
      </w:r>
    </w:p>
    <w:p w14:paraId="1A2365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B02AD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CB7B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UE-S1AP-IDs ::= CHOICE{</w:t>
      </w:r>
    </w:p>
    <w:p w14:paraId="6959A6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uE-S1AP-ID-pair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UE-S1AP-ID-pair,</w:t>
      </w:r>
    </w:p>
    <w:p w14:paraId="2F4B5D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MME-UE-S1AP-ID,</w:t>
      </w:r>
    </w:p>
    <w:p w14:paraId="79500F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F6C03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DC707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6916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UE-S1AP-ID-pair ::= SEQUENCE{</w:t>
      </w:r>
    </w:p>
    <w:p w14:paraId="35A0E3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MME-UE-S1AP-ID,</w:t>
      </w:r>
    </w:p>
    <w:p w14:paraId="783168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ENB-UE-S1AP-ID,</w:t>
      </w:r>
    </w:p>
    <w:p w14:paraId="1A8650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{UE-S1AP-ID-pair-ExtIEs} } OPTIONAL,</w:t>
      </w:r>
    </w:p>
    <w:p w14:paraId="2DD5E0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102F7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9EEE9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UE-S1AP-ID-pair-ExtIEs S1AP-PROTOCOL-EXTENSION ::= {</w:t>
      </w:r>
    </w:p>
    <w:p w14:paraId="0D70D9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D5871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F557C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3359A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iCs/>
          <w:sz w:val="16"/>
          <w:lang w:eastAsia="ko-KR"/>
        </w:rPr>
      </w:pPr>
    </w:p>
    <w:p w14:paraId="4A8744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iCs/>
          <w:sz w:val="16"/>
          <w:lang w:eastAsia="ko-KR"/>
        </w:rPr>
        <w:t xml:space="preserve">UE-associatedLogicalS1-ConnectionItem </w:t>
      </w:r>
      <w:r w:rsidRPr="00B82580">
        <w:rPr>
          <w:rFonts w:ascii="Courier New" w:eastAsia="SimSun" w:hAnsi="Courier New"/>
          <w:snapToGrid w:val="0"/>
          <w:sz w:val="16"/>
          <w:lang w:eastAsia="ko-KR"/>
        </w:rPr>
        <w:t>::= SEQUENCE {</w:t>
      </w:r>
    </w:p>
    <w:p w14:paraId="42545C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MME-UE-S1AP-ID OPTIONAL,</w:t>
      </w:r>
    </w:p>
    <w:p w14:paraId="3962C2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ENB-UE-S1AP-ID OPTIONAL,</w:t>
      </w:r>
    </w:p>
    <w:p w14:paraId="1CBF75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w:t>
      </w:r>
      <w:r w:rsidRPr="00B82580">
        <w:rPr>
          <w:rFonts w:ascii="Courier New" w:eastAsia="SimSun" w:hAnsi="Courier New"/>
          <w:iCs/>
          <w:sz w:val="16"/>
          <w:lang w:eastAsia="ko-KR"/>
        </w:rPr>
        <w:t xml:space="preserve"> UE-associatedLogicalS1-ConnectionItem</w:t>
      </w:r>
      <w:r w:rsidRPr="00B82580">
        <w:rPr>
          <w:rFonts w:ascii="Courier New" w:eastAsia="SimSun" w:hAnsi="Courier New"/>
          <w:snapToGrid w:val="0"/>
          <w:sz w:val="16"/>
          <w:lang w:eastAsia="ko-KR"/>
        </w:rPr>
        <w:t>ExtIEs} } OPTIONAL,</w:t>
      </w:r>
    </w:p>
    <w:p w14:paraId="78063B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23087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AC75E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D73A8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91708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iCs/>
          <w:sz w:val="16"/>
          <w:lang w:eastAsia="ko-KR"/>
        </w:rPr>
        <w:t>UE-associatedLogicalS1-ConnectionItem</w:t>
      </w:r>
      <w:r w:rsidRPr="00B82580">
        <w:rPr>
          <w:rFonts w:ascii="Courier New" w:eastAsia="SimSun" w:hAnsi="Courier New"/>
          <w:snapToGrid w:val="0"/>
          <w:sz w:val="16"/>
          <w:lang w:eastAsia="ko-KR"/>
        </w:rPr>
        <w:t>ExtIEs S1AP-PROTOCOL-EXTENSION ::= {</w:t>
      </w:r>
    </w:p>
    <w:p w14:paraId="73A4CB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425B3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55BED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BFD6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UEIdentityIndexValue</w:t>
      </w:r>
      <w:r w:rsidRPr="00B82580">
        <w:rPr>
          <w:rFonts w:ascii="Courier New" w:eastAsia="SimSun" w:hAnsi="Courier New"/>
          <w:snapToGrid w:val="0"/>
          <w:sz w:val="16"/>
          <w:lang w:eastAsia="ko-KR"/>
        </w:rPr>
        <w:tab/>
        <w:t>::=</w:t>
      </w:r>
      <w:r w:rsidRPr="00B82580">
        <w:rPr>
          <w:rFonts w:ascii="Courier New" w:eastAsia="SimSun" w:hAnsi="Courier New"/>
          <w:snapToGrid w:val="0"/>
          <w:sz w:val="16"/>
          <w:lang w:eastAsia="ko-KR"/>
        </w:rPr>
        <w:tab/>
        <w:t>BIT STRING (SIZE (</w:t>
      </w:r>
      <w:r w:rsidRPr="00B82580">
        <w:rPr>
          <w:rFonts w:ascii="Courier New" w:eastAsia="SimSun" w:hAnsi="Courier New"/>
          <w:snapToGrid w:val="0"/>
          <w:sz w:val="16"/>
          <w:lang w:eastAsia="zh-CN"/>
        </w:rPr>
        <w:t>10</w:t>
      </w:r>
      <w:r w:rsidRPr="00B82580">
        <w:rPr>
          <w:rFonts w:ascii="Courier New" w:eastAsia="SimSun" w:hAnsi="Courier New"/>
          <w:snapToGrid w:val="0"/>
          <w:sz w:val="16"/>
          <w:lang w:eastAsia="ko-KR"/>
        </w:rPr>
        <w:t>))</w:t>
      </w:r>
    </w:p>
    <w:p w14:paraId="04A608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0A33F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bCs/>
          <w:sz w:val="16"/>
          <w:lang w:eastAsia="ko-KR"/>
        </w:rPr>
      </w:pPr>
      <w:r w:rsidRPr="00B82580">
        <w:rPr>
          <w:rFonts w:ascii="Courier New" w:eastAsia="SimSun" w:hAnsi="Courier New"/>
          <w:snapToGrid w:val="0"/>
          <w:sz w:val="16"/>
          <w:lang w:eastAsia="ko-KR"/>
        </w:rPr>
        <w:t>UE-HistoryInformation ::= SEQUENCE (SIZE(1..</w:t>
      </w:r>
      <w:r w:rsidRPr="00B82580">
        <w:rPr>
          <w:rFonts w:ascii="Courier New" w:eastAsia="SimSun" w:hAnsi="Courier New"/>
          <w:sz w:val="16"/>
          <w:lang w:eastAsia="ko-KR"/>
        </w:rPr>
        <w:t>maxnoofCells</w:t>
      </w:r>
      <w:r w:rsidRPr="00B82580">
        <w:rPr>
          <w:rFonts w:ascii="Courier New" w:eastAsia="SimSun" w:hAnsi="Courier New"/>
          <w:noProof/>
          <w:snapToGrid w:val="0"/>
          <w:sz w:val="16"/>
          <w:lang w:eastAsia="ko-KR"/>
        </w:rPr>
        <w:t>inUEHistoryInfo</w:t>
      </w:r>
      <w:r w:rsidRPr="00B82580">
        <w:rPr>
          <w:rFonts w:ascii="Courier New" w:eastAsia="SimSun" w:hAnsi="Courier New"/>
          <w:snapToGrid w:val="0"/>
          <w:sz w:val="16"/>
          <w:lang w:eastAsia="ko-KR"/>
        </w:rPr>
        <w:t xml:space="preserve">)) OF </w:t>
      </w:r>
      <w:r w:rsidRPr="00B82580">
        <w:rPr>
          <w:rFonts w:ascii="Courier New" w:eastAsia="SimSun" w:hAnsi="Courier New"/>
          <w:sz w:val="16"/>
          <w:lang w:eastAsia="ko-KR"/>
        </w:rPr>
        <w:t>LastVisitedCell-</w:t>
      </w:r>
      <w:r w:rsidRPr="00B82580">
        <w:rPr>
          <w:rFonts w:ascii="Courier New" w:eastAsia="SimSun" w:hAnsi="Courier New"/>
          <w:bCs/>
          <w:sz w:val="16"/>
          <w:lang w:eastAsia="ko-KR"/>
        </w:rPr>
        <w:t>Item</w:t>
      </w:r>
    </w:p>
    <w:p w14:paraId="41C5EF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16FA7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UE-HistoryInformationFromTheUE ::= OCTET STRING</w:t>
      </w:r>
    </w:p>
    <w:p w14:paraId="138154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This IE is a transparent container and shall be encoded as the VisitedCellInfoList field contained in the UEInformationResponse message as defined in TS 36.331 [16]</w:t>
      </w:r>
    </w:p>
    <w:p w14:paraId="639ED6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F9C7A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UEPagingID ::= CHOICE {</w:t>
      </w:r>
    </w:p>
    <w:p w14:paraId="111A8A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s-TMSI</w:t>
      </w:r>
      <w:r w:rsidRPr="00B82580">
        <w:rPr>
          <w:rFonts w:ascii="Courier New" w:eastAsia="SimSun" w:hAnsi="Courier New"/>
          <w:sz w:val="16"/>
          <w:lang w:eastAsia="ko-KR"/>
        </w:rPr>
        <w:tab/>
      </w:r>
      <w:r w:rsidRPr="00B82580">
        <w:rPr>
          <w:rFonts w:ascii="Courier New" w:eastAsia="SimSun" w:hAnsi="Courier New"/>
          <w:sz w:val="16"/>
          <w:lang w:eastAsia="ko-KR"/>
        </w:rPr>
        <w:tab/>
        <w:t>S-TMSI,</w:t>
      </w:r>
    </w:p>
    <w:p w14:paraId="4244DE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iMSI</w:t>
      </w:r>
      <w:r w:rsidRPr="00B82580">
        <w:rPr>
          <w:rFonts w:ascii="Courier New" w:eastAsia="SimSun" w:hAnsi="Courier New"/>
          <w:sz w:val="16"/>
          <w:lang w:eastAsia="ko-KR"/>
        </w:rPr>
        <w:tab/>
      </w:r>
      <w:r w:rsidRPr="00B82580">
        <w:rPr>
          <w:rFonts w:ascii="Courier New" w:eastAsia="SimSun" w:hAnsi="Courier New"/>
          <w:sz w:val="16"/>
          <w:lang w:eastAsia="ko-KR"/>
        </w:rPr>
        <w:tab/>
        <w:t>IMSI,</w:t>
      </w:r>
    </w:p>
    <w:p w14:paraId="67249E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02DC36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552732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D389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UERadioCapability ::= OCTET STRING</w:t>
      </w:r>
    </w:p>
    <w:p w14:paraId="5D4863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D2145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noProof/>
          <w:sz w:val="16"/>
          <w:lang w:eastAsia="ko-KR"/>
        </w:rPr>
        <w:t>UERadioCapabilityForPaging ::= OCTET STRING</w:t>
      </w:r>
    </w:p>
    <w:p w14:paraId="4084D6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4333AB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UERadioCapabilityID ::= OCTET STRING</w:t>
      </w:r>
    </w:p>
    <w:p w14:paraId="30468D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1DB56F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noProof/>
          <w:sz w:val="16"/>
          <w:lang w:eastAsia="ko-KR"/>
        </w:rPr>
        <w:t>UE-RLF-Report-Container ::= OCTET STRING</w:t>
      </w:r>
    </w:p>
    <w:p w14:paraId="54844D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noProof/>
          <w:sz w:val="16"/>
          <w:lang w:eastAsia="ko-KR"/>
        </w:rPr>
        <w:t>-- This IE is a transparent container and shall be encoded as the rlf-Report-r9 field contained in the UEInformationResponse message as defined in TS 36.331 [16]</w:t>
      </w:r>
    </w:p>
    <w:p w14:paraId="729B68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4F01F3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noProof/>
          <w:sz w:val="16"/>
          <w:lang w:eastAsia="ko-KR"/>
        </w:rPr>
        <w:t>UE-RLF-Report-Container-for-extended-bands ::= OCTET STRING</w:t>
      </w:r>
    </w:p>
    <w:p w14:paraId="18F73B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noProof/>
          <w:sz w:val="16"/>
          <w:lang w:eastAsia="ko-KR"/>
        </w:rPr>
        <w:t>-- This IE is a transparent container and shall be encoded as the rlf-Report-v9e0 contained in the UEInformationResponse message as defined in TS 36.331 [16]</w:t>
      </w:r>
    </w:p>
    <w:p w14:paraId="5FB012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0D3D7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UESecurityCapabilities ::= SEQUENCE {</w:t>
      </w:r>
    </w:p>
    <w:p w14:paraId="59F5D6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noProof/>
          <w:sz w:val="16"/>
          <w:lang w:eastAsia="ko-KR"/>
        </w:rPr>
        <w:tab/>
        <w:t>encryptionAlgorithms</w:t>
      </w:r>
      <w:r w:rsidRPr="00B82580">
        <w:rPr>
          <w:rFonts w:ascii="Courier New" w:eastAsia="SimSun" w:hAnsi="Courier New"/>
          <w:noProof/>
          <w:sz w:val="16"/>
          <w:lang w:eastAsia="ko-KR"/>
        </w:rPr>
        <w:tab/>
      </w:r>
      <w:r w:rsidRPr="00B82580">
        <w:rPr>
          <w:rFonts w:ascii="Courier New" w:eastAsia="SimSun" w:hAnsi="Courier New"/>
          <w:noProof/>
          <w:sz w:val="16"/>
          <w:lang w:eastAsia="ko-KR"/>
        </w:rPr>
        <w:tab/>
      </w:r>
      <w:r w:rsidRPr="00B82580">
        <w:rPr>
          <w:rFonts w:ascii="Courier New" w:eastAsia="SimSun" w:hAnsi="Courier New"/>
          <w:noProof/>
          <w:sz w:val="16"/>
          <w:lang w:eastAsia="ko-KR"/>
        </w:rPr>
        <w:tab/>
        <w:t>EncryptionAlgorithms,</w:t>
      </w:r>
    </w:p>
    <w:p w14:paraId="473DFF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noProof/>
          <w:sz w:val="16"/>
          <w:lang w:eastAsia="ko-KR"/>
        </w:rPr>
        <w:tab/>
        <w:t>integrityProtectionAlgorithms</w:t>
      </w:r>
      <w:r w:rsidRPr="00B82580">
        <w:rPr>
          <w:rFonts w:ascii="Courier New" w:eastAsia="SimSun" w:hAnsi="Courier New"/>
          <w:noProof/>
          <w:sz w:val="16"/>
          <w:lang w:eastAsia="ko-KR"/>
        </w:rPr>
        <w:tab/>
        <w:t>IntegrityProtectionAlgorithms,</w:t>
      </w:r>
    </w:p>
    <w:p w14:paraId="306FF6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iE-Extensions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ProtocolExtensionContainer { { UESecurityCapabilities-ExtIEs} }</w:t>
      </w:r>
      <w:r w:rsidRPr="00B82580">
        <w:rPr>
          <w:rFonts w:ascii="Courier New" w:eastAsia="SimSun" w:hAnsi="Courier New"/>
          <w:noProof/>
          <w:snapToGrid w:val="0"/>
          <w:sz w:val="16"/>
          <w:lang w:eastAsia="ko-KR"/>
        </w:rPr>
        <w:tab/>
        <w:t>OPTIONAL,</w:t>
      </w:r>
    </w:p>
    <w:p w14:paraId="524C16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4C04FA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76100B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608477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UESecurityCapabilities-ExtIEs S1AP-PROTOCOL-EXTENSION ::= {</w:t>
      </w:r>
    </w:p>
    <w:p w14:paraId="54FA35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1DDEF2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w:t>
      </w:r>
    </w:p>
    <w:p w14:paraId="0D167D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32C6DF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UE</w:t>
      </w:r>
      <w:r w:rsidRPr="00B82580">
        <w:rPr>
          <w:rFonts w:ascii="Courier New" w:eastAsia="SimSun" w:hAnsi="Courier New"/>
          <w:noProof/>
          <w:snapToGrid w:val="0"/>
          <w:sz w:val="16"/>
          <w:lang w:eastAsia="zh-CN"/>
        </w:rPr>
        <w:t>Sidelink</w:t>
      </w:r>
      <w:r w:rsidRPr="00B82580">
        <w:rPr>
          <w:rFonts w:ascii="Courier New" w:eastAsia="SimSun" w:hAnsi="Courier New"/>
          <w:noProof/>
          <w:snapToGrid w:val="0"/>
          <w:sz w:val="16"/>
          <w:lang w:eastAsia="ko-KR"/>
        </w:rPr>
        <w:t>AggregateMaximumBitrate ::= SEQUENCE {</w:t>
      </w:r>
    </w:p>
    <w:p w14:paraId="127F55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uE</w:t>
      </w:r>
      <w:r w:rsidRPr="00B82580">
        <w:rPr>
          <w:rFonts w:ascii="Courier New" w:eastAsia="SimSun" w:hAnsi="Courier New"/>
          <w:noProof/>
          <w:snapToGrid w:val="0"/>
          <w:sz w:val="16"/>
          <w:lang w:eastAsia="zh-CN"/>
        </w:rPr>
        <w:t>SidelinkA</w:t>
      </w:r>
      <w:r w:rsidRPr="00B82580">
        <w:rPr>
          <w:rFonts w:ascii="Courier New" w:eastAsia="SimSun" w:hAnsi="Courier New"/>
          <w:noProof/>
          <w:snapToGrid w:val="0"/>
          <w:sz w:val="16"/>
          <w:lang w:eastAsia="ko-KR"/>
        </w:rPr>
        <w:t>ggregateMaximumBitRate</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BitRate,</w:t>
      </w:r>
    </w:p>
    <w:p w14:paraId="39F07F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iE-Extensions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ProtocolExtensionContainer { {UE</w:t>
      </w:r>
      <w:r w:rsidRPr="00B82580">
        <w:rPr>
          <w:rFonts w:ascii="Courier New" w:eastAsia="SimSun" w:hAnsi="Courier New"/>
          <w:noProof/>
          <w:snapToGrid w:val="0"/>
          <w:sz w:val="16"/>
          <w:lang w:eastAsia="zh-CN"/>
        </w:rPr>
        <w:t>-Sidelink-</w:t>
      </w:r>
      <w:r w:rsidRPr="00B82580">
        <w:rPr>
          <w:rFonts w:ascii="Courier New" w:eastAsia="SimSun" w:hAnsi="Courier New"/>
          <w:noProof/>
          <w:snapToGrid w:val="0"/>
          <w:sz w:val="16"/>
          <w:lang w:eastAsia="ko-KR"/>
        </w:rPr>
        <w:t>Aggregate-MaximumBitrates-ExtIEs} } OPTIONAL,</w:t>
      </w:r>
    </w:p>
    <w:p w14:paraId="5A653A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787630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lastRenderedPageBreak/>
        <w:t>}</w:t>
      </w:r>
    </w:p>
    <w:p w14:paraId="6930BD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DD842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UE</w:t>
      </w:r>
      <w:r w:rsidRPr="00B82580">
        <w:rPr>
          <w:rFonts w:ascii="Courier New" w:eastAsia="SimSun" w:hAnsi="Courier New"/>
          <w:noProof/>
          <w:snapToGrid w:val="0"/>
          <w:sz w:val="16"/>
          <w:lang w:eastAsia="zh-CN"/>
        </w:rPr>
        <w:t>-Sidelink-</w:t>
      </w:r>
      <w:r w:rsidRPr="00B82580">
        <w:rPr>
          <w:rFonts w:ascii="Courier New" w:eastAsia="SimSun" w:hAnsi="Courier New"/>
          <w:noProof/>
          <w:snapToGrid w:val="0"/>
          <w:sz w:val="16"/>
          <w:lang w:eastAsia="ko-KR"/>
        </w:rPr>
        <w:t>Aggregate-MaximumBitrates-ExtIEs S1AP-PROTOCOL-EXTENSION ::= {</w:t>
      </w:r>
    </w:p>
    <w:p w14:paraId="3C7FA9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ab/>
        <w:t>...</w:t>
      </w:r>
    </w:p>
    <w:p w14:paraId="08A8666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B82580">
        <w:rPr>
          <w:rFonts w:ascii="Courier New" w:eastAsia="SimSun" w:hAnsi="Courier New"/>
          <w:noProof/>
          <w:snapToGrid w:val="0"/>
          <w:sz w:val="16"/>
          <w:lang w:eastAsia="ko-KR"/>
        </w:rPr>
        <w:t>}</w:t>
      </w:r>
    </w:p>
    <w:p w14:paraId="3F6CAE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477E53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 xml:space="preserve">UE-Usage-Type ::= INTEGER (0..255) </w:t>
      </w:r>
    </w:p>
    <w:p w14:paraId="544C59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0D88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UL-CP-SecurityInformation ::= SEQUENCE {</w:t>
      </w:r>
    </w:p>
    <w:p w14:paraId="7231BB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ul-NAS-MAC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UL-NAS-MAC,</w:t>
      </w:r>
    </w:p>
    <w:p w14:paraId="78F0F2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ul-NAS-Count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UL-NAS-Count,</w:t>
      </w:r>
    </w:p>
    <w:p w14:paraId="4E8D92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UL-CP-SecurityInformation-ExtIEs} }</w:t>
      </w:r>
      <w:r w:rsidRPr="00B82580">
        <w:rPr>
          <w:rFonts w:ascii="Courier New" w:eastAsia="SimSun" w:hAnsi="Courier New"/>
          <w:snapToGrid w:val="0"/>
          <w:sz w:val="16"/>
          <w:lang w:eastAsia="ko-KR"/>
        </w:rPr>
        <w:tab/>
        <w:t>OPTIONAL,</w:t>
      </w:r>
    </w:p>
    <w:p w14:paraId="2841C5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E449A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8FA19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DBAA5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UL-CP-SecurityInformation-ExtIEs S1AP-PROTOCOL-EXTENSION ::= {</w:t>
      </w:r>
    </w:p>
    <w:p w14:paraId="1C75B0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9F2EC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57B26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63EB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UL-NAS-MAC ::= BIT STRING (SIZE (16))</w:t>
      </w:r>
    </w:p>
    <w:p w14:paraId="165E49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2FBC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UL-NAS-Count ::= BIT STRING (SIZE (5))</w:t>
      </w:r>
    </w:p>
    <w:p w14:paraId="545BD8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7B03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UnlicensedSpectrumRestriction ::= ENUMERATED {</w:t>
      </w:r>
    </w:p>
    <w:p w14:paraId="243F04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unlicensed-restricted,</w:t>
      </w:r>
    </w:p>
    <w:p w14:paraId="2093DA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3344D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88878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8D05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11A4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82580">
        <w:rPr>
          <w:rFonts w:ascii="Courier New" w:eastAsia="SimSun" w:hAnsi="Courier New"/>
          <w:noProof/>
          <w:sz w:val="16"/>
          <w:lang w:eastAsia="zh-CN"/>
        </w:rPr>
        <w:t>URI-Address ::= VisibleString</w:t>
      </w:r>
    </w:p>
    <w:p w14:paraId="6ED920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ACC11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UserLocationInformation ::= SEQUENCE {</w:t>
      </w:r>
    </w:p>
    <w:p w14:paraId="21CDB1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xml:space="preserve">eutran-cgi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EUTRAN-CGI,</w:t>
      </w:r>
    </w:p>
    <w:p w14:paraId="6B13A5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w:t>
      </w:r>
    </w:p>
    <w:p w14:paraId="6BB688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UserLocationInformation-ExtIEs} }</w:t>
      </w:r>
      <w:r w:rsidRPr="00B82580">
        <w:rPr>
          <w:rFonts w:ascii="Courier New" w:eastAsia="SimSun" w:hAnsi="Courier New"/>
          <w:snapToGrid w:val="0"/>
          <w:sz w:val="16"/>
          <w:lang w:eastAsia="ko-KR"/>
        </w:rPr>
        <w:tab/>
        <w:t>OPTIONAL,</w:t>
      </w:r>
    </w:p>
    <w:p w14:paraId="54A515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330D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D8D3B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E2BF5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UserLocationInformation-ExtIEs S1AP-PROTOCOL-EXTENSION ::= {</w:t>
      </w:r>
    </w:p>
    <w:p w14:paraId="177F5D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 ID id-PSCellInformation</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PSCellInformation</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ab/>
        <w:t>PRESENCE optional},</w:t>
      </w:r>
    </w:p>
    <w:p w14:paraId="0C2E26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18916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33150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F088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UEUserPlaneCIoTSupportIndicator ::= ENUMERATED {</w:t>
      </w:r>
    </w:p>
    <w:p w14:paraId="27C415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supported,</w:t>
      </w:r>
    </w:p>
    <w:p w14:paraId="28821C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28CEA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31264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AB40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ko-KR"/>
        </w:rPr>
      </w:pPr>
      <w:r w:rsidRPr="00B82580">
        <w:rPr>
          <w:rFonts w:ascii="Courier New" w:eastAsia="SimSun" w:hAnsi="Courier New"/>
          <w:noProof/>
          <w:snapToGrid w:val="0"/>
          <w:sz w:val="16"/>
          <w:lang w:eastAsia="ko-KR"/>
        </w:rPr>
        <w:t xml:space="preserve">UE-Application-Layer-Measurement-Capability ::= </w:t>
      </w:r>
      <w:r w:rsidRPr="00B82580">
        <w:rPr>
          <w:rFonts w:ascii="Courier New" w:eastAsia="SimSun" w:hAnsi="Courier New"/>
          <w:noProof/>
          <w:sz w:val="16"/>
          <w:lang w:eastAsia="ko-KR"/>
        </w:rPr>
        <w:t>BIT STRING (SIZE (8))</w:t>
      </w:r>
    </w:p>
    <w:p w14:paraId="1BC976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AD8E3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noProof/>
          <w:snapToGrid w:val="0"/>
          <w:sz w:val="16"/>
          <w:lang w:eastAsia="ko-KR"/>
        </w:rPr>
        <w:t>-- First bit:</w:t>
      </w:r>
      <w:r w:rsidRPr="00B82580">
        <w:rPr>
          <w:rFonts w:ascii="Courier New" w:eastAsia="SimSun" w:hAnsi="Courier New"/>
          <w:noProof/>
          <w:sz w:val="16"/>
          <w:lang w:eastAsia="ko-KR"/>
        </w:rPr>
        <w:t xml:space="preserve"> QoE Measurement for streaming service</w:t>
      </w:r>
    </w:p>
    <w:p w14:paraId="0D9C2C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z w:val="16"/>
          <w:szCs w:val="16"/>
          <w:lang w:eastAsia="zh-CN"/>
        </w:rPr>
      </w:pPr>
      <w:r w:rsidRPr="00B82580">
        <w:rPr>
          <w:rFonts w:ascii="Courier New" w:eastAsia="SimSun" w:hAnsi="Courier New"/>
          <w:noProof/>
          <w:snapToGrid w:val="0"/>
          <w:sz w:val="16"/>
          <w:lang w:eastAsia="ko-KR"/>
        </w:rPr>
        <w:t>-- Second bit:</w:t>
      </w:r>
      <w:r w:rsidRPr="00B82580">
        <w:rPr>
          <w:rFonts w:ascii="Courier New" w:eastAsia="SimSun" w:hAnsi="Courier New"/>
          <w:noProof/>
          <w:sz w:val="16"/>
          <w:lang w:eastAsia="ko-KR"/>
        </w:rPr>
        <w:t xml:space="preserve"> QoE Measurement for MTSI service</w:t>
      </w:r>
    </w:p>
    <w:p w14:paraId="3B740C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E11C3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lastRenderedPageBreak/>
        <w:t xml:space="preserve">-- </w:t>
      </w:r>
      <w:r w:rsidRPr="00B82580">
        <w:rPr>
          <w:rFonts w:ascii="Courier New" w:eastAsia="SimSun" w:hAnsi="Courier New"/>
          <w:noProof/>
          <w:sz w:val="16"/>
          <w:lang w:eastAsia="ko-KR"/>
        </w:rPr>
        <w:t>Note that undefined bits are considered as a spare bit and spare bits shall be set to 0 by the transmitter and shall be ignored by the receiver.</w:t>
      </w:r>
    </w:p>
    <w:p w14:paraId="3A8411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96DB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V</w:t>
      </w:r>
    </w:p>
    <w:p w14:paraId="717C3F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9B7D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VoiceSupportMatchIndicator ::= ENUMERATED { </w:t>
      </w:r>
    </w:p>
    <w:p w14:paraId="563D30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supported,</w:t>
      </w:r>
    </w:p>
    <w:p w14:paraId="048B8C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not-supported,</w:t>
      </w:r>
    </w:p>
    <w:p w14:paraId="788D99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B46A6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07634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BA05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V2XServicesAuthorized ::= SEQUENCE {</w:t>
      </w:r>
    </w:p>
    <w:p w14:paraId="78754F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vehicleUE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VehicleUE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477856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z w:val="16"/>
          <w:lang w:eastAsia="ko-KR"/>
        </w:rPr>
        <w:tab/>
        <w:t xml:space="preserve">pedestrianUE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noProof/>
          <w:sz w:val="16"/>
          <w:lang w:eastAsia="ko-KR"/>
        </w:rPr>
        <w:t>PedestrianUE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6EA47E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{V2XServicesAuthorized-ExtIEs} }</w:t>
      </w:r>
      <w:r w:rsidRPr="00B82580">
        <w:rPr>
          <w:rFonts w:ascii="Courier New" w:eastAsia="SimSun" w:hAnsi="Courier New"/>
          <w:snapToGrid w:val="0"/>
          <w:sz w:val="16"/>
          <w:lang w:eastAsia="ko-KR"/>
        </w:rPr>
        <w:tab/>
        <w:t>OPTIONAL,</w:t>
      </w:r>
    </w:p>
    <w:p w14:paraId="3787A0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91D0A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A3165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052B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V2XServicesAuthorized-ExtIEs S1AP-PROTOCOL-EXTENSION ::= {</w:t>
      </w:r>
    </w:p>
    <w:p w14:paraId="057106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C2617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C5563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E0ED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VehicleUE ::= ENUMERATED { </w:t>
      </w:r>
    </w:p>
    <w:p w14:paraId="7A1599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authorized,</w:t>
      </w:r>
    </w:p>
    <w:p w14:paraId="29B790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not-authorized,</w:t>
      </w:r>
    </w:p>
    <w:p w14:paraId="024071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D3DD1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78B69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A5F08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noProof/>
          <w:sz w:val="16"/>
          <w:lang w:eastAsia="ko-KR"/>
        </w:rPr>
        <w:t>PedestrianUE</w:t>
      </w:r>
      <w:r w:rsidRPr="00B82580">
        <w:rPr>
          <w:rFonts w:ascii="Courier New" w:eastAsia="SimSun" w:hAnsi="Courier New"/>
          <w:sz w:val="16"/>
          <w:lang w:eastAsia="ko-KR"/>
        </w:rPr>
        <w:t xml:space="preserve"> ::= ENUMERATED { </w:t>
      </w:r>
    </w:p>
    <w:p w14:paraId="3ACE0C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ab/>
        <w:t>authorized</w:t>
      </w:r>
      <w:r w:rsidRPr="00B82580">
        <w:rPr>
          <w:rFonts w:ascii="Courier New" w:eastAsia="SimSun" w:hAnsi="Courier New"/>
          <w:snapToGrid w:val="0"/>
          <w:sz w:val="16"/>
          <w:lang w:eastAsia="ko-KR"/>
        </w:rPr>
        <w:t>,</w:t>
      </w:r>
    </w:p>
    <w:p w14:paraId="0DCDC9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ab/>
        <w:t>not-authorized,</w:t>
      </w:r>
    </w:p>
    <w:p w14:paraId="2AA4C5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ab/>
        <w:t>...</w:t>
      </w:r>
    </w:p>
    <w:p w14:paraId="0E2BBC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w:t>
      </w:r>
    </w:p>
    <w:p w14:paraId="3EDD5E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7318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W</w:t>
      </w:r>
    </w:p>
    <w:p w14:paraId="53762D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C281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WarningAreaCoordinates ::= OCTET STRING (SIZE(1..1024))</w:t>
      </w:r>
    </w:p>
    <w:p w14:paraId="7BE106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BA1D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WarningAreaList ::= CHOICE {</w:t>
      </w:r>
    </w:p>
    <w:p w14:paraId="390D2C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cellIDList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ECGIList,</w:t>
      </w:r>
    </w:p>
    <w:p w14:paraId="497C88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trackingAreaListforWarning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TAIListforWarning,</w:t>
      </w:r>
    </w:p>
    <w:p w14:paraId="4983A6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emergencyAreaIDList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EmergencyAreaIDList,</w:t>
      </w:r>
    </w:p>
    <w:p w14:paraId="5A8C50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4061F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9E6B7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158F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3F5D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WarningType ::= OCTET STRING (SIZE (2))</w:t>
      </w:r>
    </w:p>
    <w:p w14:paraId="22FF42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AE4E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WarningSecurityInfo ::= OCTET STRING (SIZE (50))</w:t>
      </w:r>
    </w:p>
    <w:p w14:paraId="7B019D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F2F64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DFEE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WarningMessageContents ::= OCTET STRING (SIZE(1..9600))</w:t>
      </w:r>
    </w:p>
    <w:p w14:paraId="3FCC4D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B8D0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WLANMeasurementConfiguration ::= SEQUENCE {</w:t>
      </w:r>
    </w:p>
    <w:p w14:paraId="1C113D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wlanMeasConfig             WLANMeasConfig,</w:t>
      </w:r>
    </w:p>
    <w:p w14:paraId="5C71A1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wlanMeasConfigNameList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WLANMeasConfigNameList            OPTIONAL,</w:t>
      </w:r>
    </w:p>
    <w:p w14:paraId="0E4AE6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wlan-rssi                  ENUMERATED {true, ...}            OPTIONAL,</w:t>
      </w:r>
    </w:p>
    <w:p w14:paraId="6A8551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wlan-rtt                   ENUMERATED {true, ...}            OPTIONAL,</w:t>
      </w:r>
    </w:p>
    <w:p w14:paraId="1798D9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WLANMeasurementConfiguration-ExtIEs } } OPTIONAL,</w:t>
      </w:r>
    </w:p>
    <w:p w14:paraId="5DE227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481B82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26D70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8D97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WLANMeasurementConfiguration-ExtIEs S1AP-PROTOCOL-EXTENSION ::= {</w:t>
      </w:r>
    </w:p>
    <w:p w14:paraId="21FA15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121EFB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99E3D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B22C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WLANMeasConfigNameList ::= SEQUENCE (SIZE(1..maxnoofWLANName)) OF WLANName</w:t>
      </w:r>
    </w:p>
    <w:p w14:paraId="0C6441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38F1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WLANMeasConfig::= ENUMERATED {setup,...}</w:t>
      </w:r>
    </w:p>
    <w:p w14:paraId="0C9C53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3D98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WLANName ::= OCTET STRING (SIZE (1..32))   </w:t>
      </w:r>
    </w:p>
    <w:p w14:paraId="2A213E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85A27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WUS-Assistance-Information  ::= SEQUENCE {</w:t>
      </w:r>
    </w:p>
    <w:p w14:paraId="15AB12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pagingProbabilityInformation             PagingProbabilityInformation,</w:t>
      </w:r>
    </w:p>
    <w:p w14:paraId="5EFF00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WUS-Assistance-Information-ExtIEs } } OPTIONAL,</w:t>
      </w:r>
    </w:p>
    <w:p w14:paraId="77C2F70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0D8BC1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57DC7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5BDE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WUS-Assistance-Information-ExtIEs S1AP-PROTOCOL-EXTENSION ::= {</w:t>
      </w:r>
    </w:p>
    <w:p w14:paraId="306D32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683282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4BFFC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43EF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X</w:t>
      </w:r>
    </w:p>
    <w:p w14:paraId="3D3CD0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09FA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C8B4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X2TNLConfigurationInfo ::= SEQUENCE {</w:t>
      </w:r>
    </w:p>
    <w:p w14:paraId="6CC859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eNBX2TransportLayerAddresses</w:t>
      </w:r>
      <w:r w:rsidRPr="00B82580">
        <w:rPr>
          <w:rFonts w:ascii="Courier New" w:eastAsia="SimSun" w:hAnsi="Courier New"/>
          <w:snapToGrid w:val="0"/>
          <w:sz w:val="16"/>
          <w:lang w:eastAsia="ko-KR"/>
        </w:rPr>
        <w:tab/>
        <w:t>ENBX2TLAs,</w:t>
      </w:r>
    </w:p>
    <w:p w14:paraId="5D1F02C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X2TNLConfigurationInfo-ExtIEs} } OPTIONAL,</w:t>
      </w:r>
    </w:p>
    <w:p w14:paraId="09BA86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53D23F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E02F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9A62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X2TNLConfigurationInfo-ExtIEs S1AP-PROTOCOL-EXTENSION ::= {</w:t>
      </w:r>
    </w:p>
    <w:p w14:paraId="5FC82B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 Extension for Release 10 to transfer </w:t>
      </w:r>
      <w:r w:rsidRPr="00B82580">
        <w:rPr>
          <w:rFonts w:ascii="Courier New" w:eastAsia="SimSun" w:hAnsi="Courier New"/>
          <w:snapToGrid w:val="0"/>
          <w:sz w:val="16"/>
          <w:lang w:eastAsia="zh-CN"/>
        </w:rPr>
        <w:t>the IPsec and U-plane addresses during ANR action</w:t>
      </w:r>
      <w:r w:rsidRPr="00B82580">
        <w:rPr>
          <w:rFonts w:ascii="Courier New" w:eastAsia="SimSun" w:hAnsi="Courier New"/>
          <w:snapToGrid w:val="0"/>
          <w:sz w:val="16"/>
          <w:lang w:eastAsia="ko-KR"/>
        </w:rPr>
        <w:t xml:space="preserve"> --</w:t>
      </w:r>
    </w:p>
    <w:p w14:paraId="1D336D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id-eNBX2ExtendedTransportLayerAddresses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ENBX2ExtTLAs</w:t>
      </w:r>
      <w:r w:rsidRPr="00B82580">
        <w:rPr>
          <w:rFonts w:ascii="Courier New" w:eastAsia="SimSun" w:hAnsi="Courier New"/>
          <w:snapToGrid w:val="0"/>
          <w:sz w:val="16"/>
          <w:lang w:eastAsia="ko-KR"/>
        </w:rPr>
        <w:tab/>
        <w:t>PRESENCE optional}|</w:t>
      </w:r>
    </w:p>
    <w:p w14:paraId="5903E4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Extension for Release 12 to transfer the IP addresses of the X2 GW --</w:t>
      </w:r>
    </w:p>
    <w:p w14:paraId="05718E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 id-eNBIndirectX2TransportLayerAddresses</w:t>
      </w:r>
      <w:r w:rsidRPr="00B82580">
        <w:rPr>
          <w:rFonts w:ascii="Courier New" w:eastAsia="SimSun" w:hAnsi="Courier New"/>
          <w:snapToGrid w:val="0"/>
          <w:sz w:val="16"/>
          <w:lang w:eastAsia="ko-KR"/>
        </w:rPr>
        <w:tab/>
        <w:t>CRITICALITY ignore</w:t>
      </w:r>
      <w:r w:rsidRPr="00B82580">
        <w:rPr>
          <w:rFonts w:ascii="Courier New" w:eastAsia="SimSun" w:hAnsi="Courier New"/>
          <w:snapToGrid w:val="0"/>
          <w:sz w:val="16"/>
          <w:lang w:eastAsia="ko-KR"/>
        </w:rPr>
        <w:tab/>
        <w:t>EXTENSION ENBIndirectX2TransportLayerAddresses</w:t>
      </w:r>
      <w:r w:rsidRPr="00B82580">
        <w:rPr>
          <w:rFonts w:ascii="Courier New" w:eastAsia="SimSun" w:hAnsi="Courier New"/>
          <w:snapToGrid w:val="0"/>
          <w:sz w:val="16"/>
          <w:lang w:eastAsia="ko-KR"/>
        </w:rPr>
        <w:tab/>
        <w:t>PRESENCE optional},</w:t>
      </w:r>
    </w:p>
    <w:p w14:paraId="707B0F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3C14A2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EAD0B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A33A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ENBX2ExtTLAs ::= SEQUENCE (SIZE(1.. maxnoofeNBX2ExtTLAs)) OF ENBX2ExtTLA</w:t>
      </w:r>
    </w:p>
    <w:p w14:paraId="4401C6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3BB8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ENBX2ExtTLA ::= SEQUENCE {</w:t>
      </w:r>
    </w:p>
    <w:p w14:paraId="7518F9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iPsecTLA</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5A1BD9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gTPTLAa</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ENBX2GTPTLAs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OPTIONAL,</w:t>
      </w:r>
    </w:p>
    <w:p w14:paraId="7964F5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iE-Extensions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ProtocolExtensionContainer { { ENBX2ExtTLA-ExtIEs} } OPTIONAL,</w:t>
      </w:r>
    </w:p>
    <w:p w14:paraId="313DDD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2D6940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E671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8909A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ENBX2ExtTLA-ExtIEs S1AP-PROTOCOL-EXTENSION ::= {</w:t>
      </w:r>
    </w:p>
    <w:p w14:paraId="3E7A46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w:t>
      </w:r>
    </w:p>
    <w:p w14:paraId="74024B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71837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26A7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ENBX2GTPTLAs ::= SEQUENCE (SIZE(1.. maxnoofeNBX2GTPTLAs)) OF TransportLayerAddress</w:t>
      </w:r>
    </w:p>
    <w:p w14:paraId="40E7B9D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D167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ENBIndirectX2TransportLayerAddresses ::= SEQUENCE (SIZE(1..maxnoofeNBX2TLAs)) OF TransportLayerAddress</w:t>
      </w:r>
    </w:p>
    <w:p w14:paraId="406F8B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59C7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Y</w:t>
      </w:r>
    </w:p>
    <w:p w14:paraId="195565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Z</w:t>
      </w:r>
    </w:p>
    <w:p w14:paraId="7C2458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74BC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w:t>
      </w:r>
    </w:p>
    <w:p w14:paraId="2E7C58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3542230" w14:textId="77777777" w:rsidR="00B82580" w:rsidRPr="00B82580" w:rsidRDefault="00B82580" w:rsidP="00B82580">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r w:rsidRPr="00B82580">
        <w:rPr>
          <w:rFonts w:ascii="Arial" w:eastAsia="SimSun" w:hAnsi="Arial"/>
          <w:sz w:val="28"/>
          <w:lang w:eastAsia="ko-KR"/>
        </w:rPr>
        <w:br w:type="page"/>
      </w:r>
      <w:bookmarkStart w:id="193" w:name="_Toc20953919"/>
      <w:bookmarkStart w:id="194" w:name="_Toc29391097"/>
      <w:bookmarkStart w:id="195" w:name="_Toc36551836"/>
      <w:bookmarkStart w:id="196" w:name="_Toc45832072"/>
      <w:bookmarkStart w:id="197" w:name="_Toc51763025"/>
      <w:bookmarkStart w:id="198" w:name="_Toc64382078"/>
      <w:bookmarkStart w:id="199" w:name="_Toc73964596"/>
      <w:r w:rsidRPr="00B82580">
        <w:rPr>
          <w:rFonts w:ascii="Arial" w:eastAsia="SimSun" w:hAnsi="Arial"/>
          <w:sz w:val="28"/>
          <w:lang w:eastAsia="ko-KR"/>
        </w:rPr>
        <w:lastRenderedPageBreak/>
        <w:t>9.3.5</w:t>
      </w:r>
      <w:r w:rsidRPr="00B82580">
        <w:rPr>
          <w:rFonts w:ascii="Arial" w:eastAsia="SimSun" w:hAnsi="Arial"/>
          <w:sz w:val="28"/>
          <w:lang w:eastAsia="ko-KR"/>
        </w:rPr>
        <w:tab/>
        <w:t>Common Definitions</w:t>
      </w:r>
      <w:bookmarkEnd w:id="193"/>
      <w:bookmarkEnd w:id="194"/>
      <w:bookmarkEnd w:id="195"/>
      <w:bookmarkEnd w:id="196"/>
      <w:bookmarkEnd w:id="197"/>
      <w:bookmarkEnd w:id="198"/>
      <w:bookmarkEnd w:id="199"/>
    </w:p>
    <w:p w14:paraId="7DB08F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9851D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2C37A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Common definitions</w:t>
      </w:r>
    </w:p>
    <w:p w14:paraId="20464A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A853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B9771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E056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S1AP-CommonDataTypes {</w:t>
      </w:r>
    </w:p>
    <w:p w14:paraId="185E8E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itu-t (0) identified-organization (4) etsi (0) mobileDomain (0) </w:t>
      </w:r>
    </w:p>
    <w:p w14:paraId="7E904D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eps-Access (21) modules (3) s1ap (1) version1 (1) s1ap-CommonDataTypes (3) }</w:t>
      </w:r>
    </w:p>
    <w:p w14:paraId="01089E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B89F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DEFINITIONS AUTOMATIC TAGS ::= </w:t>
      </w:r>
    </w:p>
    <w:p w14:paraId="3FBACF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BC15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BEGIN</w:t>
      </w:r>
    </w:p>
    <w:p w14:paraId="56A009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9FB0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ENUMERATED { reject, ignore, notify }</w:t>
      </w:r>
    </w:p>
    <w:p w14:paraId="0D348E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5133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ENUMERATED { optional, conditional, mandatory }</w:t>
      </w:r>
    </w:p>
    <w:p w14:paraId="2A381E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ED9C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PrivateIE-ID</w:t>
      </w:r>
      <w:r w:rsidRPr="00B82580">
        <w:rPr>
          <w:rFonts w:ascii="Courier New" w:eastAsia="SimSun" w:hAnsi="Courier New"/>
          <w:snapToGrid w:val="0"/>
          <w:sz w:val="16"/>
          <w:lang w:eastAsia="ko-KR"/>
        </w:rPr>
        <w:tab/>
        <w:t>::= CHOICE {</w:t>
      </w:r>
    </w:p>
    <w:p w14:paraId="4798A7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local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(0..65535),</w:t>
      </w:r>
    </w:p>
    <w:p w14:paraId="4655EF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global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OBJECT IDENTIFIER</w:t>
      </w:r>
    </w:p>
    <w:p w14:paraId="69D902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54DB1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927C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ProcedureCode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INTEGER (0..255)</w:t>
      </w:r>
    </w:p>
    <w:p w14:paraId="1EC548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7BEA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ProtocolExtensionID</w:t>
      </w:r>
      <w:r w:rsidRPr="00B82580">
        <w:rPr>
          <w:rFonts w:ascii="Courier New" w:eastAsia="SimSun" w:hAnsi="Courier New"/>
          <w:snapToGrid w:val="0"/>
          <w:sz w:val="16"/>
          <w:lang w:eastAsia="ko-KR"/>
        </w:rPr>
        <w:tab/>
        <w:t>::= INTEGER (0..65535)</w:t>
      </w:r>
    </w:p>
    <w:p w14:paraId="59D02A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0223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ProtocolIE-ID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INTEGER (0..65535)</w:t>
      </w:r>
    </w:p>
    <w:p w14:paraId="470ACBF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3F527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TriggeringMessage</w:t>
      </w:r>
      <w:r w:rsidRPr="00B82580">
        <w:rPr>
          <w:rFonts w:ascii="Courier New" w:eastAsia="SimSun" w:hAnsi="Courier New"/>
          <w:snapToGrid w:val="0"/>
          <w:sz w:val="16"/>
          <w:lang w:eastAsia="ko-KR"/>
        </w:rPr>
        <w:tab/>
        <w:t>::= ENUMERATED { initiating-message, successful-outcome, unsuccessfull-outcome }</w:t>
      </w:r>
    </w:p>
    <w:p w14:paraId="0C4B7E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452F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w:t>
      </w:r>
    </w:p>
    <w:p w14:paraId="444181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021D7F5" w14:textId="77777777" w:rsidR="00B82580" w:rsidRPr="00B82580" w:rsidRDefault="00B82580" w:rsidP="00B82580">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200" w:name="_Toc20953920"/>
      <w:bookmarkStart w:id="201" w:name="_Toc29391098"/>
      <w:bookmarkStart w:id="202" w:name="_Toc36551837"/>
      <w:bookmarkStart w:id="203" w:name="_Toc45832073"/>
      <w:bookmarkStart w:id="204" w:name="_Toc51763026"/>
      <w:bookmarkStart w:id="205" w:name="_Toc64382079"/>
      <w:bookmarkStart w:id="206" w:name="_Toc73964597"/>
      <w:r w:rsidRPr="00B82580">
        <w:rPr>
          <w:rFonts w:ascii="Arial" w:eastAsia="SimSun" w:hAnsi="Arial"/>
          <w:sz w:val="28"/>
          <w:lang w:eastAsia="ko-KR"/>
        </w:rPr>
        <w:t>9.3.6</w:t>
      </w:r>
      <w:r w:rsidRPr="00B82580">
        <w:rPr>
          <w:rFonts w:ascii="Arial" w:eastAsia="SimSun" w:hAnsi="Arial"/>
          <w:sz w:val="28"/>
          <w:lang w:eastAsia="ko-KR"/>
        </w:rPr>
        <w:tab/>
        <w:t>Constant Definitions</w:t>
      </w:r>
      <w:bookmarkEnd w:id="200"/>
      <w:bookmarkEnd w:id="201"/>
      <w:bookmarkEnd w:id="202"/>
      <w:bookmarkEnd w:id="203"/>
      <w:bookmarkEnd w:id="204"/>
      <w:bookmarkEnd w:id="205"/>
      <w:bookmarkEnd w:id="206"/>
    </w:p>
    <w:p w14:paraId="4D66A5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5EF99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EA06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Constant definitions</w:t>
      </w:r>
    </w:p>
    <w:p w14:paraId="4405A6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C865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DF0A7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5813E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S1AP-Constants { </w:t>
      </w:r>
    </w:p>
    <w:p w14:paraId="61FF61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itu-t (0) identified-organization (4) etsi (0) mobileDomain (0) </w:t>
      </w:r>
    </w:p>
    <w:p w14:paraId="1D57BE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eps-Access (21) modules (3) s1ap (1) version1 (1) s1ap-Constants (4) } </w:t>
      </w:r>
    </w:p>
    <w:p w14:paraId="4A3DBE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BAF8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DEFINITIONS AUTOMATIC TAGS ::= </w:t>
      </w:r>
    </w:p>
    <w:p w14:paraId="48E98B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93D27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BEGIN</w:t>
      </w:r>
    </w:p>
    <w:p w14:paraId="3BFDDF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7D64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69596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3CD44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IE parameter types from other modules.</w:t>
      </w:r>
    </w:p>
    <w:p w14:paraId="64C689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F9C6C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EF346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EFD9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IMPORTS</w:t>
      </w:r>
    </w:p>
    <w:p w14:paraId="0D8631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ProcedureCode,</w:t>
      </w:r>
    </w:p>
    <w:p w14:paraId="7015A9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ab/>
        <w:t>ProtocolIE-ID</w:t>
      </w:r>
    </w:p>
    <w:p w14:paraId="0A21E5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15B95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B82580">
        <w:rPr>
          <w:rFonts w:ascii="Courier New" w:eastAsia="SimSun" w:hAnsi="Courier New"/>
          <w:sz w:val="16"/>
          <w:lang w:eastAsia="zh-CN"/>
        </w:rPr>
        <w:t>FROM S1AP-CommonDataTypes;</w:t>
      </w:r>
    </w:p>
    <w:p w14:paraId="41873C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1FD8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B5A1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EFAB8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388E8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Elementary Procedures</w:t>
      </w:r>
    </w:p>
    <w:p w14:paraId="7659C5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CEDD1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A8BBF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3E3F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id-HandoverPreparation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0</w:t>
      </w:r>
    </w:p>
    <w:p w14:paraId="151446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id-HandoverResourceAllocation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w:t>
      </w:r>
    </w:p>
    <w:p w14:paraId="45D38B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id-HandoverNotification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w:t>
      </w:r>
    </w:p>
    <w:p w14:paraId="5F8D1F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id-PathSwitchRequest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3</w:t>
      </w:r>
    </w:p>
    <w:p w14:paraId="43F943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id-HandoverCancel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4</w:t>
      </w:r>
    </w:p>
    <w:p w14:paraId="4CA6E8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id-E-RABSetup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w:t>
      </w:r>
    </w:p>
    <w:p w14:paraId="3A3B9C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id-E-RABModify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6</w:t>
      </w:r>
    </w:p>
    <w:p w14:paraId="1BE1BFC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id-E-RABRelease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7</w:t>
      </w:r>
    </w:p>
    <w:p w14:paraId="3E8655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id-E-RABReleaseIndication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8</w:t>
      </w:r>
    </w:p>
    <w:p w14:paraId="428C3D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id-InitialContextSetup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9</w:t>
      </w:r>
    </w:p>
    <w:p w14:paraId="191AF5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10</w:t>
      </w:r>
    </w:p>
    <w:p w14:paraId="3A4511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id-downlinkNASTransport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11</w:t>
      </w:r>
    </w:p>
    <w:p w14:paraId="06AA7A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id-initialUEMessage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12</w:t>
      </w:r>
    </w:p>
    <w:p w14:paraId="552890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id-uplinkNASTransport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13</w:t>
      </w:r>
    </w:p>
    <w:p w14:paraId="1031E3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id-Reset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14</w:t>
      </w:r>
    </w:p>
    <w:p w14:paraId="6503BE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id-ErrorIndication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15</w:t>
      </w:r>
    </w:p>
    <w:p w14:paraId="5BB67F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id-NASNonDeliveryIndication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16</w:t>
      </w:r>
    </w:p>
    <w:p w14:paraId="034972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id-S1Setup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17</w:t>
      </w:r>
    </w:p>
    <w:p w14:paraId="33C191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id-UEContextReleaseRequest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18</w:t>
      </w:r>
    </w:p>
    <w:p w14:paraId="23FA5A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id-DownlinkS1cdma2000tunnelling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19</w:t>
      </w:r>
    </w:p>
    <w:p w14:paraId="566AA2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id-UplinkS1cdma2000tunnelling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20</w:t>
      </w:r>
    </w:p>
    <w:p w14:paraId="53F03D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id-UEContextModification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21</w:t>
      </w:r>
    </w:p>
    <w:p w14:paraId="4274A2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id-UECapabilityInfoIndication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22</w:t>
      </w:r>
    </w:p>
    <w:p w14:paraId="0F9B64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id-UEContextRelease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23</w:t>
      </w:r>
    </w:p>
    <w:p w14:paraId="576097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id-eNBStatusTransfer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24</w:t>
      </w:r>
    </w:p>
    <w:p w14:paraId="2F9E1D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id-MMEStatusTransfer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25</w:t>
      </w:r>
    </w:p>
    <w:p w14:paraId="5FE5FB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t>
      </w:r>
      <w:r w:rsidRPr="00B82580">
        <w:rPr>
          <w:rFonts w:ascii="Courier New" w:eastAsia="SimSun" w:hAnsi="Courier New"/>
          <w:sz w:val="16"/>
          <w:lang w:eastAsia="ko-KR"/>
        </w:rPr>
        <w:t>DeactivateTrace</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napToGrid w:val="0"/>
          <w:sz w:val="16"/>
          <w:lang w:eastAsia="ko-KR"/>
        </w:rPr>
        <w:t>ProcedureCode ::= 26</w:t>
      </w:r>
    </w:p>
    <w:p w14:paraId="14DFBC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id-TraceStart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27</w:t>
      </w:r>
    </w:p>
    <w:p w14:paraId="665773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id-TraceFailureIndication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28</w:t>
      </w:r>
    </w:p>
    <w:p w14:paraId="440619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id-ENB</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29</w:t>
      </w:r>
    </w:p>
    <w:p w14:paraId="391F09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id-MME</w:t>
      </w:r>
      <w:r w:rsidRPr="00B82580">
        <w:rPr>
          <w:rFonts w:ascii="Courier New" w:eastAsia="SimSun" w:hAnsi="Courier New"/>
          <w:sz w:val="16"/>
          <w:lang w:eastAsia="ko-KR"/>
        </w:rPr>
        <w:t>Configuration</w:t>
      </w:r>
      <w:r w:rsidRPr="00B82580">
        <w:rPr>
          <w:rFonts w:ascii="Courier New" w:eastAsia="SimSun" w:hAnsi="Courier New"/>
          <w:snapToGrid w:val="0"/>
          <w:sz w:val="16"/>
          <w:lang w:eastAsia="ko-KR"/>
        </w:rPr>
        <w:t>Update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30</w:t>
      </w:r>
    </w:p>
    <w:p w14:paraId="76C1F4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zh-CN"/>
        </w:rPr>
        <w:t>LocationReportingControl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ProcedureCode ::= </w:t>
      </w:r>
      <w:r w:rsidRPr="00B82580">
        <w:rPr>
          <w:rFonts w:ascii="Courier New" w:eastAsia="SimSun" w:hAnsi="Courier New"/>
          <w:snapToGrid w:val="0"/>
          <w:sz w:val="16"/>
          <w:lang w:eastAsia="zh-CN"/>
        </w:rPr>
        <w:t>31</w:t>
      </w:r>
    </w:p>
    <w:p w14:paraId="09DC31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zh-CN"/>
        </w:rPr>
        <w:t>LocationReportingFailureIndication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ProcedureCode ::= </w:t>
      </w:r>
      <w:r w:rsidRPr="00B82580">
        <w:rPr>
          <w:rFonts w:ascii="Courier New" w:eastAsia="SimSun" w:hAnsi="Courier New"/>
          <w:snapToGrid w:val="0"/>
          <w:sz w:val="16"/>
          <w:lang w:eastAsia="zh-CN"/>
        </w:rPr>
        <w:t>32</w:t>
      </w:r>
    </w:p>
    <w:p w14:paraId="5F7086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lastRenderedPageBreak/>
        <w:t>id-</w:t>
      </w:r>
      <w:r w:rsidRPr="00B82580">
        <w:rPr>
          <w:rFonts w:ascii="Courier New" w:eastAsia="SimSun" w:hAnsi="Courier New"/>
          <w:snapToGrid w:val="0"/>
          <w:sz w:val="16"/>
          <w:lang w:eastAsia="zh-CN"/>
        </w:rPr>
        <w:t>LocationReport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xml:space="preserve">ProcedureCode ::= </w:t>
      </w:r>
      <w:r w:rsidRPr="00B82580">
        <w:rPr>
          <w:rFonts w:ascii="Courier New" w:eastAsia="SimSun" w:hAnsi="Courier New"/>
          <w:snapToGrid w:val="0"/>
          <w:sz w:val="16"/>
          <w:lang w:eastAsia="zh-CN"/>
        </w:rPr>
        <w:t>33</w:t>
      </w:r>
    </w:p>
    <w:p w14:paraId="7AF713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id-OverloadStart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34</w:t>
      </w:r>
    </w:p>
    <w:p w14:paraId="73B0A73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id-OverloadStop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35</w:t>
      </w:r>
    </w:p>
    <w:p w14:paraId="5B0CD8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id-WriteReplaceWarning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36</w:t>
      </w:r>
    </w:p>
    <w:p w14:paraId="16D4E5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id-eNB</w:t>
      </w:r>
      <w:r w:rsidRPr="00B82580">
        <w:rPr>
          <w:rFonts w:ascii="Courier New" w:eastAsia="SimSun" w:hAnsi="Courier New"/>
          <w:snapToGrid w:val="0"/>
          <w:sz w:val="16"/>
          <w:lang w:eastAsia="zh-CN"/>
        </w:rPr>
        <w:t>DirectInformationTransfer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37</w:t>
      </w:r>
    </w:p>
    <w:p w14:paraId="006288A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id-MME</w:t>
      </w:r>
      <w:r w:rsidRPr="00B82580">
        <w:rPr>
          <w:rFonts w:ascii="Courier New" w:eastAsia="SimSun" w:hAnsi="Courier New"/>
          <w:snapToGrid w:val="0"/>
          <w:sz w:val="16"/>
          <w:lang w:eastAsia="zh-CN"/>
        </w:rPr>
        <w:t>DirectInformationTransfer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38</w:t>
      </w:r>
    </w:p>
    <w:p w14:paraId="5F20F2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id-PrivateMessage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39</w:t>
      </w:r>
    </w:p>
    <w:p w14:paraId="0E0949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id-eNB</w:t>
      </w:r>
      <w:r w:rsidRPr="00B82580">
        <w:rPr>
          <w:rFonts w:ascii="Courier New" w:eastAsia="SimSun" w:hAnsi="Courier New"/>
          <w:snapToGrid w:val="0"/>
          <w:sz w:val="16"/>
          <w:lang w:eastAsia="zh-CN"/>
        </w:rPr>
        <w:t>ConfigurationTransfer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40</w:t>
      </w:r>
    </w:p>
    <w:p w14:paraId="15467CA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id-MME</w:t>
      </w:r>
      <w:r w:rsidRPr="00B82580">
        <w:rPr>
          <w:rFonts w:ascii="Courier New" w:eastAsia="SimSun" w:hAnsi="Courier New"/>
          <w:snapToGrid w:val="0"/>
          <w:sz w:val="16"/>
          <w:lang w:eastAsia="zh-CN"/>
        </w:rPr>
        <w:t>ConfigurationTransfer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41</w:t>
      </w:r>
    </w:p>
    <w:p w14:paraId="4C2814F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id-CellTrafficTrace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ProcedureCode ::= 42</w:t>
      </w:r>
    </w:p>
    <w:p w14:paraId="38B81C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id-Kill</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ProcedureCode ::= 43</w:t>
      </w:r>
    </w:p>
    <w:p w14:paraId="0A3C31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id-downlink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44</w:t>
      </w:r>
    </w:p>
    <w:p w14:paraId="424412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id-up</w:t>
      </w:r>
      <w:r w:rsidRPr="00B82580">
        <w:rPr>
          <w:rFonts w:ascii="Courier New" w:eastAsia="SimSun" w:hAnsi="Courier New"/>
          <w:snapToGrid w:val="0"/>
          <w:sz w:val="16"/>
          <w:lang w:eastAsia="ko-KR"/>
        </w:rPr>
        <w:t>link</w:t>
      </w:r>
      <w:r w:rsidRPr="00B82580">
        <w:rPr>
          <w:rFonts w:ascii="Courier New" w:eastAsia="SimSun" w:hAnsi="Courier New"/>
          <w:snapToGrid w:val="0"/>
          <w:sz w:val="16"/>
          <w:lang w:eastAsia="zh-CN"/>
        </w:rPr>
        <w:t>UEAssociatedLPPa</w:t>
      </w:r>
      <w:r w:rsidRPr="00B82580">
        <w:rPr>
          <w:rFonts w:ascii="Courier New" w:eastAsia="SimSun" w:hAnsi="Courier New"/>
          <w:snapToGrid w:val="0"/>
          <w:sz w:val="16"/>
          <w:lang w:eastAsia="ko-KR"/>
        </w:rPr>
        <w:t>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ProcedureCode ::= 45</w:t>
      </w:r>
    </w:p>
    <w:p w14:paraId="489152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id-downlink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46</w:t>
      </w:r>
    </w:p>
    <w:p w14:paraId="0A0C77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id-up</w:t>
      </w:r>
      <w:r w:rsidRPr="00B82580">
        <w:rPr>
          <w:rFonts w:ascii="Courier New" w:eastAsia="SimSun" w:hAnsi="Courier New"/>
          <w:snapToGrid w:val="0"/>
          <w:sz w:val="16"/>
          <w:lang w:eastAsia="ko-KR"/>
        </w:rPr>
        <w:t>link</w:t>
      </w:r>
      <w:r w:rsidRPr="00B82580">
        <w:rPr>
          <w:rFonts w:ascii="Courier New" w:eastAsia="SimSun" w:hAnsi="Courier New"/>
          <w:snapToGrid w:val="0"/>
          <w:sz w:val="16"/>
          <w:lang w:eastAsia="zh-CN"/>
        </w:rPr>
        <w:t>NonUEAssociatedLPPa</w:t>
      </w:r>
      <w:r w:rsidRPr="00B82580">
        <w:rPr>
          <w:rFonts w:ascii="Courier New" w:eastAsia="SimSun" w:hAnsi="Courier New"/>
          <w:snapToGrid w:val="0"/>
          <w:sz w:val="16"/>
          <w:lang w:eastAsia="ko-KR"/>
        </w:rPr>
        <w:t>Transport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ProcedureCode ::= 47</w:t>
      </w:r>
    </w:p>
    <w:p w14:paraId="1B5244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id-UERadioCapabilityMatch</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ProcedureCode ::= 48</w:t>
      </w:r>
    </w:p>
    <w:p w14:paraId="3E1D56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id-PWSRestartIndication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49</w:t>
      </w:r>
    </w:p>
    <w:p w14:paraId="0684A9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id-E-RABModificationIndication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50</w:t>
      </w:r>
    </w:p>
    <w:p w14:paraId="2A740C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id-PWSFailureIndication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51</w:t>
      </w:r>
    </w:p>
    <w:p w14:paraId="410C6B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id-RerouteNASRequest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52</w:t>
      </w:r>
    </w:p>
    <w:p w14:paraId="14846A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id-UEContextModificationIndication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53</w:t>
      </w:r>
    </w:p>
    <w:p w14:paraId="36F11D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id-</w:t>
      </w:r>
      <w:r w:rsidRPr="00B82580">
        <w:rPr>
          <w:rFonts w:ascii="Courier New" w:eastAsia="SimSun" w:hAnsi="Courier New"/>
          <w:snapToGrid w:val="0"/>
          <w:sz w:val="16"/>
          <w:lang w:eastAsia="ko-KR"/>
        </w:rPr>
        <w:t>ConnectionEstablishmentIndication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54</w:t>
      </w:r>
    </w:p>
    <w:p w14:paraId="5B1879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id-UEContextSuspend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55</w:t>
      </w:r>
    </w:p>
    <w:p w14:paraId="54FC261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id-UEContextResume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56</w:t>
      </w:r>
    </w:p>
    <w:p w14:paraId="684DEA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id-NASDeliveryIndication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57</w:t>
      </w:r>
    </w:p>
    <w:p w14:paraId="102014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id-RetrieveUEInformation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 58</w:t>
      </w:r>
    </w:p>
    <w:p w14:paraId="39C34E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id-UEInformation</w:t>
      </w:r>
      <w:r w:rsidRPr="00B82580">
        <w:rPr>
          <w:rFonts w:ascii="Courier New" w:eastAsia="SimSun" w:hAnsi="Courier New"/>
          <w:snapToGrid w:val="0"/>
          <w:sz w:val="16"/>
          <w:lang w:eastAsia="zh-CN"/>
        </w:rPr>
        <w:t>Transfer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w:t>
      </w:r>
      <w:r w:rsidRPr="00B82580">
        <w:rPr>
          <w:rFonts w:ascii="Courier New" w:eastAsia="SimSun" w:hAnsi="Courier New"/>
          <w:snapToGrid w:val="0"/>
          <w:sz w:val="16"/>
          <w:lang w:eastAsia="zh-CN"/>
        </w:rPr>
        <w:t xml:space="preserve"> 59</w:t>
      </w:r>
    </w:p>
    <w:p w14:paraId="14984C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id-eNBCPRelocationIndication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w:t>
      </w:r>
      <w:r w:rsidRPr="00B82580">
        <w:rPr>
          <w:rFonts w:ascii="Courier New" w:eastAsia="SimSun" w:hAnsi="Courier New"/>
          <w:snapToGrid w:val="0"/>
          <w:sz w:val="16"/>
          <w:lang w:eastAsia="zh-CN"/>
        </w:rPr>
        <w:t xml:space="preserve"> 60</w:t>
      </w:r>
    </w:p>
    <w:p w14:paraId="31C763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id-MMECPRelocationIndication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w:t>
      </w:r>
      <w:r w:rsidRPr="00B82580">
        <w:rPr>
          <w:rFonts w:ascii="Courier New" w:eastAsia="SimSun" w:hAnsi="Courier New"/>
          <w:snapToGrid w:val="0"/>
          <w:sz w:val="16"/>
          <w:lang w:eastAsia="zh-CN"/>
        </w:rPr>
        <w:t xml:space="preserve"> 61</w:t>
      </w:r>
    </w:p>
    <w:p w14:paraId="493BA9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z w:val="16"/>
          <w:lang w:eastAsia="ko-KR"/>
        </w:rPr>
        <w:t>id-SecondaryRAT</w:t>
      </w:r>
      <w:r w:rsidRPr="00B82580">
        <w:rPr>
          <w:rFonts w:ascii="Courier New" w:eastAsia="MS Mincho" w:hAnsi="Courier New" w:hint="eastAsia"/>
          <w:sz w:val="16"/>
          <w:lang w:eastAsia="ja-JP"/>
        </w:rPr>
        <w:t>DataUsage</w:t>
      </w:r>
      <w:r w:rsidRPr="00B82580">
        <w:rPr>
          <w:rFonts w:ascii="Courier New" w:eastAsia="SimSun" w:hAnsi="Courier New"/>
          <w:sz w:val="16"/>
          <w:lang w:eastAsia="ko-KR"/>
        </w:rPr>
        <w:t>Report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ProcedureCode ::=</w:t>
      </w:r>
      <w:r w:rsidRPr="00B82580">
        <w:rPr>
          <w:rFonts w:ascii="Courier New" w:eastAsia="SimSun" w:hAnsi="Courier New"/>
          <w:snapToGrid w:val="0"/>
          <w:sz w:val="16"/>
          <w:lang w:eastAsia="zh-CN"/>
        </w:rPr>
        <w:t xml:space="preserve"> 62</w:t>
      </w:r>
    </w:p>
    <w:p w14:paraId="10D5D4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id-UERadioCapabilityIDMapping</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ProcedureCode ::= 63</w:t>
      </w:r>
    </w:p>
    <w:p w14:paraId="763D72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id-HandoverSuccess</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ProcedureCode ::= 64</w:t>
      </w:r>
    </w:p>
    <w:p w14:paraId="2E66EF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id-eNBEarlyStatusTransfer</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ProcedureCode ::= 65</w:t>
      </w:r>
    </w:p>
    <w:p w14:paraId="3DF59E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id-MMEEarlyStatusTransfer</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ProcedureCode ::= 66</w:t>
      </w:r>
    </w:p>
    <w:p w14:paraId="12DDDB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3251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96A3D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BD1C9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Extension constants</w:t>
      </w:r>
    </w:p>
    <w:p w14:paraId="3A33A4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A4CF9A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611D4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1FAB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maxPrivateIEs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65535</w:t>
      </w:r>
    </w:p>
    <w:p w14:paraId="7B1473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maxProtocolExtensions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65535</w:t>
      </w:r>
    </w:p>
    <w:p w14:paraId="5AA68A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maxProtocolIEs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65535</w:t>
      </w:r>
    </w:p>
    <w:p w14:paraId="422EEF5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DA0B7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9BAA2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Lists</w:t>
      </w:r>
    </w:p>
    <w:p w14:paraId="47FDD2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F79CF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F211B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338B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maxnoofCSGs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688B7C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maxnoofE-RABs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4A22FC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maxnoofTAI</w:t>
      </w:r>
      <w:r w:rsidRPr="00B82580">
        <w:rPr>
          <w:rFonts w:ascii="Courier New" w:eastAsia="MS Mincho" w:hAnsi="Courier New"/>
          <w:snapToGrid w:val="0"/>
          <w:sz w:val="16"/>
          <w:lang w:eastAsia="ko-KR"/>
        </w:rPr>
        <w: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3B2D60A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maxnoofTACs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56E2F6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maxnoofErrors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5C0876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maxnoofBPLMNs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INTEGER ::= 6</w:t>
      </w:r>
    </w:p>
    <w:p w14:paraId="4BB7D1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maxnoofPLMNsPerMME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z w:val="16"/>
          <w:lang w:eastAsia="ko-KR"/>
        </w:rPr>
        <w:t>INTEGER ::= 32</w:t>
      </w:r>
    </w:p>
    <w:p w14:paraId="65E013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maxnoofEPLMNs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napToGrid w:val="0"/>
          <w:sz w:val="16"/>
          <w:lang w:eastAsia="ko-KR"/>
        </w:rPr>
        <w:t>INTEGER ::= 15</w:t>
      </w:r>
    </w:p>
    <w:p w14:paraId="606AF7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maxnoofEPLMNsPlusOne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02A68E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maxnoofForbLACs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napToGrid w:val="0"/>
          <w:sz w:val="16"/>
          <w:lang w:eastAsia="ko-KR"/>
        </w:rPr>
        <w:t>INTEGER ::= 4096</w:t>
      </w:r>
    </w:p>
    <w:p w14:paraId="4ABFF3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maxnoofForbTACs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napToGrid w:val="0"/>
          <w:sz w:val="16"/>
          <w:lang w:eastAsia="ko-KR"/>
        </w:rPr>
        <w:t>INTEGER ::= 4096</w:t>
      </w:r>
    </w:p>
    <w:p w14:paraId="40E02C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maxnoofIndividualS1ConnectionsToReset</w:t>
      </w:r>
      <w:r w:rsidRPr="00B82580">
        <w:rPr>
          <w:rFonts w:ascii="Courier New" w:eastAsia="SimSun" w:hAnsi="Courier New"/>
          <w:snapToGrid w:val="0"/>
          <w:sz w:val="16"/>
          <w:lang w:eastAsia="ko-KR"/>
        </w:rPr>
        <w:tab/>
        <w:t>INTEGER ::= 256</w:t>
      </w:r>
    </w:p>
    <w:p w14:paraId="7311B1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maxnoofCells</w:t>
      </w:r>
      <w:r w:rsidRPr="00B82580">
        <w:rPr>
          <w:rFonts w:ascii="Courier New" w:eastAsia="SimSun" w:hAnsi="Courier New"/>
          <w:noProof/>
          <w:snapToGrid w:val="0"/>
          <w:sz w:val="16"/>
          <w:lang w:eastAsia="ko-KR"/>
        </w:rPr>
        <w:t>inUEHistoryInfo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08DF58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maxnoofCellsineNB</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7B60400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maxnoofTAIforWarning</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 xml:space="preserve">INTEGER ::= 65535 </w:t>
      </w:r>
    </w:p>
    <w:p w14:paraId="3685BD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maxnoofCellID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 xml:space="preserve">INTEGER ::= 65535 </w:t>
      </w:r>
    </w:p>
    <w:p w14:paraId="43B8AA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maxnoofDCNs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 xml:space="preserve">INTEGER ::= 32 </w:t>
      </w:r>
    </w:p>
    <w:p w14:paraId="1E82AF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z w:val="16"/>
          <w:lang w:eastAsia="ko-KR"/>
        </w:rPr>
        <w:t>maxnoofEmergencyAreaID</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 xml:space="preserve">INTEGER ::= 65535 </w:t>
      </w:r>
    </w:p>
    <w:p w14:paraId="169C33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maxnoofCellinTAI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INTEGER ::= 65535 </w:t>
      </w:r>
    </w:p>
    <w:p w14:paraId="017794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maxnoofCellinEAI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INTEGER ::= 65535 </w:t>
      </w:r>
    </w:p>
    <w:p w14:paraId="638890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maxnoofeNBX2TLAs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INTEGER ::= 2</w:t>
      </w:r>
    </w:p>
    <w:p w14:paraId="09185E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maxnoofeNBX2ExtTLAs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06F75B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maxnoofeNBX2GTPTLAs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5A6F5B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maxnoofRATs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8</w:t>
      </w:r>
    </w:p>
    <w:p w14:paraId="7D0E64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maxnoofGroupIDs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65535</w:t>
      </w:r>
    </w:p>
    <w:p w14:paraId="2C3DDF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maxnoofMMECs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5CB0E8B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maxnoofCellIDforMDT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32</w:t>
      </w:r>
    </w:p>
    <w:p w14:paraId="09DC43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maxnoofTAforMDT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8</w:t>
      </w:r>
    </w:p>
    <w:p w14:paraId="621AD2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maxnoofMDTPLMNs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3A0670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maxnoofCellsforRestart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240DB9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maxnoofRestartTAIs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2048</w:t>
      </w:r>
    </w:p>
    <w:p w14:paraId="3D80BA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maxnoofRestartEmergencyAreaIDs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0E895D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maxEARFCN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262143</w:t>
      </w:r>
    </w:p>
    <w:p w14:paraId="46C934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maxnoofMBSFNAreaMDT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8</w:t>
      </w:r>
    </w:p>
    <w:p w14:paraId="2FE6B3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maxnoofRecommendedCells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408C81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maxnoofRecommendedENBs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69532C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maxnoof</w:t>
      </w:r>
      <w:r w:rsidRPr="00B82580">
        <w:rPr>
          <w:rFonts w:ascii="Courier New" w:eastAsia="SimSun" w:hAnsi="Courier New" w:cs="Arial"/>
          <w:noProof/>
          <w:sz w:val="16"/>
        </w:rPr>
        <w:t>timeperiods</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 xml:space="preserve">INTEGER ::= 2 </w:t>
      </w:r>
    </w:p>
    <w:p w14:paraId="36E7DD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maxnoofCellIDforQMC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32</w:t>
      </w:r>
    </w:p>
    <w:p w14:paraId="782369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maxnoofTAforQMC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8</w:t>
      </w:r>
    </w:p>
    <w:p w14:paraId="01A1F9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maxnoofPLMNforQMC</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3DDBCA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maxnoofBluetoothName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4</w:t>
      </w:r>
    </w:p>
    <w:p w14:paraId="3402CF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maxnoofWLANName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4</w:t>
      </w:r>
    </w:p>
    <w:p w14:paraId="6AEC2F9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maxnoofConnectedengNBs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256</w:t>
      </w:r>
    </w:p>
    <w:p w14:paraId="01EA8E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maxnoofPC5QoSFlows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2048</w:t>
      </w:r>
    </w:p>
    <w:p w14:paraId="1E6776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maxnooffrequencies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64</w:t>
      </w:r>
    </w:p>
    <w:p w14:paraId="022B3A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maxNARFCN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32</w:t>
      </w:r>
    </w:p>
    <w:p w14:paraId="4F6CB2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maxRS-IndexCellQual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INTEGER ::= 16</w:t>
      </w:r>
    </w:p>
    <w:p w14:paraId="181BCD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9C62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81E9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9EC7F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DAE29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IEs</w:t>
      </w:r>
    </w:p>
    <w:p w14:paraId="483480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1324B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21816C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2E21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0</w:t>
      </w:r>
    </w:p>
    <w:p w14:paraId="6DBBD8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id-HandoverType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w:t>
      </w:r>
    </w:p>
    <w:p w14:paraId="5A63D08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w:t>
      </w:r>
    </w:p>
    <w:p w14:paraId="424313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id-SourceID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w:t>
      </w:r>
    </w:p>
    <w:p w14:paraId="2250BE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id-TargetID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w:t>
      </w:r>
    </w:p>
    <w:p w14:paraId="0EAF68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id-eNB-UE-S1AP-ID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8</w:t>
      </w:r>
    </w:p>
    <w:p w14:paraId="7A463A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id-E-RABSubjecttoDataForwardingList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12</w:t>
      </w:r>
    </w:p>
    <w:p w14:paraId="7344C1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id-E-RABtoReleaseListHOCmd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13</w:t>
      </w:r>
    </w:p>
    <w:p w14:paraId="2FBA8B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id-E-RABDataForwardingItem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14</w:t>
      </w:r>
    </w:p>
    <w:p w14:paraId="229276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id-E-RABReleaseItemBearerRelComp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15</w:t>
      </w:r>
    </w:p>
    <w:p w14:paraId="67DD4C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id-E-RABToBeSetupListBearerSUReq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w:t>
      </w:r>
    </w:p>
    <w:p w14:paraId="2FDB70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id-E-RABToBeSetupItemBearerSUReq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w:t>
      </w:r>
    </w:p>
    <w:p w14:paraId="1085A44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id-E-RABAdmittedList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w:t>
      </w:r>
    </w:p>
    <w:p w14:paraId="71FD0B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id-E-RABFailedToSetupListHOReqAck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w:t>
      </w:r>
    </w:p>
    <w:p w14:paraId="13BE15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id-E-RABAdmittedItem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w:t>
      </w:r>
    </w:p>
    <w:p w14:paraId="7E4E8A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id-E-RABFailedtoSetupItemHOReqAck</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w:t>
      </w:r>
    </w:p>
    <w:p w14:paraId="261248B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id-E-RABToBeSwitchedDLList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w:t>
      </w:r>
    </w:p>
    <w:p w14:paraId="267D9A5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id-E-RABToBeSwitchedDLItem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w:t>
      </w:r>
    </w:p>
    <w:p w14:paraId="3B968BA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ToBeSetupList</w:t>
      </w:r>
      <w:r w:rsidRPr="00B82580">
        <w:rPr>
          <w:rFonts w:ascii="Courier New" w:eastAsia="SimSun" w:hAnsi="Courier New"/>
          <w:snapToGrid w:val="0"/>
          <w:sz w:val="16"/>
          <w:lang w:eastAsia="ko-KR"/>
        </w:rPr>
        <w:t>CtxtSUReq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w:t>
      </w:r>
    </w:p>
    <w:p w14:paraId="1977E7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id-TraceActivation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w:t>
      </w:r>
    </w:p>
    <w:p w14:paraId="27F7DF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id-NAS-PDU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26</w:t>
      </w:r>
    </w:p>
    <w:p w14:paraId="6B35DF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id-E-RABToBeSetupItemHOReq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27</w:t>
      </w:r>
    </w:p>
    <w:p w14:paraId="0CBCC4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id-E-RABSetupList</w:t>
      </w:r>
      <w:r w:rsidRPr="00B82580">
        <w:rPr>
          <w:rFonts w:ascii="Courier New" w:eastAsia="SimSun" w:hAnsi="Courier New"/>
          <w:sz w:val="16"/>
          <w:lang w:eastAsia="ko-KR"/>
        </w:rPr>
        <w:t>BearerSURes</w:t>
      </w:r>
      <w:r w:rsidRPr="00B82580">
        <w:rPr>
          <w:rFonts w:ascii="Courier New" w:eastAsia="SimSun" w:hAnsi="Courier New"/>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28</w:t>
      </w:r>
    </w:p>
    <w:p w14:paraId="40C3D8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id-E-RABFailedToSetupListBearerSURes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w:t>
      </w:r>
    </w:p>
    <w:p w14:paraId="3462E7F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ToBeModifiedListBearerModReq</w:t>
      </w:r>
      <w:r w:rsidRPr="00B82580">
        <w:rPr>
          <w:rFonts w:ascii="Courier New" w:eastAsia="SimSun" w:hAnsi="Courier New"/>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w:t>
      </w:r>
    </w:p>
    <w:p w14:paraId="516A58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ModifyListBearerModRes</w:t>
      </w:r>
      <w:r w:rsidRPr="00B82580">
        <w:rPr>
          <w:rFonts w:ascii="Courier New" w:eastAsia="SimSun" w:hAnsi="Courier New"/>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w:t>
      </w:r>
    </w:p>
    <w:p w14:paraId="77C9A2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FailedToModifyList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32</w:t>
      </w:r>
    </w:p>
    <w:p w14:paraId="0D722B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ToBeReleasedList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33</w:t>
      </w:r>
    </w:p>
    <w:p w14:paraId="70071B6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FailedToReleaseList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34</w:t>
      </w:r>
    </w:p>
    <w:p w14:paraId="5BB4417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35</w:t>
      </w:r>
    </w:p>
    <w:p w14:paraId="2D418C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id-E-RABToBeModifiedItem</w:t>
      </w:r>
      <w:r w:rsidRPr="00B82580">
        <w:rPr>
          <w:rFonts w:ascii="Courier New" w:eastAsia="SimSun" w:hAnsi="Courier New"/>
          <w:sz w:val="16"/>
          <w:lang w:eastAsia="ko-KR"/>
        </w:rPr>
        <w:t>BearerModReq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36</w:t>
      </w:r>
    </w:p>
    <w:p w14:paraId="46C1F6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id-E-RABModifyItemBearerModRes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37</w:t>
      </w:r>
    </w:p>
    <w:p w14:paraId="1A21ED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id-E-RABReleaseItem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38</w:t>
      </w:r>
    </w:p>
    <w:p w14:paraId="228FABC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id-E-RABSetupItem</w:t>
      </w:r>
      <w:r w:rsidRPr="00B82580">
        <w:rPr>
          <w:rFonts w:ascii="Courier New" w:eastAsia="SimSun" w:hAnsi="Courier New"/>
          <w:sz w:val="16"/>
          <w:lang w:eastAsia="ko-KR"/>
        </w:rPr>
        <w:t>BearerSURes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39</w:t>
      </w:r>
    </w:p>
    <w:p w14:paraId="7CBE5A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id-SecurityContext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40</w:t>
      </w:r>
    </w:p>
    <w:p w14:paraId="2DAA31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id-HandoverRestrictionList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41</w:t>
      </w:r>
    </w:p>
    <w:p w14:paraId="752FAB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id-UEPagingID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43</w:t>
      </w:r>
    </w:p>
    <w:p w14:paraId="40C8C78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44</w:t>
      </w:r>
    </w:p>
    <w:p w14:paraId="719A8E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id-TAI</w:t>
      </w:r>
      <w:r w:rsidRPr="00B82580">
        <w:rPr>
          <w:rFonts w:ascii="Courier New" w:eastAsia="SimSun" w:hAnsi="Courier New"/>
          <w:sz w:val="16"/>
          <w:lang w:eastAsia="ko-KR"/>
        </w:rPr>
        <w: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46</w:t>
      </w:r>
    </w:p>
    <w:p w14:paraId="51551C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id-TAIItem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47</w:t>
      </w:r>
    </w:p>
    <w:p w14:paraId="492E29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id-E-RABFailedToSetupListCtxtSURes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48</w:t>
      </w:r>
    </w:p>
    <w:p w14:paraId="0AEE73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id-E-RABReleaseItemHOCmd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49</w:t>
      </w:r>
    </w:p>
    <w:p w14:paraId="78DE1C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id-E-RABSetupItem</w:t>
      </w:r>
      <w:r w:rsidRPr="00B82580">
        <w:rPr>
          <w:rFonts w:ascii="Courier New" w:eastAsia="SimSun" w:hAnsi="Courier New"/>
          <w:sz w:val="16"/>
          <w:lang w:eastAsia="ko-KR"/>
        </w:rPr>
        <w:t>CtxtSURes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50</w:t>
      </w:r>
    </w:p>
    <w:p w14:paraId="7BEF93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id-E-RABSetupListCtxt</w:t>
      </w:r>
      <w:r w:rsidRPr="00B82580">
        <w:rPr>
          <w:rFonts w:ascii="Courier New" w:eastAsia="SimSun" w:hAnsi="Courier New"/>
          <w:sz w:val="16"/>
          <w:lang w:eastAsia="ko-KR"/>
        </w:rPr>
        <w:t>SURes</w:t>
      </w:r>
      <w:r w:rsidRPr="00B82580">
        <w:rPr>
          <w:rFonts w:ascii="Courier New" w:eastAsia="SimSun" w:hAnsi="Courier New"/>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51</w:t>
      </w:r>
    </w:p>
    <w:p w14:paraId="30F004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id-E-RABToBeSetupItemCtxtSUReq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52</w:t>
      </w:r>
    </w:p>
    <w:p w14:paraId="02DDA9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ToBeSetupListHOReq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53</w:t>
      </w:r>
    </w:p>
    <w:p w14:paraId="0CC94F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id-GERANtoLTEHOInformationRes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55</w:t>
      </w:r>
    </w:p>
    <w:p w14:paraId="21E8D8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id-UTRANtoLTEHOInformationRes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57</w:t>
      </w:r>
    </w:p>
    <w:p w14:paraId="7CC73A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id-CriticalityDiagnostics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58</w:t>
      </w:r>
    </w:p>
    <w:p w14:paraId="020EBE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id-Global-ENB-ID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59</w:t>
      </w:r>
    </w:p>
    <w:p w14:paraId="0AB1EB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id-eNBname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60</w:t>
      </w:r>
    </w:p>
    <w:p w14:paraId="66B33F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id-MMEname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61</w:t>
      </w:r>
    </w:p>
    <w:p w14:paraId="058B9E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id-ServedPLMNs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63</w:t>
      </w:r>
    </w:p>
    <w:p w14:paraId="5856B8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id-SupportedTAs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64</w:t>
      </w:r>
    </w:p>
    <w:p w14:paraId="11F74E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id-TimeToWait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65</w:t>
      </w:r>
    </w:p>
    <w:p w14:paraId="578902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66</w:t>
      </w:r>
    </w:p>
    <w:p w14:paraId="3E23142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id-TAI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67</w:t>
      </w:r>
    </w:p>
    <w:p w14:paraId="62C94BD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ReleaseListBearerRelComp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69</w:t>
      </w:r>
    </w:p>
    <w:p w14:paraId="5F70A8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id-cdma2000PDU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70</w:t>
      </w:r>
    </w:p>
    <w:p w14:paraId="7FF1352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id-cdma2000RATType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71</w:t>
      </w:r>
    </w:p>
    <w:p w14:paraId="6390A2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id-cdma2000SectorID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72</w:t>
      </w:r>
    </w:p>
    <w:p w14:paraId="3EA411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id-SecurityKey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73</w:t>
      </w:r>
    </w:p>
    <w:p w14:paraId="373A6F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id-UERadioCapability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74</w:t>
      </w:r>
    </w:p>
    <w:p w14:paraId="57CFB3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id-GUMMEI-ID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75</w:t>
      </w:r>
    </w:p>
    <w:p w14:paraId="561BB3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id-E-RABInformationListItem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78</w:t>
      </w:r>
    </w:p>
    <w:p w14:paraId="7FCF8E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id-Direct-Forwarding-Path-Availability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79</w:t>
      </w:r>
    </w:p>
    <w:p w14:paraId="58A382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id-UEIdentityIndexValue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80</w:t>
      </w:r>
    </w:p>
    <w:p w14:paraId="13CA09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id-cdma2000HOStatus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83</w:t>
      </w:r>
    </w:p>
    <w:p w14:paraId="48CE06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id-cdma2000HORequiredIndication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84</w:t>
      </w:r>
    </w:p>
    <w:p w14:paraId="22E85E1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id-E-UTRAN-Trace-ID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86</w:t>
      </w:r>
    </w:p>
    <w:p w14:paraId="476F3E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id-RelativeMMECapacity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87</w:t>
      </w:r>
    </w:p>
    <w:p w14:paraId="11B8B96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id-SourceMME-UE-S1AP-ID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88</w:t>
      </w:r>
    </w:p>
    <w:p w14:paraId="76AE483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id-Bearers-SubjectToStatusTransfer-Item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89</w:t>
      </w:r>
    </w:p>
    <w:p w14:paraId="17143F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z w:val="16"/>
          <w:lang w:eastAsia="ko-KR"/>
        </w:rPr>
        <w:t>id-eNB-StatusTransfer-TransparentContainer</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t>ProtocolIE-ID ::= 90</w:t>
      </w:r>
    </w:p>
    <w:p w14:paraId="7EC628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t>
      </w:r>
      <w:r w:rsidRPr="00B82580">
        <w:rPr>
          <w:rFonts w:ascii="Courier New" w:eastAsia="SimSun" w:hAnsi="Courier New"/>
          <w:iCs/>
          <w:sz w:val="16"/>
          <w:lang w:eastAsia="ko-KR"/>
        </w:rPr>
        <w:t>UE-associatedLogicalS1-ConnectionItem</w:t>
      </w:r>
      <w:r w:rsidRPr="00B82580">
        <w:rPr>
          <w:rFonts w:ascii="Courier New" w:eastAsia="SimSun" w:hAnsi="Courier New"/>
          <w:iCs/>
          <w:sz w:val="16"/>
          <w:lang w:eastAsia="ko-KR"/>
        </w:rPr>
        <w:tab/>
      </w:r>
      <w:r w:rsidRPr="00B82580">
        <w:rPr>
          <w:rFonts w:ascii="Courier New" w:eastAsia="SimSun" w:hAnsi="Courier New"/>
          <w:iCs/>
          <w:sz w:val="16"/>
          <w:lang w:eastAsia="ko-KR"/>
        </w:rPr>
        <w:tab/>
      </w:r>
      <w:r w:rsidRPr="00B82580">
        <w:rPr>
          <w:rFonts w:ascii="Courier New" w:eastAsia="SimSun" w:hAnsi="Courier New"/>
          <w:iCs/>
          <w:sz w:val="16"/>
          <w:lang w:eastAsia="ko-KR"/>
        </w:rPr>
        <w:tab/>
      </w:r>
      <w:r w:rsidRPr="00B82580">
        <w:rPr>
          <w:rFonts w:ascii="Courier New" w:eastAsia="SimSun" w:hAnsi="Courier New"/>
          <w:snapToGrid w:val="0"/>
          <w:sz w:val="16"/>
          <w:lang w:eastAsia="ko-KR"/>
        </w:rPr>
        <w:t>ProtocolIE-ID ::= 91</w:t>
      </w:r>
    </w:p>
    <w:p w14:paraId="12FD75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id-ResetType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92</w:t>
      </w:r>
    </w:p>
    <w:p w14:paraId="20869DE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t>
      </w:r>
      <w:r w:rsidRPr="00B82580">
        <w:rPr>
          <w:rFonts w:ascii="Courier New" w:eastAsia="SimSun" w:hAnsi="Courier New"/>
          <w:iCs/>
          <w:sz w:val="16"/>
          <w:lang w:eastAsia="ko-KR"/>
        </w:rPr>
        <w:t>UE-associatedLogicalS1-ConnectionListResAck</w:t>
      </w:r>
      <w:r w:rsidRPr="00B82580">
        <w:rPr>
          <w:rFonts w:ascii="Courier New" w:eastAsia="SimSun" w:hAnsi="Courier New"/>
          <w:iCs/>
          <w:sz w:val="16"/>
          <w:lang w:eastAsia="ko-KR"/>
        </w:rPr>
        <w:tab/>
      </w:r>
      <w:r w:rsidRPr="00B82580">
        <w:rPr>
          <w:rFonts w:ascii="Courier New" w:eastAsia="SimSun" w:hAnsi="Courier New"/>
          <w:iCs/>
          <w:sz w:val="16"/>
          <w:lang w:eastAsia="ko-KR"/>
        </w:rPr>
        <w:tab/>
      </w:r>
      <w:r w:rsidRPr="00B82580">
        <w:rPr>
          <w:rFonts w:ascii="Courier New" w:eastAsia="SimSun" w:hAnsi="Courier New"/>
          <w:snapToGrid w:val="0"/>
          <w:sz w:val="16"/>
          <w:lang w:eastAsia="ko-KR"/>
        </w:rPr>
        <w:t>ProtocolIE-ID ::= 93</w:t>
      </w:r>
    </w:p>
    <w:p w14:paraId="6764F9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id-E-RABToBeSwitchedULItem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94</w:t>
      </w:r>
    </w:p>
    <w:p w14:paraId="27B7B4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id-E-RABToBeSwitchedULList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95</w:t>
      </w:r>
    </w:p>
    <w:p w14:paraId="4D8D95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id-S-TMSI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96</w:t>
      </w:r>
    </w:p>
    <w:p w14:paraId="4BACC5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id-cdma2000OneXRAND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97</w:t>
      </w:r>
    </w:p>
    <w:p w14:paraId="3E176D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w:t>
      </w:r>
      <w:r w:rsidRPr="00B82580">
        <w:rPr>
          <w:rFonts w:ascii="Courier New" w:eastAsia="SimSun" w:hAnsi="Courier New"/>
          <w:sz w:val="16"/>
          <w:lang w:eastAsia="zh-CN"/>
        </w:rPr>
        <w:t>Request</w:t>
      </w:r>
      <w:r w:rsidRPr="00B82580">
        <w:rPr>
          <w:rFonts w:ascii="Courier New" w:eastAsia="SimSun" w:hAnsi="Courier New"/>
          <w:sz w:val="16"/>
          <w:lang w:eastAsia="ko-KR"/>
        </w:rPr>
        <w: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 xml:space="preserve">ProtocolIE-ID ::= </w:t>
      </w:r>
      <w:r w:rsidRPr="00B82580">
        <w:rPr>
          <w:rFonts w:ascii="Courier New" w:eastAsia="SimSun" w:hAnsi="Courier New"/>
          <w:snapToGrid w:val="0"/>
          <w:sz w:val="16"/>
          <w:lang w:eastAsia="zh-CN"/>
        </w:rPr>
        <w:t>98</w:t>
      </w:r>
    </w:p>
    <w:p w14:paraId="23BF9F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id-UE-S1AP-IDs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99</w:t>
      </w:r>
    </w:p>
    <w:p w14:paraId="094D73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zh-CN"/>
        </w:rPr>
        <w:t>EUTRAN-CGI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100</w:t>
      </w:r>
    </w:p>
    <w:p w14:paraId="7B511A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id-OverloadResponse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101</w:t>
      </w:r>
    </w:p>
    <w:p w14:paraId="717BF3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id-cdma2000OneXSRVCCInfo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102</w:t>
      </w:r>
    </w:p>
    <w:p w14:paraId="3B3AF38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FailedToBeReleasedList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103</w:t>
      </w:r>
    </w:p>
    <w:p w14:paraId="5F9DB9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id-Source-ToTarget-TransparentContainer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104</w:t>
      </w:r>
    </w:p>
    <w:p w14:paraId="40D29D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id-ServedGUMMEIs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105</w:t>
      </w:r>
    </w:p>
    <w:p w14:paraId="6B001B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id-SubscriberProfileIDforRFP</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106</w:t>
      </w:r>
    </w:p>
    <w:p w14:paraId="7E2453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id-UESecurityCapabilities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107</w:t>
      </w:r>
    </w:p>
    <w:p w14:paraId="529ACF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id-CSFallbackIndicator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108</w:t>
      </w:r>
    </w:p>
    <w:p w14:paraId="180D1CE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id-CNDomain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109</w:t>
      </w:r>
    </w:p>
    <w:p w14:paraId="4A1B41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w:t>
      </w:r>
      <w:r w:rsidRPr="00B82580">
        <w:rPr>
          <w:rFonts w:ascii="Courier New" w:eastAsia="SimSun" w:hAnsi="Courier New"/>
          <w:sz w:val="16"/>
          <w:lang w:eastAsia="ko-KR"/>
        </w:rPr>
        <w:t>ReleasedList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110</w:t>
      </w:r>
    </w:p>
    <w:p w14:paraId="12A62B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id-MessageIdentifier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111</w:t>
      </w:r>
    </w:p>
    <w:p w14:paraId="0BD33A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id-SerialNumber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112</w:t>
      </w:r>
    </w:p>
    <w:p w14:paraId="416ED8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id-WarningAreaList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113</w:t>
      </w:r>
    </w:p>
    <w:p w14:paraId="548047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id-RepetitionPeriod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114</w:t>
      </w:r>
    </w:p>
    <w:p w14:paraId="5833A7D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id-NumberofBroadcastRequest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115</w:t>
      </w:r>
    </w:p>
    <w:p w14:paraId="50BB2B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id-WarningType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116</w:t>
      </w:r>
    </w:p>
    <w:p w14:paraId="376E03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id-WarningSecurityInfo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117</w:t>
      </w:r>
    </w:p>
    <w:p w14:paraId="128D32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id-DataCodingScheme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118</w:t>
      </w:r>
    </w:p>
    <w:p w14:paraId="4DCE36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id-WarningMessageContents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119</w:t>
      </w:r>
    </w:p>
    <w:p w14:paraId="7B01C75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id-BroadcastCompletedAreaList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120</w:t>
      </w:r>
    </w:p>
    <w:p w14:paraId="0E48869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id-Inter-SystemInformationTransferTypeEDT</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ProtocolIE-ID ::= 121</w:t>
      </w:r>
    </w:p>
    <w:p w14:paraId="0F60BE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id-Inter-SystemInformationTransferTypeMDT</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ProtocolIE-ID ::= 122</w:t>
      </w:r>
    </w:p>
    <w:p w14:paraId="0D8683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id-Target-ToSource-TransparentContainer</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ProtocolIE-ID ::= 123</w:t>
      </w:r>
    </w:p>
    <w:p w14:paraId="7C62D7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lastRenderedPageBreak/>
        <w:t>id-SRVCCOperationPossible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124</w:t>
      </w:r>
    </w:p>
    <w:p w14:paraId="76F2ED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id-SRVCCHOIndication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ProtocolIE-ID ::= 125</w:t>
      </w:r>
    </w:p>
    <w:p w14:paraId="608B15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id-NAS-DownlinkCount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126</w:t>
      </w:r>
    </w:p>
    <w:p w14:paraId="52C41A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id-CSG-Id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127</w:t>
      </w:r>
    </w:p>
    <w:p w14:paraId="4834B7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id-CSG-IdList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128</w:t>
      </w:r>
    </w:p>
    <w:p w14:paraId="295E85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id-SONConfigurationTransferECT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129</w:t>
      </w:r>
    </w:p>
    <w:p w14:paraId="2A3FBF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id-SONConfigurationTransferMCT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130</w:t>
      </w:r>
    </w:p>
    <w:p w14:paraId="6A9F63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id-TraceCollectionEntityIPAddress</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131</w:t>
      </w:r>
    </w:p>
    <w:p w14:paraId="7FBFF5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id-MSClassmark2</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132</w:t>
      </w:r>
    </w:p>
    <w:p w14:paraId="02291B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id-MSClassmark3</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133</w:t>
      </w:r>
    </w:p>
    <w:p w14:paraId="7DFF19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id-RRC-Establishment-Cause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134</w:t>
      </w:r>
    </w:p>
    <w:p w14:paraId="3E7BD5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id-NASSecurityParametersfromE-UTRAN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135</w:t>
      </w:r>
    </w:p>
    <w:p w14:paraId="2FC4320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id-NASSecurityParameterstoE-UTRAN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136</w:t>
      </w:r>
    </w:p>
    <w:p w14:paraId="14C09D2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Batang" w:hAnsi="Courier New"/>
          <w:snapToGrid w:val="0"/>
          <w:sz w:val="16"/>
          <w:lang w:eastAsia="ko-KR"/>
        </w:rPr>
        <w:t>id-DefaultPagingDRX</w:t>
      </w:r>
      <w:r w:rsidRPr="00B82580">
        <w:rPr>
          <w:rFonts w:ascii="Courier New" w:eastAsia="Batang" w:hAnsi="Courier New"/>
          <w:snapToGrid w:val="0"/>
          <w:sz w:val="16"/>
          <w:lang w:eastAsia="zh-CN"/>
        </w:rPr>
        <w:tab/>
      </w:r>
      <w:r w:rsidRPr="00B82580">
        <w:rPr>
          <w:rFonts w:ascii="Courier New" w:eastAsia="Batang" w:hAnsi="Courier New"/>
          <w:snapToGrid w:val="0"/>
          <w:sz w:val="16"/>
          <w:lang w:eastAsia="zh-CN"/>
        </w:rPr>
        <w:tab/>
      </w:r>
      <w:r w:rsidRPr="00B82580">
        <w:rPr>
          <w:rFonts w:ascii="Courier New" w:eastAsia="Batang" w:hAnsi="Courier New"/>
          <w:snapToGrid w:val="0"/>
          <w:sz w:val="16"/>
          <w:lang w:eastAsia="zh-CN"/>
        </w:rPr>
        <w:tab/>
      </w:r>
      <w:r w:rsidRPr="00B82580">
        <w:rPr>
          <w:rFonts w:ascii="Courier New" w:eastAsia="Batang" w:hAnsi="Courier New"/>
          <w:snapToGrid w:val="0"/>
          <w:sz w:val="16"/>
          <w:lang w:eastAsia="zh-CN"/>
        </w:rPr>
        <w:tab/>
      </w:r>
      <w:r w:rsidRPr="00B82580">
        <w:rPr>
          <w:rFonts w:ascii="Courier New" w:eastAsia="Batang" w:hAnsi="Courier New"/>
          <w:snapToGrid w:val="0"/>
          <w:sz w:val="16"/>
          <w:lang w:eastAsia="zh-CN"/>
        </w:rPr>
        <w:tab/>
      </w:r>
      <w:r w:rsidRPr="00B82580">
        <w:rPr>
          <w:rFonts w:ascii="Courier New" w:eastAsia="Batang" w:hAnsi="Courier New"/>
          <w:snapToGrid w:val="0"/>
          <w:sz w:val="16"/>
          <w:lang w:eastAsia="zh-CN"/>
        </w:rPr>
        <w:tab/>
      </w:r>
      <w:r w:rsidRPr="00B82580">
        <w:rPr>
          <w:rFonts w:ascii="Courier New" w:eastAsia="Batang" w:hAnsi="Courier New"/>
          <w:snapToGrid w:val="0"/>
          <w:sz w:val="16"/>
          <w:lang w:eastAsia="zh-CN"/>
        </w:rPr>
        <w:tab/>
      </w:r>
      <w:r w:rsidRPr="00B82580">
        <w:rPr>
          <w:rFonts w:ascii="Courier New" w:eastAsia="Batang" w:hAnsi="Courier New"/>
          <w:snapToGrid w:val="0"/>
          <w:sz w:val="16"/>
          <w:lang w:eastAsia="zh-CN"/>
        </w:rPr>
        <w:tab/>
      </w:r>
      <w:r w:rsidRPr="00B82580">
        <w:rPr>
          <w:rFonts w:ascii="Courier New" w:eastAsia="Batang" w:hAnsi="Courier New"/>
          <w:snapToGrid w:val="0"/>
          <w:sz w:val="16"/>
          <w:lang w:eastAsia="zh-CN"/>
        </w:rPr>
        <w:tab/>
        <w:t>ProtocolIE-ID ::= 137</w:t>
      </w:r>
    </w:p>
    <w:p w14:paraId="3C5A7E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id-Source-ToTarget-TransparentContainer-Secondary</w:t>
      </w:r>
      <w:r w:rsidRPr="00B82580">
        <w:rPr>
          <w:rFonts w:ascii="Courier New" w:eastAsia="SimSun" w:hAnsi="Courier New"/>
          <w:snapToGrid w:val="0"/>
          <w:sz w:val="16"/>
          <w:lang w:eastAsia="ko-KR"/>
        </w:rPr>
        <w:tab/>
        <w:t>ProtocolIE-ID ::= 138</w:t>
      </w:r>
    </w:p>
    <w:p w14:paraId="76AAFC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id-Target-ToSource-TransparentContainer-Secondary</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ProtocolIE-ID ::= 139</w:t>
      </w:r>
    </w:p>
    <w:p w14:paraId="18A0CA8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Batang" w:hAnsi="Courier New"/>
          <w:snapToGrid w:val="0"/>
          <w:sz w:val="16"/>
          <w:lang w:eastAsia="ko-KR"/>
        </w:rPr>
        <w:t>id-EUTRAN</w:t>
      </w:r>
      <w:r w:rsidRPr="00B82580">
        <w:rPr>
          <w:rFonts w:ascii="Courier New" w:eastAsia="Malgun Gothic" w:hAnsi="Courier New"/>
          <w:snapToGrid w:val="0"/>
          <w:sz w:val="16"/>
          <w:lang w:eastAsia="ko-KR"/>
        </w:rPr>
        <w:t>RoundTripDelayEstimationInfo</w:t>
      </w:r>
      <w:r w:rsidRPr="00B82580">
        <w:rPr>
          <w:rFonts w:ascii="Courier New" w:eastAsia="Malgun Gothic" w:hAnsi="Courier New"/>
          <w:snapToGrid w:val="0"/>
          <w:sz w:val="16"/>
          <w:lang w:eastAsia="ko-KR"/>
        </w:rPr>
        <w:tab/>
      </w:r>
      <w:r w:rsidRPr="00B82580">
        <w:rPr>
          <w:rFonts w:ascii="Courier New" w:eastAsia="Malgun Gothic" w:hAnsi="Courier New"/>
          <w:snapToGrid w:val="0"/>
          <w:sz w:val="16"/>
          <w:lang w:eastAsia="ko-KR"/>
        </w:rPr>
        <w:tab/>
      </w:r>
      <w:r w:rsidRPr="00B82580">
        <w:rPr>
          <w:rFonts w:ascii="Courier New" w:eastAsia="Malgun Gothic" w:hAnsi="Courier New"/>
          <w:snapToGrid w:val="0"/>
          <w:sz w:val="16"/>
          <w:lang w:eastAsia="ko-KR"/>
        </w:rPr>
        <w:tab/>
      </w:r>
      <w:r w:rsidRPr="00B82580">
        <w:rPr>
          <w:rFonts w:ascii="Courier New" w:eastAsia="Malgun Gothic" w:hAnsi="Courier New"/>
          <w:snapToGrid w:val="0"/>
          <w:sz w:val="16"/>
          <w:lang w:eastAsia="ko-KR"/>
        </w:rPr>
        <w:tab/>
        <w:t>ProtocolIE-ID ::= 140</w:t>
      </w:r>
    </w:p>
    <w:p w14:paraId="6B85E3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id-BroadcastCancelledAreaList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141</w:t>
      </w:r>
    </w:p>
    <w:p w14:paraId="0A670C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id-ConcurrentWarningMessageIndicator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142</w:t>
      </w:r>
    </w:p>
    <w:p w14:paraId="2E630E1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id-Data-Forwarding-Not-Possible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w:t>
      </w:r>
      <w:r w:rsidRPr="00B82580">
        <w:rPr>
          <w:rFonts w:ascii="Courier New" w:eastAsia="SimSun" w:hAnsi="Courier New"/>
          <w:snapToGrid w:val="0"/>
          <w:sz w:val="16"/>
          <w:lang w:eastAsia="zh-CN"/>
        </w:rPr>
        <w:t xml:space="preserve"> 143</w:t>
      </w:r>
    </w:p>
    <w:p w14:paraId="29200D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id-ExtendedRepetitionPeriod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144</w:t>
      </w:r>
    </w:p>
    <w:p w14:paraId="4DC21B5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id-CellAccessMode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145</w:t>
      </w:r>
    </w:p>
    <w:p w14:paraId="2A9F39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id-CSG</w:t>
      </w:r>
      <w:smartTag w:uri="urn:schemas-microsoft-com:office:smarttags" w:element="PersonName">
        <w:r w:rsidRPr="00B82580">
          <w:rPr>
            <w:rFonts w:ascii="Courier New" w:eastAsia="SimSun" w:hAnsi="Courier New"/>
            <w:snapToGrid w:val="0"/>
            <w:sz w:val="16"/>
            <w:lang w:eastAsia="ko-KR"/>
          </w:rPr>
          <w:t>Membership</w:t>
        </w:r>
      </w:smartTag>
      <w:r w:rsidRPr="00B82580">
        <w:rPr>
          <w:rFonts w:ascii="Courier New" w:eastAsia="SimSun" w:hAnsi="Courier New"/>
          <w:snapToGrid w:val="0"/>
          <w:sz w:val="16"/>
          <w:lang w:eastAsia="ko-KR"/>
        </w:rPr>
        <w:t xml:space="preserve">Status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146</w:t>
      </w:r>
    </w:p>
    <w:p w14:paraId="395FC2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zh-CN"/>
        </w:rPr>
        <w:t>LPPa</w:t>
      </w:r>
      <w:r w:rsidRPr="00B82580">
        <w:rPr>
          <w:rFonts w:ascii="Courier New" w:eastAsia="SimSun" w:hAnsi="Courier New"/>
          <w:snapToGrid w:val="0"/>
          <w:sz w:val="16"/>
          <w:lang w:eastAsia="ko-KR"/>
        </w:rPr>
        <w:t>-PDU</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147</w:t>
      </w:r>
    </w:p>
    <w:p w14:paraId="29B425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zh-CN"/>
        </w:rPr>
        <w:t>Routing</w:t>
      </w:r>
      <w:r w:rsidRPr="00B82580">
        <w:rPr>
          <w:rFonts w:ascii="Courier New" w:eastAsia="SimSun" w:hAnsi="Courier New"/>
          <w:snapToGrid w:val="0"/>
          <w:sz w:val="16"/>
          <w:lang w:eastAsia="ko-KR"/>
        </w:rPr>
        <w:t>-</w:t>
      </w:r>
      <w:r w:rsidRPr="00B82580">
        <w:rPr>
          <w:rFonts w:ascii="Courier New" w:eastAsia="SimSun" w:hAnsi="Courier New"/>
          <w:snapToGrid w:val="0"/>
          <w:sz w:val="16"/>
          <w:lang w:eastAsia="zh-CN"/>
        </w:rPr>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148</w:t>
      </w:r>
    </w:p>
    <w:p w14:paraId="7F0B8F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w:t>
      </w:r>
      <w:r w:rsidRPr="00B82580">
        <w:rPr>
          <w:rFonts w:ascii="Courier New" w:eastAsia="SimSun" w:hAnsi="Courier New"/>
          <w:sz w:val="16"/>
          <w:lang w:eastAsia="zh-CN"/>
        </w:rPr>
        <w:t>Time-Synchronisation-Info</w:t>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z w:val="16"/>
          <w:lang w:eastAsia="zh-CN"/>
        </w:rPr>
        <w:tab/>
      </w:r>
      <w:r w:rsidRPr="00B82580">
        <w:rPr>
          <w:rFonts w:ascii="Courier New" w:eastAsia="SimSun" w:hAnsi="Courier New"/>
          <w:snapToGrid w:val="0"/>
          <w:sz w:val="16"/>
          <w:lang w:eastAsia="ko-KR"/>
        </w:rPr>
        <w:t xml:space="preserve">ProtocolIE-ID ::= </w:t>
      </w:r>
      <w:r w:rsidRPr="00B82580">
        <w:rPr>
          <w:rFonts w:ascii="Courier New" w:eastAsia="SimSun" w:hAnsi="Courier New"/>
          <w:snapToGrid w:val="0"/>
          <w:sz w:val="16"/>
          <w:lang w:eastAsia="zh-CN"/>
        </w:rPr>
        <w:t>149</w:t>
      </w:r>
    </w:p>
    <w:p w14:paraId="798ED1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id-PS-ServiceNotAvailable</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150</w:t>
      </w:r>
    </w:p>
    <w:p w14:paraId="7702BF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id-PagingPriority</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151</w:t>
      </w:r>
    </w:p>
    <w:p w14:paraId="3F66DB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id-x2TNLConfigurationInfo</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152</w:t>
      </w:r>
    </w:p>
    <w:p w14:paraId="67FB44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id-eNBX2ExtendedTransportLayerAddresses</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153</w:t>
      </w:r>
    </w:p>
    <w:p w14:paraId="2D742D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id-GUMMEIList</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154</w:t>
      </w:r>
    </w:p>
    <w:p w14:paraId="5CF6BA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id-GW-TransportLayerAddress</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155</w:t>
      </w:r>
    </w:p>
    <w:p w14:paraId="0066F43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id-Correlation-ID</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156</w:t>
      </w:r>
    </w:p>
    <w:p w14:paraId="08B409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id-SourceMME-GUMMEI</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157</w:t>
      </w:r>
    </w:p>
    <w:p w14:paraId="7DDB32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id-MME-UE-S1AP-ID-2</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158</w:t>
      </w:r>
    </w:p>
    <w:p w14:paraId="5D3FA3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id-RegisteredLAI</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159</w:t>
      </w:r>
    </w:p>
    <w:p w14:paraId="6D7E13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id-RelayNode-Indicator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160</w:t>
      </w:r>
    </w:p>
    <w:p w14:paraId="18D21F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id-TrafficLoadReductionIndication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161</w:t>
      </w:r>
    </w:p>
    <w:p w14:paraId="5000709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id-MDTConfiguration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162</w:t>
      </w:r>
    </w:p>
    <w:p w14:paraId="3BEBBD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id-MMERelaySupportIndicator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ProtocolIE-ID ::= 163</w:t>
      </w:r>
    </w:p>
    <w:p w14:paraId="5DDE1C3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id-GWContextReleaseIndication</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ko-KR"/>
        </w:rPr>
        <w:t>ProtocolIE-ID ::= 164</w:t>
      </w:r>
    </w:p>
    <w:p w14:paraId="2CEE79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id-ManagementBasedMDTAllowed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165</w:t>
      </w:r>
    </w:p>
    <w:p w14:paraId="53B7EA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id-PrivacyIndicator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166</w:t>
      </w:r>
    </w:p>
    <w:p w14:paraId="51AA64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id-Time-UE-StayedInCell-EnhancedGranularity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167</w:t>
      </w:r>
    </w:p>
    <w:p w14:paraId="10EC74B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id-HO-Cause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168</w:t>
      </w:r>
    </w:p>
    <w:p w14:paraId="5A4733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id-VoiceSupportMatchIndicator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169</w:t>
      </w:r>
    </w:p>
    <w:p w14:paraId="788422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id-GUMMEIType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170</w:t>
      </w:r>
    </w:p>
    <w:p w14:paraId="003586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id-M3Configuration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171</w:t>
      </w:r>
    </w:p>
    <w:p w14:paraId="20674E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id-M4Configuration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172</w:t>
      </w:r>
    </w:p>
    <w:p w14:paraId="364D55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id-M5Configuration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173</w:t>
      </w:r>
    </w:p>
    <w:p w14:paraId="4FDC2D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id-MDT-Location-Info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174</w:t>
      </w:r>
    </w:p>
    <w:p w14:paraId="4CC0EF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id-MobilityInformation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175</w:t>
      </w:r>
    </w:p>
    <w:p w14:paraId="20C144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id-Tunnel-Information-for-BBF</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176</w:t>
      </w:r>
    </w:p>
    <w:p w14:paraId="317616B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id-ManagementBasedMDTPLMNList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177</w:t>
      </w:r>
    </w:p>
    <w:p w14:paraId="1A525C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id-SignallingBasedMDTPLMNList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178</w:t>
      </w:r>
    </w:p>
    <w:p w14:paraId="64B165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id-ULCOUNTValueExtended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179</w:t>
      </w:r>
    </w:p>
    <w:p w14:paraId="049BEC0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id-DLCOUNTValueExtended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180</w:t>
      </w:r>
    </w:p>
    <w:p w14:paraId="6CBB827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id-ReceiveStatusOfULPDCPSDUsExtended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181</w:t>
      </w:r>
    </w:p>
    <w:p w14:paraId="7089F8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id-ECGIListForRestart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182</w:t>
      </w:r>
    </w:p>
    <w:p w14:paraId="780D94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id-SIPTO-Correlation-ID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183</w:t>
      </w:r>
    </w:p>
    <w:p w14:paraId="3C14E5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id-SIPTO-L-GW-TransportLayerAddress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184</w:t>
      </w:r>
    </w:p>
    <w:p w14:paraId="08C5E13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id-TransportInformation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185</w:t>
      </w:r>
    </w:p>
    <w:p w14:paraId="2A5D90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id-LHN-ID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186</w:t>
      </w:r>
    </w:p>
    <w:p w14:paraId="628B234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zh-CN"/>
        </w:rPr>
        <w:t>Additional</w:t>
      </w:r>
      <w:r w:rsidRPr="00B82580">
        <w:rPr>
          <w:rFonts w:ascii="Courier New" w:eastAsia="SimSun" w:hAnsi="Courier New"/>
          <w:snapToGrid w:val="0"/>
          <w:sz w:val="16"/>
          <w:lang w:eastAsia="ko-KR"/>
        </w:rPr>
        <w:t>CSFallbackIndicator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ProtocolIE-ID ::= </w:t>
      </w:r>
      <w:r w:rsidRPr="00B82580">
        <w:rPr>
          <w:rFonts w:ascii="Courier New" w:eastAsia="SimSun" w:hAnsi="Courier New"/>
          <w:snapToGrid w:val="0"/>
          <w:sz w:val="16"/>
          <w:lang w:eastAsia="zh-CN"/>
        </w:rPr>
        <w:t>187</w:t>
      </w:r>
    </w:p>
    <w:p w14:paraId="0ED484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id-TAIListForRestart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188</w:t>
      </w:r>
    </w:p>
    <w:p w14:paraId="09FC4B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id-UserLocationInformation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189</w:t>
      </w:r>
    </w:p>
    <w:p w14:paraId="2EF4807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id-EmergencyAreaIDListForRestart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190</w:t>
      </w:r>
    </w:p>
    <w:p w14:paraId="74F127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id-KillAllWarningMessages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191</w:t>
      </w:r>
    </w:p>
    <w:p w14:paraId="627CA4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id-Masked-IMEISV</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192</w:t>
      </w:r>
    </w:p>
    <w:p w14:paraId="62C5C7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id-eNBIndirectX2TransportLayerAddresses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193</w:t>
      </w:r>
    </w:p>
    <w:p w14:paraId="588461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id-uE-HistoryInformationFromTheUE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194</w:t>
      </w:r>
    </w:p>
    <w:p w14:paraId="69A14F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id-ProSeAuthorized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195</w:t>
      </w:r>
    </w:p>
    <w:p w14:paraId="6C7F32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id-ExpectedUEBehaviour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196</w:t>
      </w:r>
    </w:p>
    <w:p w14:paraId="66CCDF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id-LoggedMBSFNMDT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197</w:t>
      </w:r>
    </w:p>
    <w:p w14:paraId="5CADDD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id-UERadioCapabilityForPaging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198</w:t>
      </w:r>
    </w:p>
    <w:p w14:paraId="152193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id-E-RABToBeModifiedListBearerModInd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199</w:t>
      </w:r>
    </w:p>
    <w:p w14:paraId="4435B2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id-E-RABToBeModifiedItemBearerModInd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200</w:t>
      </w:r>
    </w:p>
    <w:p w14:paraId="5B17A2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id-E-RABNotToBeModifiedListBearerModInd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201</w:t>
      </w:r>
    </w:p>
    <w:p w14:paraId="34BD3E4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id-E-RABNotToBeModifiedItemBearerModInd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202</w:t>
      </w:r>
    </w:p>
    <w:p w14:paraId="5B0AF7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id-E-RABModifyListBearerModConf</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203</w:t>
      </w:r>
    </w:p>
    <w:p w14:paraId="4ED3E3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id-E-RABModifyItemBearerModConf</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204</w:t>
      </w:r>
    </w:p>
    <w:p w14:paraId="31D8103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id-E-RABFailedToModifyListBearerModConf</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205</w:t>
      </w:r>
    </w:p>
    <w:p w14:paraId="48F3ADE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id-SON-Information-Report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206</w:t>
      </w:r>
    </w:p>
    <w:p w14:paraId="47645F0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id-Muting-Availability-Indication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207</w:t>
      </w:r>
    </w:p>
    <w:p w14:paraId="709E41A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id-Muting-Pattern-Information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208</w:t>
      </w:r>
    </w:p>
    <w:p w14:paraId="024A2AD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id-Synchronisation-Information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209</w:t>
      </w:r>
    </w:p>
    <w:p w14:paraId="72596A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id-E-RABToBeReleasedListBearerModConf</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210</w:t>
      </w:r>
    </w:p>
    <w:p w14:paraId="6B61CF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id-AssistanceDataForPaging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211</w:t>
      </w:r>
    </w:p>
    <w:p w14:paraId="2250FB3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id-CellIdentifierAndCELevelForCECapableUEs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212</w:t>
      </w:r>
    </w:p>
    <w:p w14:paraId="17C2509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id-InformationOnRecommendedCellsAndENBsForPaging</w:t>
      </w:r>
      <w:r w:rsidRPr="00B82580">
        <w:rPr>
          <w:rFonts w:ascii="Courier New" w:eastAsia="SimSun" w:hAnsi="Courier New"/>
          <w:snapToGrid w:val="0"/>
          <w:sz w:val="16"/>
          <w:lang w:eastAsia="ko-KR"/>
        </w:rPr>
        <w:tab/>
        <w:t>ProtocolIE-ID ::= 213</w:t>
      </w:r>
    </w:p>
    <w:p w14:paraId="149967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id-RecommendedCellItem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214</w:t>
      </w:r>
    </w:p>
    <w:p w14:paraId="5C16F7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id-RecommendedENBItem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215</w:t>
      </w:r>
    </w:p>
    <w:p w14:paraId="7823680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id-ProSeUEtoNetworkRelaying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216</w:t>
      </w:r>
    </w:p>
    <w:p w14:paraId="015BFC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id-ULCOUNTValuePDCP-SNlength18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217</w:t>
      </w:r>
    </w:p>
    <w:p w14:paraId="40E3B7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id-DLCOUNTValuePDCP-SNlength18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218</w:t>
      </w:r>
    </w:p>
    <w:p w14:paraId="7AFD06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id-ReceiveStatusOfULPDCPSDUsPDCP-SNlength18</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219</w:t>
      </w:r>
    </w:p>
    <w:p w14:paraId="57F70F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id-M6Configuration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220</w:t>
      </w:r>
    </w:p>
    <w:p w14:paraId="3C2D4C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id-M7Configuration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221</w:t>
      </w:r>
    </w:p>
    <w:p w14:paraId="30E18FA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id-PWSfailedECGIList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222</w:t>
      </w:r>
    </w:p>
    <w:p w14:paraId="585111B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id-MME-Group-ID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223</w:t>
      </w:r>
    </w:p>
    <w:p w14:paraId="3920C88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id-Additional-GUTI</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224</w:t>
      </w:r>
    </w:p>
    <w:p w14:paraId="39BAE9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id-S1-Message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225</w:t>
      </w:r>
    </w:p>
    <w:p w14:paraId="5290F56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id-CSGMembershipInfo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226</w:t>
      </w:r>
    </w:p>
    <w:p w14:paraId="1E248E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id-Paging-eDRXInformation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227</w:t>
      </w:r>
    </w:p>
    <w:p w14:paraId="7B6C28B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id-UE-RetentionInformation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228</w:t>
      </w:r>
    </w:p>
    <w:p w14:paraId="7F6250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id-UE-Usage-Type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230</w:t>
      </w:r>
    </w:p>
    <w:p w14:paraId="79A94B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snapToGrid w:val="0"/>
          <w:sz w:val="16"/>
          <w:lang w:eastAsia="ko-KR"/>
        </w:rPr>
        <w:lastRenderedPageBreak/>
        <w:t>id-extended-UEIdentityIndexValue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231</w:t>
      </w:r>
    </w:p>
    <w:p w14:paraId="6EBB655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eastAsia="SimSun" w:hAnsi="Courier New"/>
          <w:noProof/>
          <w:sz w:val="16"/>
          <w:lang w:eastAsia="ko-KR"/>
        </w:rPr>
      </w:pPr>
      <w:r w:rsidRPr="00B82580">
        <w:rPr>
          <w:rFonts w:ascii="Courier New" w:eastAsia="SimSun" w:hAnsi="Courier New"/>
          <w:snapToGrid w:val="0"/>
          <w:sz w:val="16"/>
          <w:lang w:eastAsia="ko-KR"/>
        </w:rPr>
        <w:t>id-RAT-Type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232</w:t>
      </w:r>
    </w:p>
    <w:p w14:paraId="262B07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id-BearerType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233</w:t>
      </w:r>
    </w:p>
    <w:p w14:paraId="5BCE9E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id-NB-IoT-DefaultPagingDRX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234</w:t>
      </w:r>
    </w:p>
    <w:p w14:paraId="209B81C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id-E-RABFailedToResumeListResumeReq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235</w:t>
      </w:r>
    </w:p>
    <w:p w14:paraId="08CF9E8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id-E-RABFailedToResumeItemResumeReq</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236</w:t>
      </w:r>
    </w:p>
    <w:p w14:paraId="200110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id-E-RABFailedToResumeListResumeRes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237</w:t>
      </w:r>
    </w:p>
    <w:p w14:paraId="63D999C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id-E-RABFailedToResumeItemResumeRes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238</w:t>
      </w:r>
    </w:p>
    <w:p w14:paraId="2DEE47E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id-NB-IoT-Paging-eDRXInformation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239</w:t>
      </w:r>
    </w:p>
    <w:p w14:paraId="294961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240</w:t>
      </w:r>
    </w:p>
    <w:p w14:paraId="7F2D691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id-UEUserPlaneCIoTSupportIndicator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241</w:t>
      </w:r>
    </w:p>
    <w:p w14:paraId="0C26C8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id-CE-mode-B-SupportIndicator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242</w:t>
      </w:r>
    </w:p>
    <w:p w14:paraId="46E18C9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id-SRVCCOperationNotPossible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243</w:t>
      </w:r>
    </w:p>
    <w:p w14:paraId="55DBAA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id-NB-IoT-UEIdentityIndexValue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244</w:t>
      </w:r>
    </w:p>
    <w:p w14:paraId="671ECC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id-RRC-Resume-Cause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245</w:t>
      </w:r>
    </w:p>
    <w:p w14:paraId="238A3CB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id-DCN-ID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246</w:t>
      </w:r>
    </w:p>
    <w:p w14:paraId="09484F2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id-</w:t>
      </w:r>
      <w:r w:rsidRPr="00B82580">
        <w:rPr>
          <w:rFonts w:ascii="Courier New" w:eastAsia="SimSun" w:hAnsi="Courier New"/>
          <w:noProof/>
          <w:snapToGrid w:val="0"/>
          <w:sz w:val="16"/>
          <w:lang w:eastAsia="ko-KR"/>
        </w:rPr>
        <w:t>ServedDCNs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247</w:t>
      </w:r>
    </w:p>
    <w:p w14:paraId="3611BC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zh-CN"/>
        </w:rPr>
        <w:t>id-UESidelinkAggregate</w:t>
      </w:r>
      <w:r w:rsidRPr="00B82580">
        <w:rPr>
          <w:rFonts w:ascii="Courier New" w:eastAsia="SimSun" w:hAnsi="Courier New"/>
          <w:noProof/>
          <w:snapToGrid w:val="0"/>
          <w:sz w:val="16"/>
          <w:lang w:eastAsia="ko-KR"/>
        </w:rPr>
        <w:t xml:space="preserve">MaximumBitrate </w:t>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zh-CN"/>
        </w:rPr>
        <w:tab/>
      </w:r>
      <w:r w:rsidRPr="00B82580">
        <w:rPr>
          <w:rFonts w:ascii="Courier New" w:eastAsia="SimSun" w:hAnsi="Courier New"/>
          <w:noProof/>
          <w:snapToGrid w:val="0"/>
          <w:sz w:val="16"/>
          <w:lang w:eastAsia="ko-KR"/>
        </w:rPr>
        <w:t>ProtocolIE-ID ::=</w:t>
      </w:r>
      <w:r w:rsidRPr="00B82580">
        <w:rPr>
          <w:rFonts w:ascii="Courier New" w:eastAsia="SimSun" w:hAnsi="Courier New"/>
          <w:noProof/>
          <w:snapToGrid w:val="0"/>
          <w:sz w:val="16"/>
          <w:lang w:eastAsia="zh-CN"/>
        </w:rPr>
        <w:t xml:space="preserve"> 248</w:t>
      </w:r>
    </w:p>
    <w:p w14:paraId="617758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id-DLNASPDUDeliveryAckRequest</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249</w:t>
      </w:r>
    </w:p>
    <w:p w14:paraId="3A8A0B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t>
      </w:r>
      <w:r w:rsidRPr="00B82580">
        <w:rPr>
          <w:rFonts w:ascii="Courier New" w:eastAsia="SimSun" w:hAnsi="Courier New"/>
          <w:snapToGrid w:val="0"/>
          <w:sz w:val="16"/>
          <w:lang w:eastAsia="zh-CN"/>
        </w:rPr>
        <w:t>Coverage-Level</w:t>
      </w:r>
      <w:r w:rsidRPr="00B82580">
        <w:rPr>
          <w:rFonts w:ascii="Courier New" w:eastAsia="SimSun" w:hAnsi="Courier New"/>
          <w:snapToGrid w:val="0"/>
          <w:sz w:val="16"/>
          <w:lang w:eastAsia="ko-KR"/>
        </w:rPr>
        <w:t xml:space="preserve">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250</w:t>
      </w:r>
    </w:p>
    <w:p w14:paraId="5CF561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t>
      </w:r>
      <w:r w:rsidRPr="00B82580">
        <w:rPr>
          <w:rFonts w:ascii="Courier New" w:eastAsia="SimSun" w:hAnsi="Courier New"/>
          <w:noProof/>
          <w:snapToGrid w:val="0"/>
          <w:sz w:val="16"/>
          <w:lang w:eastAsia="ko-KR"/>
        </w:rPr>
        <w:t>EnhancedCoverageRestricted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251</w:t>
      </w:r>
    </w:p>
    <w:p w14:paraId="4CA15A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id-UE</w:t>
      </w:r>
      <w:r w:rsidRPr="00B82580">
        <w:rPr>
          <w:rFonts w:ascii="Arial" w:eastAsia="SimSun" w:hAnsi="Arial" w:cs="Arial"/>
          <w:iCs/>
          <w:sz w:val="18"/>
          <w:lang w:eastAsia="zh-CN"/>
        </w:rPr>
        <w:t>-</w:t>
      </w:r>
      <w:r w:rsidRPr="00B82580">
        <w:rPr>
          <w:rFonts w:ascii="Courier New" w:eastAsia="SimSun" w:hAnsi="Courier New"/>
          <w:snapToGrid w:val="0"/>
          <w:sz w:val="16"/>
          <w:lang w:eastAsia="zh-CN"/>
        </w:rPr>
        <w:t>Level-QoS-Parameters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ProtocolIE-ID ::= </w:t>
      </w:r>
      <w:r w:rsidRPr="00B82580">
        <w:rPr>
          <w:rFonts w:ascii="Courier New" w:eastAsia="SimSun" w:hAnsi="Courier New"/>
          <w:snapToGrid w:val="0"/>
          <w:sz w:val="16"/>
          <w:lang w:eastAsia="zh-CN"/>
        </w:rPr>
        <w:t>252</w:t>
      </w:r>
    </w:p>
    <w:p w14:paraId="652AEF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id-DL-CP-SecurityInformation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253</w:t>
      </w:r>
    </w:p>
    <w:p w14:paraId="3B3979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id-UL-CP-SecurityInformation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ProtocolIE-ID ::= </w:t>
      </w:r>
      <w:r w:rsidRPr="00B82580">
        <w:rPr>
          <w:rFonts w:ascii="Courier New" w:eastAsia="SimSun" w:hAnsi="Courier New"/>
          <w:snapToGrid w:val="0"/>
          <w:sz w:val="16"/>
          <w:lang w:eastAsia="zh-CN"/>
        </w:rPr>
        <w:t>254</w:t>
      </w:r>
    </w:p>
    <w:p w14:paraId="26FE5DD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id-extended-e-RAB-MaximumBitrateDL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255</w:t>
      </w:r>
    </w:p>
    <w:p w14:paraId="076288C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id-extended-e-RAB-MaximumBitrateUL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256</w:t>
      </w:r>
    </w:p>
    <w:p w14:paraId="6A24F5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id-extended-e-RAB-GuaranteedBitrateDL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257</w:t>
      </w:r>
    </w:p>
    <w:p w14:paraId="26E95C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id-extended-e-RAB-GuaranteedBitrateUL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258</w:t>
      </w:r>
    </w:p>
    <w:p w14:paraId="619AE3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id-extended-uEaggregateMaximumBitRateDL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259</w:t>
      </w:r>
    </w:p>
    <w:p w14:paraId="0E25887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id-extended-uEaggregateMaximumBitRateUL</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260</w:t>
      </w:r>
    </w:p>
    <w:p w14:paraId="50F1AAA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id-NRrestrictioninEPSasSecondaryRAT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261</w:t>
      </w:r>
    </w:p>
    <w:p w14:paraId="622DA07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zh-CN"/>
        </w:rPr>
        <w:t>id-UEAppLayerMeasConfig</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262</w:t>
      </w:r>
    </w:p>
    <w:p w14:paraId="0B70D0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noProof/>
          <w:snapToGrid w:val="0"/>
          <w:sz w:val="16"/>
          <w:lang w:eastAsia="ko-KR"/>
        </w:rPr>
        <w:t>id-UE-Application-Layer-Measurement-Capability</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snapToGrid w:val="0"/>
          <w:sz w:val="16"/>
          <w:lang w:eastAsia="ko-KR"/>
        </w:rPr>
        <w:t>ProtocolIE-ID</w:t>
      </w:r>
      <w:r w:rsidRPr="00B82580">
        <w:rPr>
          <w:rFonts w:ascii="Courier New" w:eastAsia="SimSun" w:hAnsi="Courier New"/>
          <w:noProof/>
          <w:snapToGrid w:val="0"/>
          <w:sz w:val="16"/>
          <w:lang w:eastAsia="ko-KR"/>
        </w:rPr>
        <w:t xml:space="preserve"> ::= 263</w:t>
      </w:r>
    </w:p>
    <w:p w14:paraId="01FFEE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id-SecondaryRATDataUsageReportList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264</w:t>
      </w:r>
    </w:p>
    <w:p w14:paraId="5269B75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id-SecondaryRATDataUsageReport</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265</w:t>
      </w:r>
    </w:p>
    <w:p w14:paraId="3CAA66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z w:val="16"/>
          <w:lang w:eastAsia="ko-KR"/>
        </w:rPr>
        <w:t>id-HandoverFlag</w:t>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z w:val="16"/>
          <w:lang w:eastAsia="ko-KR"/>
        </w:rPr>
        <w:tab/>
      </w:r>
      <w:r w:rsidRPr="00B82580">
        <w:rPr>
          <w:rFonts w:ascii="Courier New" w:eastAsia="SimSun" w:hAnsi="Courier New"/>
          <w:snapToGrid w:val="0"/>
          <w:sz w:val="16"/>
          <w:lang w:eastAsia="ko-KR"/>
        </w:rPr>
        <w:t>ProtocolIE-ID ::= 266</w:t>
      </w:r>
    </w:p>
    <w:p w14:paraId="7025B0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w:t>
      </w:r>
      <w:r w:rsidRPr="00B82580">
        <w:rPr>
          <w:rFonts w:ascii="Courier New" w:eastAsia="SimSun" w:hAnsi="Courier New" w:cs="Arial"/>
          <w:noProof/>
          <w:sz w:val="16"/>
          <w:lang w:eastAsia="ja-JP"/>
        </w:rPr>
        <w:t>E-RABUsageReport</w:t>
      </w:r>
      <w:r w:rsidRPr="00B82580">
        <w:rPr>
          <w:rFonts w:ascii="Courier New" w:eastAsia="SimSun" w:hAnsi="Courier New"/>
          <w:sz w:val="16"/>
          <w:lang w:eastAsia="ko-KR"/>
        </w:rPr>
        <w:t>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267</w:t>
      </w:r>
    </w:p>
    <w:p w14:paraId="70E8CAB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B82580">
        <w:rPr>
          <w:rFonts w:ascii="Courier New" w:eastAsia="SimSun" w:hAnsi="Courier New"/>
          <w:snapToGrid w:val="0"/>
          <w:sz w:val="16"/>
          <w:lang w:eastAsia="ko-KR"/>
        </w:rPr>
        <w:t>id-SecondaryRAT</w:t>
      </w:r>
      <w:r w:rsidRPr="00B82580">
        <w:rPr>
          <w:rFonts w:ascii="Courier New" w:eastAsia="MS Mincho" w:hAnsi="Courier New" w:hint="eastAsia"/>
          <w:snapToGrid w:val="0"/>
          <w:sz w:val="16"/>
          <w:lang w:eastAsia="ja-JP"/>
        </w:rPr>
        <w:t>DataU</w:t>
      </w:r>
      <w:r w:rsidRPr="00B82580">
        <w:rPr>
          <w:rFonts w:ascii="Courier New" w:eastAsia="SimSun" w:hAnsi="Courier New"/>
          <w:snapToGrid w:val="0"/>
          <w:sz w:val="16"/>
          <w:lang w:eastAsia="ko-KR"/>
        </w:rPr>
        <w:t>sageRequest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268</w:t>
      </w:r>
    </w:p>
    <w:p w14:paraId="2DB4D0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07" w:name="_Hlk499773755"/>
      <w:r w:rsidRPr="00B82580">
        <w:rPr>
          <w:rFonts w:ascii="Courier New" w:eastAsia="SimSun" w:hAnsi="Courier New"/>
          <w:snapToGrid w:val="0"/>
          <w:sz w:val="16"/>
          <w:lang w:eastAsia="ko-KR"/>
        </w:rPr>
        <w:t>id-NRUESecurityCapabilities</w:t>
      </w:r>
      <w:bookmarkEnd w:id="207"/>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269</w:t>
      </w:r>
    </w:p>
    <w:p w14:paraId="0CC1D7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id-UnlicensedSpectrumRestriction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270</w:t>
      </w:r>
    </w:p>
    <w:p w14:paraId="036A55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id-CE-ModeBRestricted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271</w:t>
      </w:r>
    </w:p>
    <w:p w14:paraId="215998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val="fr-FR" w:eastAsia="ko-KR"/>
        </w:rPr>
        <w:t>id-LTE-M-Indication</w:t>
      </w:r>
      <w:r w:rsidRPr="00B82580">
        <w:rPr>
          <w:rFonts w:ascii="Courier New" w:eastAsia="SimSun" w:hAnsi="Courier New"/>
          <w:noProof/>
          <w:snapToGrid w:val="0"/>
          <w:sz w:val="16"/>
          <w:lang w:val="fr-FR" w:eastAsia="ko-KR"/>
        </w:rPr>
        <w:tab/>
      </w:r>
      <w:r w:rsidRPr="00B82580">
        <w:rPr>
          <w:rFonts w:ascii="Courier New" w:eastAsia="SimSun" w:hAnsi="Courier New"/>
          <w:noProof/>
          <w:snapToGrid w:val="0"/>
          <w:sz w:val="16"/>
          <w:lang w:val="fr-FR" w:eastAsia="ko-KR"/>
        </w:rPr>
        <w:tab/>
      </w:r>
      <w:r w:rsidRPr="00B82580">
        <w:rPr>
          <w:rFonts w:ascii="Courier New" w:eastAsia="SimSun" w:hAnsi="Courier New"/>
          <w:noProof/>
          <w:snapToGrid w:val="0"/>
          <w:sz w:val="16"/>
          <w:lang w:val="fr-FR" w:eastAsia="ko-KR"/>
        </w:rPr>
        <w:tab/>
      </w:r>
      <w:r w:rsidRPr="00B82580">
        <w:rPr>
          <w:rFonts w:ascii="Courier New" w:eastAsia="SimSun" w:hAnsi="Courier New"/>
          <w:noProof/>
          <w:snapToGrid w:val="0"/>
          <w:sz w:val="16"/>
          <w:lang w:val="fr-FR" w:eastAsia="ko-KR"/>
        </w:rPr>
        <w:tab/>
      </w:r>
      <w:r w:rsidRPr="00B82580">
        <w:rPr>
          <w:rFonts w:ascii="Courier New" w:eastAsia="SimSun" w:hAnsi="Courier New"/>
          <w:noProof/>
          <w:snapToGrid w:val="0"/>
          <w:sz w:val="16"/>
          <w:lang w:val="fr-FR" w:eastAsia="ko-KR"/>
        </w:rPr>
        <w:tab/>
      </w:r>
      <w:r w:rsidRPr="00B82580">
        <w:rPr>
          <w:rFonts w:ascii="Courier New" w:eastAsia="SimSun" w:hAnsi="Courier New"/>
          <w:noProof/>
          <w:snapToGrid w:val="0"/>
          <w:sz w:val="16"/>
          <w:lang w:val="fr-FR" w:eastAsia="ko-KR"/>
        </w:rPr>
        <w:tab/>
      </w:r>
      <w:r w:rsidRPr="00B82580">
        <w:rPr>
          <w:rFonts w:ascii="Courier New" w:eastAsia="SimSun" w:hAnsi="Courier New"/>
          <w:noProof/>
          <w:snapToGrid w:val="0"/>
          <w:sz w:val="16"/>
          <w:lang w:val="fr-FR" w:eastAsia="ko-KR"/>
        </w:rPr>
        <w:tab/>
      </w:r>
      <w:r w:rsidRPr="00B82580">
        <w:rPr>
          <w:rFonts w:ascii="Courier New" w:eastAsia="SimSun" w:hAnsi="Courier New"/>
          <w:noProof/>
          <w:snapToGrid w:val="0"/>
          <w:sz w:val="16"/>
          <w:lang w:val="fr-FR" w:eastAsia="ko-KR"/>
        </w:rPr>
        <w:tab/>
      </w:r>
      <w:r w:rsidRPr="00B82580">
        <w:rPr>
          <w:rFonts w:ascii="Courier New" w:eastAsia="SimSun" w:hAnsi="Courier New"/>
          <w:noProof/>
          <w:snapToGrid w:val="0"/>
          <w:sz w:val="16"/>
          <w:lang w:val="fr-FR" w:eastAsia="ko-KR"/>
        </w:rPr>
        <w:tab/>
        <w:t xml:space="preserve">ProtocolIE-ID ::= </w:t>
      </w:r>
      <w:r w:rsidRPr="00B82580">
        <w:rPr>
          <w:rFonts w:ascii="Courier New" w:eastAsia="SimSun" w:hAnsi="Courier New" w:hint="eastAsia"/>
          <w:noProof/>
          <w:snapToGrid w:val="0"/>
          <w:sz w:val="16"/>
          <w:lang w:eastAsia="ko-KR"/>
        </w:rPr>
        <w:t>272</w:t>
      </w:r>
    </w:p>
    <w:p w14:paraId="05362D5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id-DownlinkPacketLossRate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273</w:t>
      </w:r>
    </w:p>
    <w:p w14:paraId="0A76B7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id-UplinkPacketLossRate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274</w:t>
      </w:r>
    </w:p>
    <w:p w14:paraId="075E1F4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zh-CN"/>
        </w:rPr>
        <w:t>id-UECapabilityInfoRequest</w:t>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r>
      <w:r w:rsidRPr="00B82580">
        <w:rPr>
          <w:rFonts w:ascii="Courier New" w:eastAsia="SimSun" w:hAnsi="Courier New"/>
          <w:snapToGrid w:val="0"/>
          <w:sz w:val="16"/>
          <w:lang w:eastAsia="zh-CN"/>
        </w:rPr>
        <w:tab/>
        <w:t>ProtocolIE-ID ::= 275</w:t>
      </w:r>
    </w:p>
    <w:p w14:paraId="40E1B5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id-serviceType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276</w:t>
      </w:r>
    </w:p>
    <w:p w14:paraId="2DF4A5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id-AerialUEsubscriptionInformation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277</w:t>
      </w:r>
    </w:p>
    <w:p w14:paraId="1D8F8C2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id-Subscription-Based-UE-DifferentiationInfo</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ProtocolIE-ID ::= 278</w:t>
      </w:r>
    </w:p>
    <w:p w14:paraId="2701BB4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id-EndIndication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ProtocolIE-ID ::= 280</w:t>
      </w:r>
    </w:p>
    <w:p w14:paraId="087B0C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noProof/>
          <w:snapToGrid w:val="0"/>
          <w:sz w:val="16"/>
          <w:lang w:eastAsia="ko-KR"/>
        </w:rPr>
        <w:t>id-EDT-Session</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ProtocolIE-ID ::= 281</w:t>
      </w:r>
    </w:p>
    <w:p w14:paraId="7396C0C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id-CNTypeRestrictions</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ProtocolIE-ID ::= 282</w:t>
      </w:r>
    </w:p>
    <w:p w14:paraId="796F50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id-PendingDataIndication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283</w:t>
      </w:r>
    </w:p>
    <w:p w14:paraId="3E81DB2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id-BluetoothMeasurementConfiguration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284</w:t>
      </w:r>
    </w:p>
    <w:p w14:paraId="16C0AB9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id-WLANMeasurementConfiguration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285</w:t>
      </w:r>
    </w:p>
    <w:p w14:paraId="7883FD4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id-WarningAreaCoordinates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286</w:t>
      </w:r>
    </w:p>
    <w:p w14:paraId="7A9847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id-NRrestrictionin5GS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287</w:t>
      </w:r>
    </w:p>
    <w:p w14:paraId="3EFA5C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id-PSCellInformation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288</w:t>
      </w:r>
    </w:p>
    <w:p w14:paraId="25B789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id-LastNG-RANPLMNIdentity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290</w:t>
      </w:r>
    </w:p>
    <w:p w14:paraId="0D22C2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id-ConnectedengNBList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291</w:t>
      </w:r>
    </w:p>
    <w:p w14:paraId="0980078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id-ConnectedengNBToAddList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292</w:t>
      </w:r>
    </w:p>
    <w:p w14:paraId="0FAE5F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id-ConnectedengNBToRemoveList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293</w:t>
      </w:r>
    </w:p>
    <w:p w14:paraId="2F9188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id-EN-DCSONConfigurationTransfer-ECT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294</w:t>
      </w:r>
    </w:p>
    <w:p w14:paraId="7D1E99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id-EN-DCSONConfigurationTransfer-MCT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295</w:t>
      </w:r>
    </w:p>
    <w:p w14:paraId="19FD01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id-IMSvoiceEPSfallbackfrom5G</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296</w:t>
      </w:r>
    </w:p>
    <w:p w14:paraId="1A2EEEC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id-TimeSinceSecondaryNodeRelease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297</w:t>
      </w:r>
    </w:p>
    <w:p w14:paraId="158C18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id-RequestTypeAdditionalInfo</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298</w:t>
      </w:r>
    </w:p>
    <w:p w14:paraId="3AA2FA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id-AdditionalRRMPriorityIndex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299</w:t>
      </w:r>
    </w:p>
    <w:p w14:paraId="19638D8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id-ContextatSource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300</w:t>
      </w:r>
    </w:p>
    <w:p w14:paraId="1B3921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id-IAB-Authorized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301</w:t>
      </w:r>
    </w:p>
    <w:p w14:paraId="79D934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id-IAB-Node-Indication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302</w:t>
      </w:r>
    </w:p>
    <w:p w14:paraId="1CC2296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id-IAB-Supported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303</w:t>
      </w:r>
    </w:p>
    <w:p w14:paraId="5FBABA4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id-DataSize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304</w:t>
      </w:r>
    </w:p>
    <w:p w14:paraId="1988B3D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id-Ethernet-Type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305</w:t>
      </w:r>
    </w:p>
    <w:p w14:paraId="2C6849F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id-NRV2XServicesAuthorized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306</w:t>
      </w:r>
    </w:p>
    <w:p w14:paraId="37E9B90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id-NRUESidelinkAggregateMaximumBitrate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307</w:t>
      </w:r>
    </w:p>
    <w:p w14:paraId="1C6B516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id-PC5QoSParameters</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308</w:t>
      </w:r>
    </w:p>
    <w:p w14:paraId="5C1DAC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id-IntersystemSONConfigurationTransferMCT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309</w:t>
      </w:r>
    </w:p>
    <w:p w14:paraId="79803D9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id-IntersystemSONConfigurationTransferECT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310</w:t>
      </w:r>
    </w:p>
    <w:p w14:paraId="47C7B1D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id-IntersystemMeasurementConfiguration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311</w:t>
      </w:r>
    </w:p>
    <w:p w14:paraId="52FEFCE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id-SourceNodeID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312</w:t>
      </w:r>
    </w:p>
    <w:p w14:paraId="1B38AAF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id-NB-IoT-RLF-Report-Container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313</w:t>
      </w:r>
    </w:p>
    <w:p w14:paraId="6803B4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id-UERadioCapabilityID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314</w:t>
      </w:r>
    </w:p>
    <w:p w14:paraId="712C91C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id-UERadioCapability-NR-Format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315</w:t>
      </w:r>
    </w:p>
    <w:p w14:paraId="55E09E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id-MDTConfigurationNR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316</w:t>
      </w:r>
    </w:p>
    <w:p w14:paraId="251E81E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t>
      </w:r>
      <w:bookmarkStart w:id="208" w:name="OLE_LINK101"/>
      <w:bookmarkStart w:id="209" w:name="OLE_LINK102"/>
      <w:r w:rsidRPr="00B82580">
        <w:rPr>
          <w:rFonts w:ascii="Courier New" w:eastAsia="SimSun" w:hAnsi="Courier New"/>
          <w:snapToGrid w:val="0"/>
          <w:sz w:val="16"/>
          <w:lang w:eastAsia="ko-KR"/>
        </w:rPr>
        <w:t>DAPSRequestInfo</w:t>
      </w:r>
      <w:bookmarkEnd w:id="208"/>
      <w:bookmarkEnd w:id="209"/>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317</w:t>
      </w:r>
    </w:p>
    <w:p w14:paraId="1E6A13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id-DAPSResponseInfoList</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318</w:t>
      </w:r>
    </w:p>
    <w:p w14:paraId="6674F9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id-DAPSResponseInfoItem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319</w:t>
      </w:r>
    </w:p>
    <w:p w14:paraId="308338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id-NotifySourceeNB</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320</w:t>
      </w:r>
    </w:p>
    <w:p w14:paraId="3520F2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id-eNB-EarlyStatusTransfer-TransparentContainer</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321</w:t>
      </w:r>
    </w:p>
    <w:p w14:paraId="4BFF1D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id-Bearers-SubjectToEarlyStatusTransfer-Item</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322</w:t>
      </w:r>
    </w:p>
    <w:p w14:paraId="152CBB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id-WUS-Assistance-Information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323</w:t>
      </w:r>
    </w:p>
    <w:p w14:paraId="7019A8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id-NB-IoT-PagingDRX</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ProtocolIE-ID ::= 324</w:t>
      </w:r>
    </w:p>
    <w:p w14:paraId="235C4D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B82580">
        <w:rPr>
          <w:rFonts w:ascii="Courier New" w:eastAsia="SimSun" w:hAnsi="Courier New"/>
          <w:noProof/>
          <w:snapToGrid w:val="0"/>
          <w:sz w:val="16"/>
          <w:lang w:eastAsia="ko-KR"/>
        </w:rPr>
        <w:t>id-TraceCollectionEntityURI</w:t>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r>
      <w:r w:rsidRPr="00B82580">
        <w:rPr>
          <w:rFonts w:ascii="Courier New" w:eastAsia="SimSun" w:hAnsi="Courier New"/>
          <w:noProof/>
          <w:snapToGrid w:val="0"/>
          <w:sz w:val="16"/>
          <w:lang w:eastAsia="ko-KR"/>
        </w:rPr>
        <w:tab/>
        <w:t>ProtocolIE-ID ::= 325</w:t>
      </w:r>
    </w:p>
    <w:p w14:paraId="27141D0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zh-CN"/>
        </w:rPr>
      </w:pPr>
      <w:r w:rsidRPr="00B82580">
        <w:rPr>
          <w:rFonts w:ascii="Courier New" w:eastAsia="SimSun" w:hAnsi="Courier New"/>
          <w:noProof/>
          <w:snapToGrid w:val="0"/>
          <w:sz w:val="16"/>
          <w:lang w:val="fr-FR" w:eastAsia="ko-KR"/>
        </w:rPr>
        <w:t>id-</w:t>
      </w:r>
      <w:r w:rsidRPr="00B82580">
        <w:rPr>
          <w:rFonts w:ascii="Courier New" w:eastAsia="SimSun" w:hAnsi="Courier New"/>
          <w:noProof/>
          <w:sz w:val="16"/>
          <w:lang w:val="fr-FR" w:eastAsia="zh-CN"/>
        </w:rPr>
        <w:t>EmergencyIndicator</w:t>
      </w:r>
      <w:r w:rsidRPr="00B82580">
        <w:rPr>
          <w:rFonts w:ascii="Courier New" w:eastAsia="SimSun" w:hAnsi="Courier New"/>
          <w:noProof/>
          <w:sz w:val="16"/>
          <w:lang w:val="fr-FR" w:eastAsia="zh-CN"/>
        </w:rPr>
        <w:tab/>
      </w:r>
      <w:r w:rsidRPr="00B82580">
        <w:rPr>
          <w:rFonts w:ascii="Courier New" w:eastAsia="SimSun" w:hAnsi="Courier New"/>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noProof/>
          <w:snapToGrid w:val="0"/>
          <w:sz w:val="16"/>
          <w:lang w:val="fr-FR" w:eastAsia="ko-KR"/>
        </w:rPr>
        <w:t xml:space="preserve">ProtocolIE-ID ::= </w:t>
      </w:r>
      <w:r w:rsidRPr="00B82580">
        <w:rPr>
          <w:rFonts w:ascii="Courier New" w:eastAsia="SimSun" w:hAnsi="Courier New"/>
          <w:noProof/>
          <w:snapToGrid w:val="0"/>
          <w:sz w:val="16"/>
          <w:lang w:val="fr-FR" w:eastAsia="zh-CN"/>
        </w:rPr>
        <w:t>326</w:t>
      </w:r>
    </w:p>
    <w:p w14:paraId="49A97C3D" w14:textId="5745C063" w:rsidR="00B82580" w:rsidRPr="00B82580" w:rsidRDefault="004628A5" w:rsidP="00946B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ins w:id="210" w:author="Huawei" w:date="2021-07-08T11:26:00Z">
        <w:r w:rsidRPr="00B82580">
          <w:rPr>
            <w:rFonts w:ascii="Courier New" w:eastAsia="SimSun" w:hAnsi="Courier New"/>
            <w:noProof/>
            <w:snapToGrid w:val="0"/>
            <w:sz w:val="16"/>
            <w:lang w:val="fr-FR" w:eastAsia="ko-KR"/>
          </w:rPr>
          <w:t>id-</w:t>
        </w:r>
        <w:r>
          <w:rPr>
            <w:rFonts w:ascii="Courier New" w:eastAsia="SimSun" w:hAnsi="Courier New"/>
            <w:noProof/>
            <w:sz w:val="16"/>
            <w:lang w:val="fr-FR" w:eastAsia="zh-CN"/>
          </w:rPr>
          <w:t>SourceTNLI</w:t>
        </w:r>
      </w:ins>
      <w:ins w:id="211" w:author="Huawei" w:date="2021-07-08T11:49:00Z">
        <w:r w:rsidR="000C0B81">
          <w:rPr>
            <w:rFonts w:ascii="Courier New" w:eastAsia="SimSun" w:hAnsi="Courier New"/>
            <w:noProof/>
            <w:sz w:val="16"/>
            <w:lang w:val="fr-FR" w:eastAsia="zh-CN"/>
          </w:rPr>
          <w:t>n</w:t>
        </w:r>
      </w:ins>
      <w:ins w:id="212" w:author="Huawei" w:date="2021-07-08T11:26:00Z">
        <w:r>
          <w:rPr>
            <w:rFonts w:ascii="Courier New" w:eastAsia="SimSun" w:hAnsi="Courier New"/>
            <w:noProof/>
            <w:sz w:val="16"/>
            <w:lang w:val="fr-FR" w:eastAsia="zh-CN"/>
          </w:rPr>
          <w:t>fo</w:t>
        </w:r>
        <w:r>
          <w:rPr>
            <w:rFonts w:ascii="Courier New" w:eastAsia="SimSun" w:hAnsi="Courier New"/>
            <w:noProof/>
            <w:sz w:val="16"/>
            <w:lang w:val="fr-FR" w:eastAsia="zh-CN"/>
          </w:rPr>
          <w:tab/>
        </w:r>
        <w:r w:rsidRPr="00B82580">
          <w:rPr>
            <w:rFonts w:ascii="Courier New" w:eastAsia="SimSun" w:hAnsi="Courier New"/>
            <w:noProof/>
            <w:sz w:val="16"/>
            <w:lang w:val="fr-FR" w:eastAsia="zh-CN"/>
          </w:rPr>
          <w:tab/>
        </w:r>
        <w:r w:rsidRPr="00B82580">
          <w:rPr>
            <w:rFonts w:ascii="Courier New" w:eastAsia="SimSun" w:hAnsi="Courier New"/>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hint="eastAsia"/>
            <w:noProof/>
            <w:sz w:val="16"/>
            <w:lang w:val="fr-FR" w:eastAsia="zh-CN"/>
          </w:rPr>
          <w:tab/>
        </w:r>
        <w:r w:rsidRPr="00B82580">
          <w:rPr>
            <w:rFonts w:ascii="Courier New" w:eastAsia="SimSun" w:hAnsi="Courier New"/>
            <w:noProof/>
            <w:snapToGrid w:val="0"/>
            <w:sz w:val="16"/>
            <w:lang w:val="fr-FR" w:eastAsia="ko-KR"/>
          </w:rPr>
          <w:t xml:space="preserve">ProtocolIE-ID ::= </w:t>
        </w:r>
        <w:r>
          <w:rPr>
            <w:rFonts w:ascii="Courier New" w:eastAsia="SimSun" w:hAnsi="Courier New"/>
            <w:noProof/>
            <w:snapToGrid w:val="0"/>
            <w:sz w:val="16"/>
            <w:lang w:val="fr-FR" w:eastAsia="zh-CN"/>
          </w:rPr>
          <w:t>xxx</w:t>
        </w:r>
      </w:ins>
    </w:p>
    <w:p w14:paraId="061017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END</w:t>
      </w:r>
    </w:p>
    <w:p w14:paraId="32731B9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4F7568B" w14:textId="77777777" w:rsidR="00B82580" w:rsidRPr="00B82580" w:rsidRDefault="00B82580" w:rsidP="00B82580">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213" w:name="_Toc20953921"/>
      <w:bookmarkStart w:id="214" w:name="_Toc29391099"/>
      <w:bookmarkStart w:id="215" w:name="_Toc36551838"/>
      <w:bookmarkStart w:id="216" w:name="_Toc45832074"/>
      <w:bookmarkStart w:id="217" w:name="_Toc51763027"/>
      <w:bookmarkStart w:id="218" w:name="_Toc64382080"/>
      <w:bookmarkStart w:id="219" w:name="_Toc73964598"/>
      <w:r w:rsidRPr="00B82580">
        <w:rPr>
          <w:rFonts w:ascii="Arial" w:eastAsia="SimSun" w:hAnsi="Arial"/>
          <w:sz w:val="28"/>
          <w:lang w:eastAsia="ko-KR"/>
        </w:rPr>
        <w:t>9.3.7</w:t>
      </w:r>
      <w:r w:rsidRPr="00B82580">
        <w:rPr>
          <w:rFonts w:ascii="Arial" w:eastAsia="SimSun" w:hAnsi="Arial"/>
          <w:sz w:val="28"/>
          <w:lang w:eastAsia="ko-KR"/>
        </w:rPr>
        <w:tab/>
        <w:t>Container Definitions</w:t>
      </w:r>
      <w:bookmarkEnd w:id="213"/>
      <w:bookmarkEnd w:id="214"/>
      <w:bookmarkEnd w:id="215"/>
      <w:bookmarkEnd w:id="216"/>
      <w:bookmarkEnd w:id="217"/>
      <w:bookmarkEnd w:id="218"/>
      <w:bookmarkEnd w:id="219"/>
    </w:p>
    <w:p w14:paraId="1FBFB3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84EF35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7D9D3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Container definitions</w:t>
      </w:r>
    </w:p>
    <w:p w14:paraId="6A979E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5BAA31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 **************************************************************</w:t>
      </w:r>
    </w:p>
    <w:p w14:paraId="741004D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95C7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S1AP-Containers {</w:t>
      </w:r>
    </w:p>
    <w:p w14:paraId="7E040F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itu-t (0) identified-organization (4) etsi (0) mobileDomain (0) </w:t>
      </w:r>
    </w:p>
    <w:p w14:paraId="7CE5DA5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eps-Access (21) modules (3) s1ap (1) version1 (1) s1ap-Containers (5) }</w:t>
      </w:r>
    </w:p>
    <w:p w14:paraId="18F6F5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52306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DEFINITIONS AUTOMATIC TAGS ::= </w:t>
      </w:r>
    </w:p>
    <w:p w14:paraId="3BB3B6F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7FFDC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BEGIN</w:t>
      </w:r>
    </w:p>
    <w:p w14:paraId="6137640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063F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BC7D0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8A80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IE parameter types from other modules.</w:t>
      </w:r>
    </w:p>
    <w:p w14:paraId="4B6EB2D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0CFAD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A44FD4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B5C6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IMPORTS</w:t>
      </w:r>
    </w:p>
    <w:p w14:paraId="1F9A00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p>
    <w:p w14:paraId="7210D7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Presence,</w:t>
      </w:r>
    </w:p>
    <w:p w14:paraId="0B34D0D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PrivateIE-ID,</w:t>
      </w:r>
    </w:p>
    <w:p w14:paraId="043D50A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ProtocolExtensionID,</w:t>
      </w:r>
    </w:p>
    <w:p w14:paraId="3F4CE5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ProtocolIE-ID</w:t>
      </w:r>
    </w:p>
    <w:p w14:paraId="03F9F6E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S1AP-CommonDataTypes</w:t>
      </w:r>
    </w:p>
    <w:p w14:paraId="27820E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66C3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maxPrivateIEs,</w:t>
      </w:r>
    </w:p>
    <w:p w14:paraId="587113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maxProtocolExtensions,</w:t>
      </w:r>
    </w:p>
    <w:p w14:paraId="0513E11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maxProtocolIEs</w:t>
      </w:r>
    </w:p>
    <w:p w14:paraId="66AE5CE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FROM S1AP-Constants;</w:t>
      </w:r>
    </w:p>
    <w:p w14:paraId="4A301E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01BC8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4A9376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ABFD13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Class Definition for Protocol IEs</w:t>
      </w:r>
    </w:p>
    <w:p w14:paraId="3BC956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603EB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F5C6E4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000BA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S1AP-PROTOCOL-IES ::= CLASS {</w:t>
      </w:r>
    </w:p>
    <w:p w14:paraId="24CC392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ProtocolIE-ID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UNIQUE,</w:t>
      </w:r>
    </w:p>
    <w:p w14:paraId="49B835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&amp;criticality</w:t>
      </w:r>
      <w:r w:rsidRPr="00B82580">
        <w:rPr>
          <w:rFonts w:ascii="Courier New" w:eastAsia="SimSun" w:hAnsi="Courier New"/>
          <w:snapToGrid w:val="0"/>
          <w:sz w:val="16"/>
          <w:lang w:eastAsia="ko-KR"/>
        </w:rPr>
        <w:tab/>
        <w:t>Criticality,</w:t>
      </w:r>
    </w:p>
    <w:p w14:paraId="3ADEB9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&amp;Value,</w:t>
      </w:r>
    </w:p>
    <w:p w14:paraId="0D72DBA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w:t>
      </w:r>
    </w:p>
    <w:p w14:paraId="0A6143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059EC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WITH SYNTAX {</w:t>
      </w:r>
    </w:p>
    <w:p w14:paraId="24D134A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&amp;id</w:t>
      </w:r>
    </w:p>
    <w:p w14:paraId="08DE811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&amp;criticality</w:t>
      </w:r>
    </w:p>
    <w:p w14:paraId="5B0B9B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&amp;Value</w:t>
      </w:r>
    </w:p>
    <w:p w14:paraId="6754EFB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&amp;presence</w:t>
      </w:r>
    </w:p>
    <w:p w14:paraId="407E308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4178E9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C62C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BB41D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7E499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Class Definition for Protocol IEs</w:t>
      </w:r>
    </w:p>
    <w:p w14:paraId="37E26B5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3BE0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82A66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AF83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S1AP-PROTOCOL-IES-PAIR ::= CLASS {</w:t>
      </w:r>
    </w:p>
    <w:p w14:paraId="315C75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 xml:space="preserve">ProtocolIE-ID </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UNIQUE,</w:t>
      </w:r>
    </w:p>
    <w:p w14:paraId="4304F85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&amp;firstCriticality</w:t>
      </w:r>
      <w:r w:rsidRPr="00B82580">
        <w:rPr>
          <w:rFonts w:ascii="Courier New" w:eastAsia="SimSun" w:hAnsi="Courier New"/>
          <w:snapToGrid w:val="0"/>
          <w:sz w:val="16"/>
          <w:lang w:eastAsia="ko-KR"/>
        </w:rPr>
        <w:tab/>
        <w:t>Criticality,</w:t>
      </w:r>
    </w:p>
    <w:p w14:paraId="30B87E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&amp;FirstValue,</w:t>
      </w:r>
    </w:p>
    <w:p w14:paraId="30D3D42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&amp;secondCriticality</w:t>
      </w:r>
      <w:r w:rsidRPr="00B82580">
        <w:rPr>
          <w:rFonts w:ascii="Courier New" w:eastAsia="SimSun" w:hAnsi="Courier New"/>
          <w:snapToGrid w:val="0"/>
          <w:sz w:val="16"/>
          <w:lang w:eastAsia="ko-KR"/>
        </w:rPr>
        <w:tab/>
        <w:t>Criticality,</w:t>
      </w:r>
    </w:p>
    <w:p w14:paraId="497EC25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&amp;SecondValue,</w:t>
      </w:r>
    </w:p>
    <w:p w14:paraId="1EF3871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w:t>
      </w:r>
    </w:p>
    <w:p w14:paraId="7F912E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7FAE0B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WITH SYNTAX {</w:t>
      </w:r>
    </w:p>
    <w:p w14:paraId="52EC84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&amp;id</w:t>
      </w:r>
    </w:p>
    <w:p w14:paraId="569BEC5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FIRST 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&amp;firstCriticality</w:t>
      </w:r>
    </w:p>
    <w:p w14:paraId="36C791B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FIRST 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&amp;FirstValue</w:t>
      </w:r>
    </w:p>
    <w:p w14:paraId="212CE7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SECOND 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&amp;secondCriticality</w:t>
      </w:r>
    </w:p>
    <w:p w14:paraId="52CC2F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SECOND 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&amp;SecondValue</w:t>
      </w:r>
    </w:p>
    <w:p w14:paraId="7E56485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&amp;presence</w:t>
      </w:r>
    </w:p>
    <w:p w14:paraId="4F2338B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5443E1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0DED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F6644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151539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Class Definition for Protocol Extensions</w:t>
      </w:r>
    </w:p>
    <w:p w14:paraId="08000C3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4E15D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54C6B7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846F8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S1AP-PROTOCOL-EXTENSION ::= CLASS {</w:t>
      </w:r>
    </w:p>
    <w:p w14:paraId="01B891E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ProtocolExtensionID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UNIQUE,</w:t>
      </w:r>
    </w:p>
    <w:p w14:paraId="20C0F87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&amp;criticality</w:t>
      </w:r>
      <w:r w:rsidRPr="00B82580">
        <w:rPr>
          <w:rFonts w:ascii="Courier New" w:eastAsia="SimSun" w:hAnsi="Courier New"/>
          <w:snapToGrid w:val="0"/>
          <w:sz w:val="16"/>
          <w:lang w:eastAsia="ko-KR"/>
        </w:rPr>
        <w:tab/>
        <w:t>Criticality,</w:t>
      </w:r>
    </w:p>
    <w:p w14:paraId="2607FE7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&amp;Extension,</w:t>
      </w:r>
    </w:p>
    <w:p w14:paraId="1BBAE06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w:t>
      </w:r>
    </w:p>
    <w:p w14:paraId="6B404EF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D237C9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WITH SYNTAX {</w:t>
      </w:r>
    </w:p>
    <w:p w14:paraId="756F21F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&amp;id</w:t>
      </w:r>
    </w:p>
    <w:p w14:paraId="4377DA2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&amp;criticality</w:t>
      </w:r>
    </w:p>
    <w:p w14:paraId="67F8CBB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EXTENSION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&amp;Extension</w:t>
      </w:r>
    </w:p>
    <w:p w14:paraId="4EAC9C4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&amp;presence</w:t>
      </w:r>
    </w:p>
    <w:p w14:paraId="4EF507D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93BBD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F2AEC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027D5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329BA8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Class Definition for Private IEs</w:t>
      </w:r>
    </w:p>
    <w:p w14:paraId="02E664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9FD6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E06B0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9BD56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S1AP-PRIVATE-IES ::= CLASS {</w:t>
      </w:r>
    </w:p>
    <w:p w14:paraId="5256E0F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PrivateIE-ID,</w:t>
      </w:r>
    </w:p>
    <w:p w14:paraId="6A00D93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&amp;criticality</w:t>
      </w:r>
      <w:r w:rsidRPr="00B82580">
        <w:rPr>
          <w:rFonts w:ascii="Courier New" w:eastAsia="SimSun" w:hAnsi="Courier New"/>
          <w:snapToGrid w:val="0"/>
          <w:sz w:val="16"/>
          <w:lang w:eastAsia="ko-KR"/>
        </w:rPr>
        <w:tab/>
        <w:t>Criticality,</w:t>
      </w:r>
    </w:p>
    <w:p w14:paraId="3D9AF4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&amp;Value,</w:t>
      </w:r>
    </w:p>
    <w:p w14:paraId="7C9C9F1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&amp;presence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Presence</w:t>
      </w:r>
    </w:p>
    <w:p w14:paraId="1F9149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3B2C4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WITH SYNTAX {</w:t>
      </w:r>
    </w:p>
    <w:p w14:paraId="1C3BB0A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&amp;id</w:t>
      </w:r>
    </w:p>
    <w:p w14:paraId="38F46D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&amp;criticality</w:t>
      </w:r>
    </w:p>
    <w:p w14:paraId="140C486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TYPE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&amp;Value</w:t>
      </w:r>
    </w:p>
    <w:p w14:paraId="3641C1E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lastRenderedPageBreak/>
        <w:tab/>
        <w:t>PRESENCE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&amp;presence</w:t>
      </w:r>
    </w:p>
    <w:p w14:paraId="13B9714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C3B4B8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CDE76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0B33B82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A2BB6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Container for Protocol IEs</w:t>
      </w:r>
    </w:p>
    <w:p w14:paraId="59F34E4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60E35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A31300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0BC97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ProtocolIE-Container {S1AP-PROTOCOL-IES : IEsSetParam} ::= </w:t>
      </w:r>
    </w:p>
    <w:p w14:paraId="4B3BD28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SEQUENCE (SIZE (0..maxProtocolIEs)) OF</w:t>
      </w:r>
    </w:p>
    <w:p w14:paraId="5108AD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ProtocolIE-Field {{IEsSetParam}}</w:t>
      </w:r>
    </w:p>
    <w:p w14:paraId="54F42E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99CDA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ProtocolIE-SingleContainer {S1AP-PROTOCOL-IES : IEsSetParam} ::= </w:t>
      </w:r>
    </w:p>
    <w:p w14:paraId="45724AB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ProtocolIE-Field {{IEsSetParam}}</w:t>
      </w:r>
    </w:p>
    <w:p w14:paraId="4CA935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6DED1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ProtocolIE-Field {S1AP-PROTOCOL-IES : IEsSetParam} ::= SEQUENCE {</w:t>
      </w:r>
    </w:p>
    <w:p w14:paraId="1E2D4E5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S1AP-PROTOCOL-IES.&amp;id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w:t>
      </w:r>
    </w:p>
    <w:p w14:paraId="4B23484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S1AP-PROTOCOL-IES.&amp;criticality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({IEsSetParam}{@id}),</w:t>
      </w:r>
    </w:p>
    <w:p w14:paraId="2398C27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S1AP-PROTOCOL-IES.&amp;Value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({IEsSetParam}{@id})</w:t>
      </w:r>
    </w:p>
    <w:p w14:paraId="3669B7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10BA72F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D9A5D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7BB9B0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336E2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Container for Protocol IE Pairs</w:t>
      </w:r>
    </w:p>
    <w:p w14:paraId="6BADD0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625D11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3D34E7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76601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ProtocolIE-ContainerPair {S1AP-PROTOCOL-IES-PAIR : IEsSetParam} ::= </w:t>
      </w:r>
    </w:p>
    <w:p w14:paraId="3451D8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SEQUENCE (SIZE (0..maxProtocolIEs)) OF</w:t>
      </w:r>
    </w:p>
    <w:p w14:paraId="42E122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ProtocolIE-FieldPair {{IEsSetParam}}</w:t>
      </w:r>
    </w:p>
    <w:p w14:paraId="5204DF1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EF7A2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ProtocolIE-FieldPair {S1AP-PROTOCOL-IES-PAIR : IEsSetParam} ::= SEQUENCE {</w:t>
      </w:r>
    </w:p>
    <w:p w14:paraId="412D18B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S1AP-PROTOCOL-IES-PAIR.&amp;id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w:t>
      </w:r>
    </w:p>
    <w:p w14:paraId="7A1AA87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firstCriticality</w:t>
      </w:r>
      <w:r w:rsidRPr="00B82580">
        <w:rPr>
          <w:rFonts w:ascii="Courier New" w:eastAsia="SimSun" w:hAnsi="Courier New"/>
          <w:snapToGrid w:val="0"/>
          <w:sz w:val="16"/>
          <w:lang w:eastAsia="ko-KR"/>
        </w:rPr>
        <w:tab/>
        <w:t>S1AP-PROTOCOL-IES-PAIR.&amp;firstCriticality</w:t>
      </w:r>
      <w:r w:rsidRPr="00B82580">
        <w:rPr>
          <w:rFonts w:ascii="Courier New" w:eastAsia="SimSun" w:hAnsi="Courier New"/>
          <w:snapToGrid w:val="0"/>
          <w:sz w:val="16"/>
          <w:lang w:eastAsia="ko-KR"/>
        </w:rPr>
        <w:tab/>
        <w:t>({IEsSetParam}{@id}),</w:t>
      </w:r>
    </w:p>
    <w:p w14:paraId="6BBE5BC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firstValue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S1AP-PROTOCOL-IES-PAIR.&amp;FirstValue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({IEsSetParam}{@id}),</w:t>
      </w:r>
    </w:p>
    <w:p w14:paraId="00D3230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secondCriticality</w:t>
      </w:r>
      <w:r w:rsidRPr="00B82580">
        <w:rPr>
          <w:rFonts w:ascii="Courier New" w:eastAsia="SimSun" w:hAnsi="Courier New"/>
          <w:snapToGrid w:val="0"/>
          <w:sz w:val="16"/>
          <w:lang w:eastAsia="ko-KR"/>
        </w:rPr>
        <w:tab/>
        <w:t>S1AP-PROTOCOL-IES-PAIR.&amp;secondCriticality</w:t>
      </w:r>
      <w:r w:rsidRPr="00B82580">
        <w:rPr>
          <w:rFonts w:ascii="Courier New" w:eastAsia="SimSun" w:hAnsi="Courier New"/>
          <w:snapToGrid w:val="0"/>
          <w:sz w:val="16"/>
          <w:lang w:eastAsia="ko-KR"/>
        </w:rPr>
        <w:tab/>
        <w:t>({IEsSetParam}{@id}),</w:t>
      </w:r>
    </w:p>
    <w:p w14:paraId="3EF39FA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secondValue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S1AP-PROTOCOL-IES-PAIR.&amp;SecondValue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({IEsSetParam}{@id})</w:t>
      </w:r>
    </w:p>
    <w:p w14:paraId="233FC66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60AAED0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5310D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5B8C00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BAC66F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Container Lists for Protocol IE Containers</w:t>
      </w:r>
    </w:p>
    <w:p w14:paraId="7FF642E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57194D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116734B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5D8CE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ProtocolIE-ContainerList {INTEGER : lowerBound, INTEGER : upperBound, S1AP-PROTOCOL-IES : IEsSetParam} ::=</w:t>
      </w:r>
    </w:p>
    <w:p w14:paraId="02F30D2E"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SEQUENCE (SIZE (lowerBound..upperBound)) OF</w:t>
      </w:r>
    </w:p>
    <w:p w14:paraId="414D44F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ProtocolIE-SingleContainer {{IEsSetParam}}</w:t>
      </w:r>
    </w:p>
    <w:p w14:paraId="4C5BE53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7466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ProtocolIE-ContainerPairList {INTEGER : lowerBound, INTEGER : upperBound, S1AP-PROTOCOL-IES-PAIR : IEsSetParam} ::=</w:t>
      </w:r>
    </w:p>
    <w:p w14:paraId="1888B8C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SEQUENCE (SIZE (lowerBound..upperBound)) OF</w:t>
      </w:r>
    </w:p>
    <w:p w14:paraId="5025C22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ProtocolIE-ContainerPair {{IEsSetParam}}</w:t>
      </w:r>
    </w:p>
    <w:p w14:paraId="5396F2F1"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F2E30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0FCC82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C9771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Container for Protocol Extensions</w:t>
      </w:r>
    </w:p>
    <w:p w14:paraId="38FCA70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4FA00F7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4A7DCE8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68CE6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ProtocolExtensionContainer {S1AP-PROTOCOL-EXTENSION : ExtensionSetParam} ::= </w:t>
      </w:r>
    </w:p>
    <w:p w14:paraId="6AC362E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SEQUENCE (SIZE (1..maxProtocolExtensions)) OF</w:t>
      </w:r>
    </w:p>
    <w:p w14:paraId="64B6A3DD"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ProtocolExtensionField {{ExtensionSetParam}}</w:t>
      </w:r>
    </w:p>
    <w:p w14:paraId="4DB954F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FD4EFC"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ProtocolExtensionField {S1AP-PROTOCOL-EXTENSION : ExtensionSetParam} ::= SEQUENCE {</w:t>
      </w:r>
    </w:p>
    <w:p w14:paraId="65CC0FC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S1AP-PROTOCOL-EXTENSION.&amp;id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({ExtensionSetParam}),</w:t>
      </w:r>
    </w:p>
    <w:p w14:paraId="60865D9F"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S1AP-PROTOCOL-EXTENSION.&amp;criticality</w:t>
      </w:r>
      <w:r w:rsidRPr="00B82580">
        <w:rPr>
          <w:rFonts w:ascii="Courier New" w:eastAsia="SimSun" w:hAnsi="Courier New"/>
          <w:snapToGrid w:val="0"/>
          <w:sz w:val="16"/>
          <w:lang w:eastAsia="ko-KR"/>
        </w:rPr>
        <w:tab/>
        <w:t>({ExtensionSetParam}{@id}),</w:t>
      </w:r>
    </w:p>
    <w:p w14:paraId="1DC2812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extensionValue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S1AP-PROTOCOL-EXTENSION.&amp;Extension</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({ExtensionSetParam}{@id})</w:t>
      </w:r>
    </w:p>
    <w:p w14:paraId="49E2116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00C1B06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98093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60A5B77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507BBEE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B82580">
        <w:rPr>
          <w:rFonts w:ascii="Courier New" w:eastAsia="SimSun" w:hAnsi="Courier New"/>
          <w:snapToGrid w:val="0"/>
          <w:sz w:val="16"/>
          <w:lang w:eastAsia="ko-KR"/>
        </w:rPr>
        <w:t>-- Container for Private IEs</w:t>
      </w:r>
    </w:p>
    <w:p w14:paraId="3656CF40"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3B599A5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w:t>
      </w:r>
    </w:p>
    <w:p w14:paraId="778328D6"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C29825"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 xml:space="preserve">PrivateIE-Container {S1AP-PRIVATE-IES : IEsSetParam } ::= </w:t>
      </w:r>
    </w:p>
    <w:p w14:paraId="2D53ADC4"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SEQUENCE (SIZE (1.. maxPrivateIEs)) OF</w:t>
      </w:r>
    </w:p>
    <w:p w14:paraId="7E3E0873"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PrivateIE-Field {{IEsSetParam}}</w:t>
      </w:r>
    </w:p>
    <w:p w14:paraId="2CD71239"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E2E4A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PrivateIE-Field {S1AP-PRIVATE-IES : IEsSetParam} ::= SEQUENCE {</w:t>
      </w:r>
    </w:p>
    <w:p w14:paraId="086AD39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S1AP-PRIVATE-IES.&amp;id</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w:t>
      </w:r>
    </w:p>
    <w:p w14:paraId="05449B3B"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S1AP-PRIVATE-IES.&amp;criticality</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({IEsSetParam}{@id}),</w:t>
      </w:r>
    </w:p>
    <w:p w14:paraId="3403E992"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ab/>
        <w:t>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S1AP-PRIVATE-IES.&amp;Value</w:t>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r>
      <w:r w:rsidRPr="00B82580">
        <w:rPr>
          <w:rFonts w:ascii="Courier New" w:eastAsia="SimSun" w:hAnsi="Courier New"/>
          <w:snapToGrid w:val="0"/>
          <w:sz w:val="16"/>
          <w:lang w:eastAsia="ko-KR"/>
        </w:rPr>
        <w:tab/>
        <w:t>({IEsSetParam}{@id})</w:t>
      </w:r>
    </w:p>
    <w:p w14:paraId="1524564A"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B82580">
        <w:rPr>
          <w:rFonts w:ascii="Courier New" w:eastAsia="SimSun" w:hAnsi="Courier New"/>
          <w:snapToGrid w:val="0"/>
          <w:sz w:val="16"/>
          <w:lang w:eastAsia="ko-KR"/>
        </w:rPr>
        <w:t>}</w:t>
      </w:r>
    </w:p>
    <w:p w14:paraId="2E0F1CF7"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D6FF88" w14:textId="77777777" w:rsidR="00B82580" w:rsidRPr="00B82580" w:rsidRDefault="00B82580" w:rsidP="00B825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B82580">
        <w:rPr>
          <w:rFonts w:ascii="Courier New" w:eastAsia="SimSun" w:hAnsi="Courier New"/>
          <w:snapToGrid w:val="0"/>
          <w:sz w:val="16"/>
          <w:lang w:eastAsia="ko-KR"/>
        </w:rPr>
        <w:t>END</w:t>
      </w:r>
    </w:p>
    <w:p w14:paraId="1715C90B" w14:textId="77777777" w:rsidR="00B82580" w:rsidRPr="00B82580" w:rsidRDefault="00B82580" w:rsidP="00B82580">
      <w:pPr>
        <w:keepLines/>
        <w:overflowPunct w:val="0"/>
        <w:autoSpaceDE w:val="0"/>
        <w:autoSpaceDN w:val="0"/>
        <w:adjustRightInd w:val="0"/>
        <w:ind w:left="1135" w:hanging="851"/>
        <w:textAlignment w:val="baseline"/>
        <w:rPr>
          <w:rFonts w:eastAsia="SimSun"/>
          <w:lang w:eastAsia="ko-KR"/>
        </w:rPr>
        <w:sectPr w:rsidR="00B82580" w:rsidRPr="00B82580">
          <w:footnotePr>
            <w:numRestart w:val="eachSect"/>
          </w:footnotePr>
          <w:pgSz w:w="16840" w:h="11907" w:orient="landscape" w:code="9"/>
          <w:pgMar w:top="1134" w:right="1418" w:bottom="1134" w:left="1134" w:header="850" w:footer="340" w:gutter="0"/>
          <w:cols w:space="720"/>
          <w:formProt w:val="0"/>
        </w:sectPr>
      </w:pPr>
    </w:p>
    <w:bookmarkEnd w:id="132"/>
    <w:p w14:paraId="030EDE9D" w14:textId="5A86B2B3" w:rsidR="00806777" w:rsidRPr="00BC2201" w:rsidRDefault="00806777">
      <w:pPr>
        <w:rPr>
          <w:noProof/>
          <w:lang w:eastAsia="zh-CN"/>
        </w:rPr>
      </w:pPr>
    </w:p>
    <w:p w14:paraId="43028A7A" w14:textId="15A9BDAC" w:rsidR="001E5BE1" w:rsidRDefault="001E5BE1" w:rsidP="001E5BE1">
      <w:pPr>
        <w:pStyle w:val="FirstChange"/>
      </w:pPr>
      <w:r>
        <w:rPr>
          <w:highlight w:val="yellow"/>
        </w:rPr>
        <w:t xml:space="preserve">&lt;&lt;&lt;&lt;&lt;&lt;&lt;&lt;&lt;&lt;&lt;&lt;&lt;&lt;&lt;&lt;&lt;&lt;&lt;&lt; </w:t>
      </w:r>
      <w:r>
        <w:rPr>
          <w:highlight w:val="yellow"/>
          <w:lang w:eastAsia="zh-CN"/>
        </w:rPr>
        <w:t>Changes End</w:t>
      </w:r>
      <w:r>
        <w:rPr>
          <w:highlight w:val="yellow"/>
        </w:rPr>
        <w:t xml:space="preserve"> &gt;&gt;&gt;&gt;&gt;&gt;&gt;&gt;&gt;&gt;&gt;&gt;&gt;&gt;&gt;&gt;&gt;&gt;&gt;&gt;</w:t>
      </w:r>
    </w:p>
    <w:p w14:paraId="160945C4" w14:textId="77777777" w:rsidR="001E5BE1" w:rsidRDefault="001E5BE1">
      <w:pPr>
        <w:rPr>
          <w:noProof/>
        </w:rPr>
      </w:pPr>
    </w:p>
    <w:sectPr w:rsidR="001E5BE1" w:rsidSect="00BC2201">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5BA0D" w14:textId="77777777" w:rsidR="004148E2" w:rsidRDefault="004148E2">
      <w:r>
        <w:separator/>
      </w:r>
    </w:p>
  </w:endnote>
  <w:endnote w:type="continuationSeparator" w:id="0">
    <w:p w14:paraId="1ED36481" w14:textId="77777777" w:rsidR="004148E2" w:rsidRDefault="0041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B6444" w14:textId="77777777" w:rsidR="004148E2" w:rsidRDefault="004148E2">
      <w:r>
        <w:separator/>
      </w:r>
    </w:p>
  </w:footnote>
  <w:footnote w:type="continuationSeparator" w:id="0">
    <w:p w14:paraId="0DEC0207" w14:textId="77777777" w:rsidR="004148E2" w:rsidRDefault="00414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17650" w:rsidRDefault="004176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17650" w:rsidRDefault="0041765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17650" w:rsidRDefault="0041765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17650" w:rsidRDefault="004176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cs="Times New Roman"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start w:val="1"/>
      <w:numFmt w:val="bullet"/>
      <w:lvlText w:val=""/>
      <w:lvlJc w:val="left"/>
      <w:pPr>
        <w:tabs>
          <w:tab w:val="num" w:pos="2160"/>
        </w:tabs>
        <w:ind w:left="2160" w:hanging="360"/>
      </w:pPr>
      <w:rPr>
        <w:rFonts w:ascii="Calibri Light" w:hAnsi="Calibri Light" w:cs="Times New Roman" w:hint="default"/>
      </w:rPr>
    </w:lvl>
    <w:lvl w:ilvl="3" w:tplc="04090001">
      <w:start w:val="1"/>
      <w:numFmt w:val="bullet"/>
      <w:lvlText w:val=""/>
      <w:lvlJc w:val="left"/>
      <w:pPr>
        <w:tabs>
          <w:tab w:val="num" w:pos="2880"/>
        </w:tabs>
        <w:ind w:left="2880" w:hanging="360"/>
      </w:pPr>
      <w:rPr>
        <w:rFonts w:ascii="Calibri Light" w:hAnsi="Calibri Light" w:cs="Times New Roman" w:hint="default"/>
      </w:rPr>
    </w:lvl>
    <w:lvl w:ilvl="4" w:tplc="04090003">
      <w:start w:val="1"/>
      <w:numFmt w:val="bullet"/>
      <w:lvlText w:val="o"/>
      <w:lvlJc w:val="left"/>
      <w:pPr>
        <w:tabs>
          <w:tab w:val="num" w:pos="3600"/>
        </w:tabs>
        <w:ind w:left="3600" w:hanging="360"/>
      </w:pPr>
      <w:rPr>
        <w:rFonts w:ascii="Geneva" w:hAnsi="Geneva" w:cs="Geneva" w:hint="default"/>
      </w:rPr>
    </w:lvl>
    <w:lvl w:ilvl="5" w:tplc="04090005">
      <w:start w:val="1"/>
      <w:numFmt w:val="bullet"/>
      <w:lvlText w:val=""/>
      <w:lvlJc w:val="left"/>
      <w:pPr>
        <w:tabs>
          <w:tab w:val="num" w:pos="4320"/>
        </w:tabs>
        <w:ind w:left="4320" w:hanging="360"/>
      </w:pPr>
      <w:rPr>
        <w:rFonts w:ascii="Calibri Light" w:hAnsi="Calibri Light" w:cs="Times New Roman" w:hint="default"/>
      </w:rPr>
    </w:lvl>
    <w:lvl w:ilvl="6" w:tplc="04090001">
      <w:start w:val="1"/>
      <w:numFmt w:val="bullet"/>
      <w:lvlText w:val=""/>
      <w:lvlJc w:val="left"/>
      <w:pPr>
        <w:tabs>
          <w:tab w:val="num" w:pos="5040"/>
        </w:tabs>
        <w:ind w:left="5040" w:hanging="360"/>
      </w:pPr>
      <w:rPr>
        <w:rFonts w:ascii="Calibri Light" w:hAnsi="Calibri Light" w:cs="Times New Roman" w:hint="default"/>
      </w:rPr>
    </w:lvl>
    <w:lvl w:ilvl="7" w:tplc="04090003">
      <w:start w:val="1"/>
      <w:numFmt w:val="bullet"/>
      <w:lvlText w:val="o"/>
      <w:lvlJc w:val="left"/>
      <w:pPr>
        <w:tabs>
          <w:tab w:val="num" w:pos="5760"/>
        </w:tabs>
        <w:ind w:left="5760" w:hanging="360"/>
      </w:pPr>
      <w:rPr>
        <w:rFonts w:ascii="Geneva" w:hAnsi="Geneva" w:cs="Geneva" w:hint="default"/>
      </w:rPr>
    </w:lvl>
    <w:lvl w:ilvl="8" w:tplc="04090005">
      <w:start w:val="1"/>
      <w:numFmt w:val="bullet"/>
      <w:lvlText w:val=""/>
      <w:lvlJc w:val="left"/>
      <w:pPr>
        <w:tabs>
          <w:tab w:val="num" w:pos="6480"/>
        </w:tabs>
        <w:ind w:left="6480" w:hanging="360"/>
      </w:pPr>
      <w:rPr>
        <w:rFonts w:ascii="Calibri Light" w:hAnsi="Calibri Light" w:cs="Times New Roman"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33"/>
    <w:rsid w:val="000050A4"/>
    <w:rsid w:val="00022E4A"/>
    <w:rsid w:val="000842CD"/>
    <w:rsid w:val="00094AA9"/>
    <w:rsid w:val="000A6394"/>
    <w:rsid w:val="000B7FED"/>
    <w:rsid w:val="000C038A"/>
    <w:rsid w:val="000C0B81"/>
    <w:rsid w:val="000C6598"/>
    <w:rsid w:val="000D44B3"/>
    <w:rsid w:val="00106D32"/>
    <w:rsid w:val="00145D43"/>
    <w:rsid w:val="001919B5"/>
    <w:rsid w:val="00192C46"/>
    <w:rsid w:val="001A08B3"/>
    <w:rsid w:val="001A7B60"/>
    <w:rsid w:val="001B52F0"/>
    <w:rsid w:val="001B7A65"/>
    <w:rsid w:val="001C1581"/>
    <w:rsid w:val="001E1A11"/>
    <w:rsid w:val="001E41F3"/>
    <w:rsid w:val="001E5BE1"/>
    <w:rsid w:val="001F672D"/>
    <w:rsid w:val="0020503E"/>
    <w:rsid w:val="002152A8"/>
    <w:rsid w:val="0026004D"/>
    <w:rsid w:val="002640DD"/>
    <w:rsid w:val="00270122"/>
    <w:rsid w:val="00275D12"/>
    <w:rsid w:val="00284FEB"/>
    <w:rsid w:val="0028597B"/>
    <w:rsid w:val="002860C4"/>
    <w:rsid w:val="002870ED"/>
    <w:rsid w:val="002B5741"/>
    <w:rsid w:val="002D0ACF"/>
    <w:rsid w:val="002D20C8"/>
    <w:rsid w:val="002D6744"/>
    <w:rsid w:val="002E472E"/>
    <w:rsid w:val="002F6D66"/>
    <w:rsid w:val="00305409"/>
    <w:rsid w:val="00325D21"/>
    <w:rsid w:val="00331A81"/>
    <w:rsid w:val="00346B90"/>
    <w:rsid w:val="00351C90"/>
    <w:rsid w:val="003609EF"/>
    <w:rsid w:val="0036231A"/>
    <w:rsid w:val="00364357"/>
    <w:rsid w:val="00366E06"/>
    <w:rsid w:val="00370EE7"/>
    <w:rsid w:val="00374DD4"/>
    <w:rsid w:val="00390678"/>
    <w:rsid w:val="003A03E1"/>
    <w:rsid w:val="003A2BF6"/>
    <w:rsid w:val="003B2D88"/>
    <w:rsid w:val="003E12E9"/>
    <w:rsid w:val="003E1A36"/>
    <w:rsid w:val="00410371"/>
    <w:rsid w:val="004121D7"/>
    <w:rsid w:val="004148E2"/>
    <w:rsid w:val="00417650"/>
    <w:rsid w:val="00421DD8"/>
    <w:rsid w:val="004242F1"/>
    <w:rsid w:val="004362DA"/>
    <w:rsid w:val="004628A5"/>
    <w:rsid w:val="00465A10"/>
    <w:rsid w:val="0048772D"/>
    <w:rsid w:val="004A2BE0"/>
    <w:rsid w:val="004B75B7"/>
    <w:rsid w:val="0051580D"/>
    <w:rsid w:val="00547111"/>
    <w:rsid w:val="00556F1D"/>
    <w:rsid w:val="00583741"/>
    <w:rsid w:val="0059112C"/>
    <w:rsid w:val="00592D74"/>
    <w:rsid w:val="005E2C44"/>
    <w:rsid w:val="005F10EF"/>
    <w:rsid w:val="00621188"/>
    <w:rsid w:val="006257ED"/>
    <w:rsid w:val="00662CE5"/>
    <w:rsid w:val="00665C47"/>
    <w:rsid w:val="0068541A"/>
    <w:rsid w:val="00695808"/>
    <w:rsid w:val="006964E5"/>
    <w:rsid w:val="006B46FB"/>
    <w:rsid w:val="006E21FB"/>
    <w:rsid w:val="006E4A08"/>
    <w:rsid w:val="00712973"/>
    <w:rsid w:val="00742E55"/>
    <w:rsid w:val="007758AC"/>
    <w:rsid w:val="007758F7"/>
    <w:rsid w:val="00783496"/>
    <w:rsid w:val="00792342"/>
    <w:rsid w:val="007977A8"/>
    <w:rsid w:val="007B512A"/>
    <w:rsid w:val="007C2097"/>
    <w:rsid w:val="007C7CC8"/>
    <w:rsid w:val="007D6A07"/>
    <w:rsid w:val="007E1E5D"/>
    <w:rsid w:val="007E6618"/>
    <w:rsid w:val="007F7259"/>
    <w:rsid w:val="008024F0"/>
    <w:rsid w:val="008040A8"/>
    <w:rsid w:val="00806777"/>
    <w:rsid w:val="008174A0"/>
    <w:rsid w:val="008270DE"/>
    <w:rsid w:val="008279FA"/>
    <w:rsid w:val="008626E7"/>
    <w:rsid w:val="00870EE7"/>
    <w:rsid w:val="008863B9"/>
    <w:rsid w:val="008A45A6"/>
    <w:rsid w:val="008B3976"/>
    <w:rsid w:val="008C0F6D"/>
    <w:rsid w:val="008E5C3C"/>
    <w:rsid w:val="008F3789"/>
    <w:rsid w:val="008F686C"/>
    <w:rsid w:val="009148DE"/>
    <w:rsid w:val="00921A2A"/>
    <w:rsid w:val="0093403A"/>
    <w:rsid w:val="009406D7"/>
    <w:rsid w:val="00941E30"/>
    <w:rsid w:val="00944225"/>
    <w:rsid w:val="00946B50"/>
    <w:rsid w:val="0095631D"/>
    <w:rsid w:val="009777D9"/>
    <w:rsid w:val="00991B88"/>
    <w:rsid w:val="009A5753"/>
    <w:rsid w:val="009A579D"/>
    <w:rsid w:val="009B280C"/>
    <w:rsid w:val="009D0DCD"/>
    <w:rsid w:val="009E3297"/>
    <w:rsid w:val="009F734F"/>
    <w:rsid w:val="00A246B6"/>
    <w:rsid w:val="00A47E70"/>
    <w:rsid w:val="00A50CF0"/>
    <w:rsid w:val="00A67C6C"/>
    <w:rsid w:val="00A7671C"/>
    <w:rsid w:val="00A92CA9"/>
    <w:rsid w:val="00A94D99"/>
    <w:rsid w:val="00A973BC"/>
    <w:rsid w:val="00AA2CBC"/>
    <w:rsid w:val="00AC5820"/>
    <w:rsid w:val="00AD01DD"/>
    <w:rsid w:val="00AD1CD8"/>
    <w:rsid w:val="00B05D63"/>
    <w:rsid w:val="00B12179"/>
    <w:rsid w:val="00B20BBE"/>
    <w:rsid w:val="00B258BB"/>
    <w:rsid w:val="00B36B24"/>
    <w:rsid w:val="00B65929"/>
    <w:rsid w:val="00B662C6"/>
    <w:rsid w:val="00B67B97"/>
    <w:rsid w:val="00B73947"/>
    <w:rsid w:val="00B74AF4"/>
    <w:rsid w:val="00B763E3"/>
    <w:rsid w:val="00B82580"/>
    <w:rsid w:val="00B840C7"/>
    <w:rsid w:val="00B9388A"/>
    <w:rsid w:val="00B93E18"/>
    <w:rsid w:val="00B968C8"/>
    <w:rsid w:val="00BA3EC5"/>
    <w:rsid w:val="00BA51D9"/>
    <w:rsid w:val="00BB303B"/>
    <w:rsid w:val="00BB5DFC"/>
    <w:rsid w:val="00BC2201"/>
    <w:rsid w:val="00BC7383"/>
    <w:rsid w:val="00BD279D"/>
    <w:rsid w:val="00BD6BB8"/>
    <w:rsid w:val="00BE0F28"/>
    <w:rsid w:val="00BF0990"/>
    <w:rsid w:val="00BF592E"/>
    <w:rsid w:val="00C24826"/>
    <w:rsid w:val="00C42D7A"/>
    <w:rsid w:val="00C66BA2"/>
    <w:rsid w:val="00C717DC"/>
    <w:rsid w:val="00C84D78"/>
    <w:rsid w:val="00C95679"/>
    <w:rsid w:val="00C95985"/>
    <w:rsid w:val="00CC0A7D"/>
    <w:rsid w:val="00CC5026"/>
    <w:rsid w:val="00CC68D0"/>
    <w:rsid w:val="00CC7D66"/>
    <w:rsid w:val="00CD63D9"/>
    <w:rsid w:val="00CF2AB4"/>
    <w:rsid w:val="00D00E2B"/>
    <w:rsid w:val="00D01BB4"/>
    <w:rsid w:val="00D03F9A"/>
    <w:rsid w:val="00D06D51"/>
    <w:rsid w:val="00D174CD"/>
    <w:rsid w:val="00D24991"/>
    <w:rsid w:val="00D34994"/>
    <w:rsid w:val="00D50255"/>
    <w:rsid w:val="00D61A80"/>
    <w:rsid w:val="00D66520"/>
    <w:rsid w:val="00DB4087"/>
    <w:rsid w:val="00DB5BF7"/>
    <w:rsid w:val="00DE34CF"/>
    <w:rsid w:val="00DF1282"/>
    <w:rsid w:val="00E13F3D"/>
    <w:rsid w:val="00E16E4B"/>
    <w:rsid w:val="00E27E90"/>
    <w:rsid w:val="00E34898"/>
    <w:rsid w:val="00E5523D"/>
    <w:rsid w:val="00E90FF8"/>
    <w:rsid w:val="00EA4CB3"/>
    <w:rsid w:val="00EB09B7"/>
    <w:rsid w:val="00EB16B3"/>
    <w:rsid w:val="00EE055F"/>
    <w:rsid w:val="00EE0A2E"/>
    <w:rsid w:val="00EE7D7C"/>
    <w:rsid w:val="00F25D98"/>
    <w:rsid w:val="00F300FB"/>
    <w:rsid w:val="00F70A22"/>
    <w:rsid w:val="00F71E19"/>
    <w:rsid w:val="00F81C6B"/>
    <w:rsid w:val="00F963D7"/>
    <w:rsid w:val="00FB6386"/>
    <w:rsid w:val="00FC4BCC"/>
    <w:rsid w:val="00FD2CB7"/>
    <w:rsid w:val="00FD5D0D"/>
    <w:rsid w:val="00FE23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rsid w:val="001E5BE1"/>
    <w:pPr>
      <w:jc w:val="center"/>
    </w:pPr>
    <w:rPr>
      <w:rFonts w:eastAsia="SimSun"/>
      <w:color w:val="FF0000"/>
    </w:rPr>
  </w:style>
  <w:style w:type="character" w:customStyle="1" w:styleId="TALChar">
    <w:name w:val="TAL Char"/>
    <w:link w:val="TAL"/>
    <w:qFormat/>
    <w:rsid w:val="00EB16B3"/>
    <w:rPr>
      <w:rFonts w:ascii="Arial" w:hAnsi="Arial"/>
      <w:sz w:val="18"/>
      <w:lang w:val="en-GB" w:eastAsia="en-US"/>
    </w:rPr>
  </w:style>
  <w:style w:type="character" w:customStyle="1" w:styleId="TACChar">
    <w:name w:val="TAC Char"/>
    <w:link w:val="TAC"/>
    <w:qFormat/>
    <w:rsid w:val="00EB16B3"/>
    <w:rPr>
      <w:rFonts w:ascii="Arial" w:hAnsi="Arial"/>
      <w:sz w:val="18"/>
      <w:lang w:val="en-GB" w:eastAsia="en-US"/>
    </w:rPr>
  </w:style>
  <w:style w:type="character" w:customStyle="1" w:styleId="TAHChar">
    <w:name w:val="TAH Char"/>
    <w:link w:val="TAH"/>
    <w:qFormat/>
    <w:rsid w:val="00EB16B3"/>
    <w:rPr>
      <w:rFonts w:ascii="Arial" w:hAnsi="Arial"/>
      <w:b/>
      <w:sz w:val="18"/>
      <w:lang w:val="en-GB" w:eastAsia="en-US"/>
    </w:rPr>
  </w:style>
  <w:style w:type="numbering" w:customStyle="1" w:styleId="12">
    <w:name w:val="无列表1"/>
    <w:next w:val="a2"/>
    <w:uiPriority w:val="99"/>
    <w:semiHidden/>
    <w:unhideWhenUsed/>
    <w:rsid w:val="00C95679"/>
  </w:style>
  <w:style w:type="character" w:customStyle="1" w:styleId="1Char">
    <w:name w:val="标题 1 Char"/>
    <w:aliases w:val="H1 Char"/>
    <w:basedOn w:val="a0"/>
    <w:link w:val="1"/>
    <w:rsid w:val="00C956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C956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C956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C95679"/>
    <w:rPr>
      <w:rFonts w:ascii="Arial" w:hAnsi="Arial"/>
      <w:sz w:val="24"/>
      <w:lang w:val="en-GB" w:eastAsia="en-US"/>
    </w:rPr>
  </w:style>
  <w:style w:type="character" w:customStyle="1" w:styleId="5Char">
    <w:name w:val="标题 5 Char"/>
    <w:aliases w:val="H5 Char1,h5 Char1,Head5 Char1,Heading5 Char1,M5 Char1,mh2 Char1,Module heading 2 Char1,heading 8 Char1,Numbered Sub-list Char1"/>
    <w:basedOn w:val="a0"/>
    <w:link w:val="5"/>
    <w:rsid w:val="00C95679"/>
    <w:rPr>
      <w:rFonts w:ascii="Arial" w:hAnsi="Arial"/>
      <w:sz w:val="22"/>
      <w:lang w:val="en-GB" w:eastAsia="en-US"/>
    </w:rPr>
  </w:style>
  <w:style w:type="character" w:customStyle="1" w:styleId="6Char">
    <w:name w:val="标题 6 Char"/>
    <w:basedOn w:val="a0"/>
    <w:link w:val="6"/>
    <w:rsid w:val="00C95679"/>
    <w:rPr>
      <w:rFonts w:ascii="Arial" w:hAnsi="Arial"/>
      <w:lang w:val="en-GB" w:eastAsia="en-US"/>
    </w:rPr>
  </w:style>
  <w:style w:type="character" w:customStyle="1" w:styleId="7Char">
    <w:name w:val="标题 7 Char"/>
    <w:basedOn w:val="a0"/>
    <w:link w:val="7"/>
    <w:rsid w:val="00C95679"/>
    <w:rPr>
      <w:rFonts w:ascii="Arial" w:hAnsi="Arial"/>
      <w:lang w:val="en-GB" w:eastAsia="en-US"/>
    </w:rPr>
  </w:style>
  <w:style w:type="character" w:customStyle="1" w:styleId="8Char">
    <w:name w:val="标题 8 Char"/>
    <w:basedOn w:val="a0"/>
    <w:link w:val="8"/>
    <w:rsid w:val="00C95679"/>
    <w:rPr>
      <w:rFonts w:ascii="Arial" w:hAnsi="Arial"/>
      <w:sz w:val="36"/>
      <w:lang w:val="en-GB" w:eastAsia="en-US"/>
    </w:rPr>
  </w:style>
  <w:style w:type="character" w:customStyle="1" w:styleId="9Char">
    <w:name w:val="标题 9 Char"/>
    <w:basedOn w:val="a0"/>
    <w:link w:val="9"/>
    <w:rsid w:val="00C95679"/>
    <w:rPr>
      <w:rFonts w:ascii="Arial" w:hAnsi="Arial"/>
      <w:sz w:val="36"/>
      <w:lang w:val="en-GB" w:eastAsia="en-US"/>
    </w:rPr>
  </w:style>
  <w:style w:type="character" w:customStyle="1" w:styleId="Char1">
    <w:name w:val="页脚 Char"/>
    <w:basedOn w:val="a0"/>
    <w:link w:val="a9"/>
    <w:rsid w:val="00C95679"/>
    <w:rPr>
      <w:rFonts w:ascii="Arial" w:hAnsi="Arial"/>
      <w:b/>
      <w:i/>
      <w:noProof/>
      <w:sz w:val="18"/>
      <w:lang w:val="en-GB" w:eastAsia="en-US"/>
    </w:rPr>
  </w:style>
  <w:style w:type="character" w:customStyle="1" w:styleId="NOChar">
    <w:name w:val="NO Char"/>
    <w:link w:val="NO"/>
    <w:qFormat/>
    <w:rsid w:val="00C95679"/>
    <w:rPr>
      <w:rFonts w:ascii="Times New Roman" w:hAnsi="Times New Roman"/>
      <w:lang w:val="en-GB" w:eastAsia="en-US"/>
    </w:rPr>
  </w:style>
  <w:style w:type="character" w:customStyle="1" w:styleId="PLChar">
    <w:name w:val="PL Char"/>
    <w:link w:val="PL"/>
    <w:qFormat/>
    <w:rsid w:val="00C95679"/>
    <w:rPr>
      <w:rFonts w:ascii="Courier New" w:hAnsi="Courier New"/>
      <w:noProof/>
      <w:sz w:val="16"/>
      <w:lang w:val="en-GB" w:eastAsia="en-US"/>
    </w:rPr>
  </w:style>
  <w:style w:type="character" w:customStyle="1" w:styleId="EXChar">
    <w:name w:val="EX Char"/>
    <w:link w:val="EX"/>
    <w:locked/>
    <w:rsid w:val="00C95679"/>
    <w:rPr>
      <w:rFonts w:ascii="Times New Roman" w:hAnsi="Times New Roman"/>
      <w:lang w:val="en-GB" w:eastAsia="en-US"/>
    </w:rPr>
  </w:style>
  <w:style w:type="character" w:customStyle="1" w:styleId="B1Char">
    <w:name w:val="B1 Char"/>
    <w:link w:val="B1"/>
    <w:qFormat/>
    <w:rsid w:val="00C95679"/>
    <w:rPr>
      <w:rFonts w:ascii="Times New Roman" w:hAnsi="Times New Roman"/>
      <w:lang w:val="en-GB" w:eastAsia="en-US"/>
    </w:rPr>
  </w:style>
  <w:style w:type="character" w:customStyle="1" w:styleId="EditorsNoteChar">
    <w:name w:val="Editor's Note Char"/>
    <w:aliases w:val="EN Char"/>
    <w:link w:val="EditorsNote"/>
    <w:qFormat/>
    <w:rsid w:val="00C95679"/>
    <w:rPr>
      <w:rFonts w:ascii="Times New Roman" w:hAnsi="Times New Roman"/>
      <w:color w:val="FF0000"/>
      <w:lang w:val="en-GB" w:eastAsia="en-US"/>
    </w:rPr>
  </w:style>
  <w:style w:type="character" w:customStyle="1" w:styleId="THChar">
    <w:name w:val="TH Char"/>
    <w:link w:val="TH"/>
    <w:qFormat/>
    <w:rsid w:val="00C95679"/>
    <w:rPr>
      <w:rFonts w:ascii="Arial" w:hAnsi="Arial"/>
      <w:b/>
      <w:lang w:val="en-GB" w:eastAsia="en-US"/>
    </w:rPr>
  </w:style>
  <w:style w:type="character" w:customStyle="1" w:styleId="TFChar">
    <w:name w:val="TF Char"/>
    <w:link w:val="TF"/>
    <w:qFormat/>
    <w:rsid w:val="00C95679"/>
    <w:rPr>
      <w:rFonts w:ascii="Arial" w:hAnsi="Arial"/>
      <w:b/>
      <w:lang w:val="en-GB" w:eastAsia="en-US"/>
    </w:rPr>
  </w:style>
  <w:style w:type="character" w:customStyle="1" w:styleId="B2Char">
    <w:name w:val="B2 Char"/>
    <w:link w:val="B2"/>
    <w:rsid w:val="00C95679"/>
    <w:rPr>
      <w:rFonts w:ascii="Times New Roman" w:hAnsi="Times New Roman"/>
      <w:lang w:val="en-GB" w:eastAsia="en-US"/>
    </w:rPr>
  </w:style>
  <w:style w:type="character" w:customStyle="1" w:styleId="B3Char">
    <w:name w:val="B3 Char"/>
    <w:link w:val="B3"/>
    <w:rsid w:val="00C95679"/>
    <w:rPr>
      <w:rFonts w:ascii="Times New Roman" w:hAnsi="Times New Roman"/>
      <w:lang w:val="en-GB" w:eastAsia="en-US"/>
    </w:rPr>
  </w:style>
  <w:style w:type="paragraph" w:customStyle="1" w:styleId="TAJ">
    <w:name w:val="TAJ"/>
    <w:basedOn w:val="TH"/>
    <w:rsid w:val="00C95679"/>
    <w:pPr>
      <w:overflowPunct w:val="0"/>
      <w:autoSpaceDE w:val="0"/>
      <w:autoSpaceDN w:val="0"/>
      <w:adjustRightInd w:val="0"/>
      <w:textAlignment w:val="baseline"/>
    </w:pPr>
    <w:rPr>
      <w:lang w:eastAsia="en-GB"/>
    </w:rPr>
  </w:style>
  <w:style w:type="paragraph" w:customStyle="1" w:styleId="Guidance">
    <w:name w:val="Guidance"/>
    <w:basedOn w:val="a"/>
    <w:rsid w:val="00C95679"/>
    <w:pPr>
      <w:overflowPunct w:val="0"/>
      <w:autoSpaceDE w:val="0"/>
      <w:autoSpaceDN w:val="0"/>
      <w:adjustRightInd w:val="0"/>
      <w:textAlignment w:val="baseline"/>
    </w:pPr>
    <w:rPr>
      <w:i/>
      <w:color w:val="0000FF"/>
      <w:lang w:eastAsia="en-GB"/>
    </w:rPr>
  </w:style>
  <w:style w:type="paragraph" w:customStyle="1" w:styleId="TALLeft1cm">
    <w:name w:val="TAL + Left:  1 cm"/>
    <w:basedOn w:val="TAL"/>
    <w:qFormat/>
    <w:rsid w:val="00C95679"/>
    <w:pPr>
      <w:overflowPunct w:val="0"/>
      <w:autoSpaceDE w:val="0"/>
      <w:autoSpaceDN w:val="0"/>
      <w:adjustRightInd w:val="0"/>
      <w:ind w:left="567"/>
      <w:textAlignment w:val="baseline"/>
    </w:pPr>
    <w:rPr>
      <w:lang w:val="x-none" w:eastAsia="en-GB"/>
    </w:rPr>
  </w:style>
  <w:style w:type="paragraph" w:customStyle="1" w:styleId="13">
    <w:name w:val="修订1"/>
    <w:next w:val="af1"/>
    <w:hidden/>
    <w:uiPriority w:val="99"/>
    <w:semiHidden/>
    <w:rsid w:val="00C95679"/>
    <w:rPr>
      <w:rFonts w:ascii="Times New Roman" w:hAnsi="Times New Roman"/>
      <w:lang w:val="en-GB" w:eastAsia="en-US"/>
    </w:rPr>
  </w:style>
  <w:style w:type="character" w:customStyle="1" w:styleId="Mention">
    <w:name w:val="Mention"/>
    <w:uiPriority w:val="99"/>
    <w:semiHidden/>
    <w:unhideWhenUsed/>
    <w:rsid w:val="00C956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C95679"/>
    <w:rPr>
      <w:rFonts w:ascii="Arial" w:hAnsi="Arial"/>
      <w:b/>
      <w:noProof/>
      <w:sz w:val="18"/>
      <w:lang w:val="en-GB" w:eastAsia="en-US"/>
    </w:rPr>
  </w:style>
  <w:style w:type="character" w:customStyle="1" w:styleId="Char0">
    <w:name w:val="脚注文本 Char"/>
    <w:basedOn w:val="a0"/>
    <w:link w:val="a6"/>
    <w:rsid w:val="00C95679"/>
    <w:rPr>
      <w:rFonts w:ascii="Times New Roman" w:hAnsi="Times New Roman"/>
      <w:sz w:val="16"/>
      <w:lang w:val="en-GB" w:eastAsia="en-US"/>
    </w:rPr>
  </w:style>
  <w:style w:type="character" w:customStyle="1" w:styleId="Char3">
    <w:name w:val="批注框文本 Char"/>
    <w:basedOn w:val="a0"/>
    <w:link w:val="ae"/>
    <w:rsid w:val="00C95679"/>
    <w:rPr>
      <w:rFonts w:ascii="Tahoma" w:hAnsi="Tahoma" w:cs="Tahoma"/>
      <w:sz w:val="16"/>
      <w:szCs w:val="16"/>
      <w:lang w:val="en-GB" w:eastAsia="en-US"/>
    </w:rPr>
  </w:style>
  <w:style w:type="character" w:customStyle="1" w:styleId="Char2">
    <w:name w:val="批注文字 Char"/>
    <w:basedOn w:val="a0"/>
    <w:link w:val="ac"/>
    <w:rsid w:val="00C95679"/>
    <w:rPr>
      <w:rFonts w:ascii="Times New Roman" w:hAnsi="Times New Roman"/>
      <w:lang w:val="en-GB" w:eastAsia="en-US"/>
    </w:rPr>
  </w:style>
  <w:style w:type="character" w:customStyle="1" w:styleId="Char4">
    <w:name w:val="批注主题 Char"/>
    <w:basedOn w:val="Char2"/>
    <w:link w:val="af"/>
    <w:rsid w:val="00C95679"/>
    <w:rPr>
      <w:rFonts w:ascii="Times New Roman" w:hAnsi="Times New Roman"/>
      <w:b/>
      <w:bCs/>
      <w:lang w:val="en-GB" w:eastAsia="en-US"/>
    </w:rPr>
  </w:style>
  <w:style w:type="character" w:customStyle="1" w:styleId="Char5">
    <w:name w:val="文档结构图 Char"/>
    <w:basedOn w:val="a0"/>
    <w:link w:val="af0"/>
    <w:rsid w:val="00C95679"/>
    <w:rPr>
      <w:rFonts w:ascii="Tahoma" w:hAnsi="Tahoma" w:cs="Tahoma"/>
      <w:shd w:val="clear" w:color="auto" w:fill="000080"/>
      <w:lang w:val="en-GB" w:eastAsia="en-US"/>
    </w:rPr>
  </w:style>
  <w:style w:type="character" w:customStyle="1" w:styleId="B1Char1">
    <w:name w:val="B1 Char1"/>
    <w:rsid w:val="00C95679"/>
    <w:rPr>
      <w:rFonts w:ascii="Times New Roman" w:hAnsi="Times New Roman"/>
      <w:lang w:eastAsia="en-US"/>
    </w:rPr>
  </w:style>
  <w:style w:type="character" w:customStyle="1" w:styleId="TALCar">
    <w:name w:val="TAL Car"/>
    <w:qFormat/>
    <w:rsid w:val="00C95679"/>
    <w:rPr>
      <w:rFonts w:ascii="Arial" w:eastAsia="SimSun" w:hAnsi="Arial"/>
      <w:sz w:val="18"/>
      <w:lang w:val="en-GB" w:eastAsia="en-US" w:bidi="ar-SA"/>
    </w:rPr>
  </w:style>
  <w:style w:type="character" w:customStyle="1" w:styleId="NOZchn">
    <w:name w:val="NO Zchn"/>
    <w:locked/>
    <w:rsid w:val="00C95679"/>
    <w:rPr>
      <w:rFonts w:ascii="Times New Roman" w:eastAsia="Times New Roman" w:hAnsi="Times New Roman" w:cs="Times New Roman"/>
      <w:sz w:val="20"/>
      <w:szCs w:val="20"/>
    </w:rPr>
  </w:style>
  <w:style w:type="character" w:customStyle="1" w:styleId="B1Zchn">
    <w:name w:val="B1 Zchn"/>
    <w:rsid w:val="00C95679"/>
    <w:rPr>
      <w:rFonts w:ascii="Times New Roman" w:eastAsia="Times New Roman" w:hAnsi="Times New Roman" w:cs="Times New Roman"/>
      <w:sz w:val="20"/>
      <w:szCs w:val="20"/>
    </w:rPr>
  </w:style>
  <w:style w:type="character" w:customStyle="1" w:styleId="TFZchn">
    <w:name w:val="TF Zchn"/>
    <w:rsid w:val="00C95679"/>
    <w:rPr>
      <w:rFonts w:ascii="Arial" w:hAnsi="Arial"/>
      <w:b/>
      <w:lang w:eastAsia="en-US"/>
    </w:rPr>
  </w:style>
  <w:style w:type="character" w:customStyle="1" w:styleId="msoins0">
    <w:name w:val="msoins"/>
    <w:rsid w:val="00C95679"/>
  </w:style>
  <w:style w:type="character" w:customStyle="1" w:styleId="EditorsNoteZchn">
    <w:name w:val="Editor's Note Zchn"/>
    <w:rsid w:val="00C95679"/>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95679"/>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5 cm"/>
    <w:basedOn w:val="TAL"/>
    <w:rsid w:val="00C95679"/>
    <w:pPr>
      <w:overflowPunct w:val="0"/>
      <w:autoSpaceDE w:val="0"/>
      <w:autoSpaceDN w:val="0"/>
      <w:adjustRightInd w:val="0"/>
      <w:ind w:left="206"/>
      <w:textAlignment w:val="baseline"/>
    </w:pPr>
    <w:rPr>
      <w:rFonts w:cs="Arial"/>
      <w:lang w:eastAsia="ja-JP"/>
    </w:rPr>
  </w:style>
  <w:style w:type="paragraph" w:customStyle="1" w:styleId="Head6">
    <w:name w:val="Head 6"/>
    <w:basedOn w:val="a"/>
    <w:next w:val="a"/>
    <w:rsid w:val="00C95679"/>
    <w:pPr>
      <w:overflowPunct w:val="0"/>
      <w:autoSpaceDE w:val="0"/>
      <w:autoSpaceDN w:val="0"/>
      <w:adjustRightInd w:val="0"/>
      <w:spacing w:before="120"/>
      <w:ind w:left="1985" w:hanging="1985"/>
      <w:textAlignment w:val="baseline"/>
    </w:pPr>
    <w:rPr>
      <w:rFonts w:ascii="Arial" w:hAnsi="Arial"/>
    </w:rPr>
  </w:style>
  <w:style w:type="character" w:styleId="af2">
    <w:name w:val="Strong"/>
    <w:qFormat/>
    <w:rsid w:val="00C95679"/>
    <w:rPr>
      <w:b/>
    </w:rPr>
  </w:style>
  <w:style w:type="character" w:customStyle="1" w:styleId="CRCoverPageZchn">
    <w:name w:val="CR Cover Page Zchn"/>
    <w:link w:val="CRCoverPage"/>
    <w:rsid w:val="00C95679"/>
    <w:rPr>
      <w:rFonts w:ascii="Arial" w:hAnsi="Arial"/>
      <w:lang w:val="en-GB" w:eastAsia="en-US"/>
    </w:rPr>
  </w:style>
  <w:style w:type="paragraph" w:customStyle="1" w:styleId="TALLeft1">
    <w:name w:val="TAL + Left:  1"/>
    <w:aliases w:val="00 cm"/>
    <w:basedOn w:val="TAL"/>
    <w:link w:val="TALLeft100cmCharChar"/>
    <w:rsid w:val="00C9567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C95679"/>
    <w:rPr>
      <w:rFonts w:ascii="Arial" w:hAnsi="Arial" w:cs="Arial"/>
      <w:sz w:val="18"/>
      <w:szCs w:val="18"/>
      <w:lang w:val="en-GB" w:eastAsia="en-GB"/>
    </w:rPr>
  </w:style>
  <w:style w:type="paragraph" w:customStyle="1" w:styleId="TALLeft125cm">
    <w:name w:val="TAL + Left: 125 cm"/>
    <w:basedOn w:val="a"/>
    <w:rsid w:val="00C95679"/>
    <w:pPr>
      <w:keepNext/>
      <w:keepLines/>
      <w:kinsoku w:val="0"/>
      <w:spacing w:after="0"/>
      <w:ind w:left="709"/>
    </w:pPr>
    <w:rPr>
      <w:rFonts w:ascii="Arial" w:hAnsi="Arial" w:cs="Arial"/>
      <w:bCs/>
      <w:sz w:val="18"/>
      <w:szCs w:val="18"/>
      <w:lang w:eastAsia="zh-CN"/>
    </w:rPr>
  </w:style>
  <w:style w:type="paragraph" w:customStyle="1" w:styleId="3GPPHeader">
    <w:name w:val="3GPP_Header"/>
    <w:basedOn w:val="a"/>
    <w:rsid w:val="00C9567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3">
    <w:name w:val="a"/>
    <w:basedOn w:val="CRCoverPage"/>
    <w:rsid w:val="00C95679"/>
    <w:pPr>
      <w:tabs>
        <w:tab w:val="left" w:pos="1985"/>
      </w:tabs>
    </w:pPr>
    <w:rPr>
      <w:rFonts w:cs="Arial"/>
      <w:b/>
      <w:bCs/>
      <w:color w:val="000000"/>
      <w:sz w:val="24"/>
      <w:szCs w:val="24"/>
      <w:lang w:val="en-US"/>
    </w:rPr>
  </w:style>
  <w:style w:type="paragraph" w:customStyle="1" w:styleId="14">
    <w:name w:val="正文文本1"/>
    <w:basedOn w:val="a"/>
    <w:next w:val="af4"/>
    <w:link w:val="Char6"/>
    <w:unhideWhenUsed/>
    <w:rsid w:val="00C95679"/>
    <w:pPr>
      <w:spacing w:after="120"/>
    </w:pPr>
    <w:rPr>
      <w:rFonts w:ascii="CG Times (WN)" w:hAnsi="CG Times (WN)"/>
    </w:rPr>
  </w:style>
  <w:style w:type="character" w:customStyle="1" w:styleId="Char6">
    <w:name w:val="正文文本 Char"/>
    <w:basedOn w:val="a0"/>
    <w:link w:val="14"/>
    <w:rsid w:val="00C95679"/>
    <w:rPr>
      <w:lang w:val="en-GB" w:eastAsia="en-US"/>
    </w:rPr>
  </w:style>
  <w:style w:type="paragraph" w:customStyle="1" w:styleId="TALNotBold">
    <w:name w:val="TAL + Not Bold"/>
    <w:aliases w:val="Left"/>
    <w:basedOn w:val="TH"/>
    <w:link w:val="TALNotBoldChar"/>
    <w:rsid w:val="00C95679"/>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95679"/>
    <w:rPr>
      <w:rFonts w:ascii="Arial" w:hAnsi="Arial"/>
      <w:b/>
      <w:lang w:val="en-GB" w:eastAsia="en-GB"/>
    </w:rPr>
  </w:style>
  <w:style w:type="paragraph" w:customStyle="1" w:styleId="15">
    <w:name w:val="列出段落1"/>
    <w:basedOn w:val="a"/>
    <w:next w:val="af5"/>
    <w:uiPriority w:val="34"/>
    <w:qFormat/>
    <w:rsid w:val="00C95679"/>
    <w:pPr>
      <w:spacing w:before="100" w:beforeAutospacing="1" w:after="100" w:afterAutospacing="1"/>
    </w:pPr>
    <w:rPr>
      <w:sz w:val="24"/>
      <w:szCs w:val="24"/>
      <w:lang w:val="sv-SE" w:eastAsia="en-GB"/>
    </w:rPr>
  </w:style>
  <w:style w:type="character" w:customStyle="1" w:styleId="TAHCar">
    <w:name w:val="TAH Car"/>
    <w:rsid w:val="00C95679"/>
    <w:rPr>
      <w:rFonts w:ascii="Arial" w:hAnsi="Arial"/>
      <w:b/>
      <w:sz w:val="18"/>
      <w:lang w:val="x-none" w:eastAsia="x-none"/>
    </w:rPr>
  </w:style>
  <w:style w:type="paragraph" w:styleId="af1">
    <w:name w:val="Revision"/>
    <w:hidden/>
    <w:uiPriority w:val="99"/>
    <w:semiHidden/>
    <w:rsid w:val="00C95679"/>
    <w:rPr>
      <w:rFonts w:ascii="Times New Roman" w:hAnsi="Times New Roman"/>
      <w:lang w:val="en-GB" w:eastAsia="en-US"/>
    </w:rPr>
  </w:style>
  <w:style w:type="paragraph" w:styleId="af4">
    <w:name w:val="Body Text"/>
    <w:basedOn w:val="a"/>
    <w:link w:val="Char10"/>
    <w:unhideWhenUsed/>
    <w:rsid w:val="00C95679"/>
    <w:pPr>
      <w:spacing w:after="120"/>
    </w:pPr>
  </w:style>
  <w:style w:type="character" w:customStyle="1" w:styleId="Char10">
    <w:name w:val="正文文本 Char1"/>
    <w:basedOn w:val="a0"/>
    <w:link w:val="af4"/>
    <w:semiHidden/>
    <w:rsid w:val="00C95679"/>
    <w:rPr>
      <w:rFonts w:ascii="Times New Roman" w:hAnsi="Times New Roman"/>
      <w:lang w:val="en-GB" w:eastAsia="en-US"/>
    </w:rPr>
  </w:style>
  <w:style w:type="paragraph" w:styleId="af5">
    <w:name w:val="List Paragraph"/>
    <w:basedOn w:val="a"/>
    <w:uiPriority w:val="34"/>
    <w:qFormat/>
    <w:rsid w:val="00C95679"/>
    <w:pPr>
      <w:ind w:firstLineChars="200" w:firstLine="420"/>
    </w:pPr>
  </w:style>
  <w:style w:type="numbering" w:customStyle="1" w:styleId="25">
    <w:name w:val="无列表2"/>
    <w:next w:val="a2"/>
    <w:uiPriority w:val="99"/>
    <w:semiHidden/>
    <w:unhideWhenUsed/>
    <w:rsid w:val="00806777"/>
  </w:style>
  <w:style w:type="numbering" w:customStyle="1" w:styleId="33">
    <w:name w:val="无列表3"/>
    <w:next w:val="a2"/>
    <w:uiPriority w:val="99"/>
    <w:semiHidden/>
    <w:unhideWhenUsed/>
    <w:rsid w:val="00BF592E"/>
  </w:style>
  <w:style w:type="numbering" w:customStyle="1" w:styleId="43">
    <w:name w:val="无列表4"/>
    <w:next w:val="a2"/>
    <w:uiPriority w:val="99"/>
    <w:semiHidden/>
    <w:unhideWhenUsed/>
    <w:rsid w:val="00A67C6C"/>
  </w:style>
  <w:style w:type="character" w:customStyle="1" w:styleId="2Char1">
    <w:name w:val="标题 2 Char1"/>
    <w:aliases w:val="Head2A Char,2 Char,H2 Char,UNDERRUBRIK 1-2 Char,h2 Char,DO NOT USE_h2 Char,h21 Char,H21 Char,Head 2 Char,l2 Char,TitreProp Char,Header 2 Char,ITT t2 Char,PA Major Section Char,Livello 2 Char,R2 Char,Heading 2 Hidden Char,Head1 Char,I2 Char"/>
    <w:rsid w:val="00A67C6C"/>
    <w:rPr>
      <w:rFonts w:ascii="Geneva" w:eastAsia="Geneva" w:hAnsi="Geneva" w:cs="Geneva" w:hint="default"/>
      <w:color w:val="0000FF"/>
      <w:kern w:val="2"/>
      <w:sz w:val="32"/>
      <w:lang w:val="en-GB" w:eastAsia="en-US" w:bidi="ar-SA"/>
    </w:rPr>
  </w:style>
  <w:style w:type="character" w:customStyle="1" w:styleId="5Char1">
    <w:name w:val="标题 5 Char1"/>
    <w:aliases w:val="H5 Char,h5 Char,Head5 Char,Heading5 Char,M5 Char,mh2 Char,Module heading 2 Char,heading 8 Char,Numbered Sub-list Char"/>
    <w:basedOn w:val="a0"/>
    <w:semiHidden/>
    <w:rsid w:val="00A67C6C"/>
    <w:rPr>
      <w:rFonts w:eastAsia="SimSun"/>
      <w:b/>
      <w:bCs/>
      <w:sz w:val="28"/>
      <w:szCs w:val="28"/>
      <w:lang w:val="en-GB" w:eastAsia="en-GB"/>
    </w:rPr>
  </w:style>
  <w:style w:type="paragraph" w:styleId="af6">
    <w:name w:val="index heading"/>
    <w:basedOn w:val="a"/>
    <w:next w:val="a"/>
    <w:unhideWhenUsed/>
    <w:rsid w:val="00A67C6C"/>
    <w:pPr>
      <w:pBdr>
        <w:top w:val="single" w:sz="12" w:space="0" w:color="auto"/>
      </w:pBdr>
      <w:overflowPunct w:val="0"/>
      <w:autoSpaceDE w:val="0"/>
      <w:autoSpaceDN w:val="0"/>
      <w:adjustRightInd w:val="0"/>
      <w:spacing w:before="360" w:after="240"/>
    </w:pPr>
    <w:rPr>
      <w:rFonts w:ascii="Arial" w:eastAsia="Geneva" w:hAnsi="Arial" w:cs="Arial"/>
      <w:b/>
      <w:i/>
      <w:sz w:val="26"/>
      <w:lang w:eastAsia="en-GB"/>
    </w:rPr>
  </w:style>
  <w:style w:type="paragraph" w:styleId="af7">
    <w:name w:val="caption"/>
    <w:aliases w:val="cap"/>
    <w:basedOn w:val="a"/>
    <w:next w:val="a"/>
    <w:unhideWhenUsed/>
    <w:qFormat/>
    <w:rsid w:val="00A67C6C"/>
    <w:pPr>
      <w:overflowPunct w:val="0"/>
      <w:autoSpaceDE w:val="0"/>
      <w:autoSpaceDN w:val="0"/>
      <w:adjustRightInd w:val="0"/>
      <w:spacing w:before="120" w:after="120"/>
    </w:pPr>
    <w:rPr>
      <w:rFonts w:ascii="Arial" w:eastAsia="Geneva" w:hAnsi="Arial" w:cs="Arial"/>
      <w:b/>
      <w:lang w:eastAsia="en-GB"/>
    </w:rPr>
  </w:style>
  <w:style w:type="paragraph" w:styleId="af8">
    <w:name w:val="Body Text Indent"/>
    <w:basedOn w:val="a"/>
    <w:link w:val="Char7"/>
    <w:unhideWhenUsed/>
    <w:rsid w:val="00A67C6C"/>
    <w:pPr>
      <w:overflowPunct w:val="0"/>
      <w:autoSpaceDE w:val="0"/>
      <w:autoSpaceDN w:val="0"/>
      <w:adjustRightInd w:val="0"/>
      <w:spacing w:after="120"/>
      <w:ind w:left="283"/>
    </w:pPr>
    <w:rPr>
      <w:rFonts w:ascii="Arial" w:eastAsia="Geneva" w:hAnsi="Arial"/>
      <w:lang w:eastAsia="x-none"/>
    </w:rPr>
  </w:style>
  <w:style w:type="character" w:customStyle="1" w:styleId="Char7">
    <w:name w:val="正文文本缩进 Char"/>
    <w:basedOn w:val="a0"/>
    <w:link w:val="af8"/>
    <w:rsid w:val="00A67C6C"/>
    <w:rPr>
      <w:rFonts w:ascii="Arial" w:eastAsia="Geneva" w:hAnsi="Arial"/>
      <w:lang w:val="en-GB" w:eastAsia="x-none"/>
    </w:rPr>
  </w:style>
  <w:style w:type="paragraph" w:styleId="af9">
    <w:name w:val="Plain Text"/>
    <w:basedOn w:val="a"/>
    <w:link w:val="Char8"/>
    <w:uiPriority w:val="99"/>
    <w:unhideWhenUsed/>
    <w:rsid w:val="00A67C6C"/>
    <w:pPr>
      <w:overflowPunct w:val="0"/>
      <w:autoSpaceDE w:val="0"/>
      <w:autoSpaceDN w:val="0"/>
      <w:adjustRightInd w:val="0"/>
    </w:pPr>
    <w:rPr>
      <w:rFonts w:ascii="Geneva" w:eastAsia="Geneva" w:hAnsi="Geneva"/>
      <w:lang w:val="nb-NO" w:eastAsia="x-none"/>
    </w:rPr>
  </w:style>
  <w:style w:type="character" w:customStyle="1" w:styleId="Char8">
    <w:name w:val="纯文本 Char"/>
    <w:basedOn w:val="a0"/>
    <w:link w:val="af9"/>
    <w:uiPriority w:val="99"/>
    <w:rsid w:val="00A67C6C"/>
    <w:rPr>
      <w:rFonts w:ascii="Geneva" w:eastAsia="Geneva" w:hAnsi="Geneva"/>
      <w:lang w:val="nb-NO" w:eastAsia="x-none"/>
    </w:rPr>
  </w:style>
  <w:style w:type="character" w:customStyle="1" w:styleId="H6Char">
    <w:name w:val="H6 Char"/>
    <w:link w:val="H6"/>
    <w:locked/>
    <w:rsid w:val="00A67C6C"/>
    <w:rPr>
      <w:rFonts w:ascii="Arial" w:hAnsi="Arial"/>
      <w:lang w:val="en-GB" w:eastAsia="en-US"/>
    </w:rPr>
  </w:style>
  <w:style w:type="character" w:customStyle="1" w:styleId="B2Car">
    <w:name w:val="B2 Car"/>
    <w:locked/>
    <w:rsid w:val="00A67C6C"/>
    <w:rPr>
      <w:lang w:val="en-GB" w:eastAsia="en-GB"/>
    </w:rPr>
  </w:style>
  <w:style w:type="paragraph" w:customStyle="1" w:styleId="BodyC">
    <w:name w:val="Body C"/>
    <w:rsid w:val="00A67C6C"/>
    <w:rPr>
      <w:rFonts w:ascii="Times New Roman" w:eastAsia="Arial Unicode MS" w:hAnsi="Arial Unicode MS" w:cs="Arial Unicode MS"/>
      <w:color w:val="000000"/>
      <w:sz w:val="24"/>
      <w:szCs w:val="24"/>
      <w:u w:color="000000"/>
      <w:lang w:val="en-US" w:eastAsia="en-US"/>
    </w:rPr>
  </w:style>
  <w:style w:type="character" w:customStyle="1" w:styleId="StandardZchn">
    <w:name w:val="Standard Zchn"/>
    <w:link w:val="Standard1"/>
    <w:locked/>
    <w:rsid w:val="00A67C6C"/>
    <w:rPr>
      <w:rFonts w:ascii="Arial" w:eastAsia="SimSun" w:hAnsi="Arial" w:cs="Arial"/>
      <w:szCs w:val="22"/>
      <w:lang w:val="en-GB" w:eastAsia="en-GB"/>
    </w:rPr>
  </w:style>
  <w:style w:type="paragraph" w:customStyle="1" w:styleId="Standard1">
    <w:name w:val="Standard1"/>
    <w:basedOn w:val="a"/>
    <w:link w:val="StandardZchn"/>
    <w:rsid w:val="00A67C6C"/>
    <w:pPr>
      <w:overflowPunct w:val="0"/>
      <w:autoSpaceDE w:val="0"/>
      <w:autoSpaceDN w:val="0"/>
      <w:adjustRightInd w:val="0"/>
      <w:spacing w:after="120"/>
    </w:pPr>
    <w:rPr>
      <w:rFonts w:ascii="Arial" w:eastAsia="SimSun" w:hAnsi="Arial" w:cs="Arial"/>
      <w:szCs w:val="22"/>
      <w:lang w:eastAsia="en-GB"/>
    </w:rPr>
  </w:style>
  <w:style w:type="paragraph" w:customStyle="1" w:styleId="pl0">
    <w:name w:val="pl"/>
    <w:basedOn w:val="a"/>
    <w:rsid w:val="00A67C6C"/>
    <w:pPr>
      <w:overflowPunct w:val="0"/>
      <w:autoSpaceDE w:val="0"/>
      <w:autoSpaceDN w:val="0"/>
      <w:adjustRightInd w:val="0"/>
      <w:spacing w:after="0"/>
    </w:pPr>
    <w:rPr>
      <w:rFonts w:ascii="Geneva" w:eastAsia="Arial" w:hAnsi="Geneva" w:cs="Geneva"/>
      <w:sz w:val="16"/>
      <w:szCs w:val="16"/>
      <w:lang w:val="en-US" w:eastAsia="ko-KR"/>
    </w:rPr>
  </w:style>
  <w:style w:type="paragraph" w:customStyle="1" w:styleId="INDENT2">
    <w:name w:val="INDENT2"/>
    <w:basedOn w:val="a"/>
    <w:rsid w:val="00A67C6C"/>
    <w:pPr>
      <w:overflowPunct w:val="0"/>
      <w:autoSpaceDE w:val="0"/>
      <w:autoSpaceDN w:val="0"/>
      <w:adjustRightInd w:val="0"/>
      <w:ind w:left="1135" w:hanging="284"/>
    </w:pPr>
    <w:rPr>
      <w:rFonts w:ascii="Arial" w:eastAsia="SimSun" w:hAnsi="Arial" w:cs="Arial"/>
      <w:lang w:eastAsia="en-GB"/>
    </w:rPr>
  </w:style>
  <w:style w:type="paragraph" w:customStyle="1" w:styleId="SpecText">
    <w:name w:val="SpecText"/>
    <w:basedOn w:val="a"/>
    <w:rsid w:val="00A67C6C"/>
    <w:pPr>
      <w:overflowPunct w:val="0"/>
      <w:autoSpaceDE w:val="0"/>
      <w:autoSpaceDN w:val="0"/>
      <w:adjustRightInd w:val="0"/>
    </w:pPr>
    <w:rPr>
      <w:rFonts w:ascii="Arial" w:eastAsia="Arial" w:hAnsi="Arial" w:cs="Arial"/>
      <w:lang w:eastAsia="en-GB"/>
    </w:rPr>
  </w:style>
  <w:style w:type="paragraph" w:customStyle="1" w:styleId="ListBullet6">
    <w:name w:val="List Bullet 6"/>
    <w:basedOn w:val="52"/>
    <w:rsid w:val="00A67C6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pPr>
    <w:rPr>
      <w:rFonts w:ascii="Calibri Light" w:eastAsia="SimSun" w:hAnsi="Calibri Light" w:cs="Arial"/>
      <w:sz w:val="24"/>
      <w:lang w:val="en-US" w:eastAsia="en-GB"/>
    </w:rPr>
  </w:style>
  <w:style w:type="paragraph" w:customStyle="1" w:styleId="StyleTALLeft075cm">
    <w:name w:val="Style TAL + Left:  075 cm"/>
    <w:basedOn w:val="TAL"/>
    <w:rsid w:val="00A67C6C"/>
    <w:pPr>
      <w:overflowPunct w:val="0"/>
      <w:autoSpaceDE w:val="0"/>
      <w:autoSpaceDN w:val="0"/>
      <w:adjustRightInd w:val="0"/>
      <w:ind w:left="425"/>
    </w:pPr>
    <w:rPr>
      <w:rFonts w:ascii="Geneva" w:hAnsi="Geneva" w:cs="Arial"/>
      <w:lang w:eastAsia="en-GB"/>
    </w:rPr>
  </w:style>
  <w:style w:type="paragraph" w:customStyle="1" w:styleId="TALLeft10">
    <w:name w:val="TAL + Left: 1"/>
    <w:aliases w:val="50 cm"/>
    <w:basedOn w:val="TALLeft125cm"/>
    <w:rsid w:val="00A67C6C"/>
    <w:pPr>
      <w:ind w:left="851"/>
    </w:pPr>
    <w:rPr>
      <w:rFonts w:ascii="Geneva" w:eastAsia="Arial" w:hAnsi="Geneva" w:cs="Geneva"/>
    </w:rPr>
  </w:style>
  <w:style w:type="paragraph" w:customStyle="1" w:styleId="INDENT1">
    <w:name w:val="INDENT1"/>
    <w:basedOn w:val="a"/>
    <w:rsid w:val="00A67C6C"/>
    <w:pPr>
      <w:overflowPunct w:val="0"/>
      <w:autoSpaceDE w:val="0"/>
      <w:autoSpaceDN w:val="0"/>
      <w:adjustRightInd w:val="0"/>
      <w:ind w:left="851"/>
    </w:pPr>
    <w:rPr>
      <w:rFonts w:ascii="Arial" w:eastAsia="Geneva" w:hAnsi="Arial" w:cs="Arial"/>
      <w:lang w:eastAsia="en-GB"/>
    </w:rPr>
  </w:style>
  <w:style w:type="paragraph" w:customStyle="1" w:styleId="INDENT3">
    <w:name w:val="INDENT3"/>
    <w:basedOn w:val="a"/>
    <w:rsid w:val="00A67C6C"/>
    <w:pPr>
      <w:overflowPunct w:val="0"/>
      <w:autoSpaceDE w:val="0"/>
      <w:autoSpaceDN w:val="0"/>
      <w:adjustRightInd w:val="0"/>
      <w:ind w:left="1701" w:hanging="567"/>
    </w:pPr>
    <w:rPr>
      <w:rFonts w:ascii="Arial" w:eastAsia="Geneva" w:hAnsi="Arial" w:cs="Arial"/>
      <w:lang w:eastAsia="en-GB"/>
    </w:rPr>
  </w:style>
  <w:style w:type="paragraph" w:customStyle="1" w:styleId="FigureTitle">
    <w:name w:val="Figure_Title"/>
    <w:basedOn w:val="a"/>
    <w:next w:val="a"/>
    <w:rsid w:val="00A67C6C"/>
    <w:pPr>
      <w:keepLines/>
      <w:tabs>
        <w:tab w:val="left" w:pos="794"/>
        <w:tab w:val="left" w:pos="1191"/>
        <w:tab w:val="left" w:pos="1588"/>
        <w:tab w:val="left" w:pos="1985"/>
      </w:tabs>
      <w:overflowPunct w:val="0"/>
      <w:autoSpaceDE w:val="0"/>
      <w:autoSpaceDN w:val="0"/>
      <w:adjustRightInd w:val="0"/>
      <w:spacing w:before="120" w:after="480"/>
      <w:jc w:val="center"/>
    </w:pPr>
    <w:rPr>
      <w:rFonts w:ascii="Arial" w:eastAsia="Geneva" w:hAnsi="Arial" w:cs="Arial"/>
      <w:b/>
      <w:sz w:val="24"/>
      <w:lang w:eastAsia="en-GB"/>
    </w:rPr>
  </w:style>
  <w:style w:type="paragraph" w:customStyle="1" w:styleId="RecCCITT">
    <w:name w:val="Rec_CCITT_#"/>
    <w:basedOn w:val="a"/>
    <w:rsid w:val="00A67C6C"/>
    <w:pPr>
      <w:keepNext/>
      <w:keepLines/>
      <w:overflowPunct w:val="0"/>
      <w:autoSpaceDE w:val="0"/>
      <w:autoSpaceDN w:val="0"/>
      <w:adjustRightInd w:val="0"/>
    </w:pPr>
    <w:rPr>
      <w:rFonts w:ascii="Arial" w:eastAsia="Geneva" w:hAnsi="Arial" w:cs="Arial"/>
      <w:b/>
      <w:lang w:eastAsia="en-GB"/>
    </w:rPr>
  </w:style>
  <w:style w:type="paragraph" w:customStyle="1" w:styleId="enumlev2">
    <w:name w:val="enumlev2"/>
    <w:basedOn w:val="a"/>
    <w:rsid w:val="00A67C6C"/>
    <w:pPr>
      <w:tabs>
        <w:tab w:val="left" w:pos="794"/>
        <w:tab w:val="left" w:pos="1191"/>
        <w:tab w:val="left" w:pos="1588"/>
        <w:tab w:val="left" w:pos="1985"/>
      </w:tabs>
      <w:overflowPunct w:val="0"/>
      <w:autoSpaceDE w:val="0"/>
      <w:autoSpaceDN w:val="0"/>
      <w:adjustRightInd w:val="0"/>
      <w:spacing w:before="86"/>
      <w:ind w:left="1588" w:hanging="397"/>
      <w:jc w:val="both"/>
    </w:pPr>
    <w:rPr>
      <w:rFonts w:ascii="Arial" w:eastAsia="Geneva" w:hAnsi="Arial" w:cs="Arial"/>
      <w:lang w:val="en-US" w:eastAsia="en-GB"/>
    </w:rPr>
  </w:style>
  <w:style w:type="paragraph" w:customStyle="1" w:styleId="CouvRecTitle">
    <w:name w:val="Couv Rec Title"/>
    <w:basedOn w:val="a"/>
    <w:rsid w:val="00A67C6C"/>
    <w:pPr>
      <w:keepNext/>
      <w:keepLines/>
      <w:overflowPunct w:val="0"/>
      <w:autoSpaceDE w:val="0"/>
      <w:autoSpaceDN w:val="0"/>
      <w:adjustRightInd w:val="0"/>
      <w:spacing w:before="240"/>
      <w:ind w:left="1418"/>
    </w:pPr>
    <w:rPr>
      <w:rFonts w:ascii="Geneva" w:eastAsia="Geneva" w:hAnsi="Geneva" w:cs="Arial"/>
      <w:b/>
      <w:sz w:val="36"/>
      <w:lang w:val="en-US" w:eastAsia="en-GB"/>
    </w:rPr>
  </w:style>
  <w:style w:type="paragraph" w:customStyle="1" w:styleId="00BodyText">
    <w:name w:val="00 BodyText"/>
    <w:basedOn w:val="a"/>
    <w:rsid w:val="00A67C6C"/>
    <w:pPr>
      <w:overflowPunct w:val="0"/>
      <w:autoSpaceDE w:val="0"/>
      <w:autoSpaceDN w:val="0"/>
      <w:adjustRightInd w:val="0"/>
      <w:spacing w:after="220"/>
    </w:pPr>
    <w:rPr>
      <w:rFonts w:ascii="Geneva" w:eastAsia="Geneva" w:hAnsi="Geneva" w:cs="Arial"/>
      <w:sz w:val="22"/>
      <w:lang w:val="en-US" w:eastAsia="en-GB"/>
    </w:rPr>
  </w:style>
  <w:style w:type="paragraph" w:customStyle="1" w:styleId="BalloonText1">
    <w:name w:val="Balloon Text1"/>
    <w:basedOn w:val="a"/>
    <w:semiHidden/>
    <w:rsid w:val="00A67C6C"/>
    <w:pPr>
      <w:overflowPunct w:val="0"/>
      <w:autoSpaceDE w:val="0"/>
      <w:autoSpaceDN w:val="0"/>
      <w:adjustRightInd w:val="0"/>
    </w:pPr>
    <w:rPr>
      <w:rFonts w:ascii="Geneva" w:eastAsia="Geneva" w:hAnsi="Geneva" w:cs="Geneva"/>
      <w:sz w:val="16"/>
      <w:szCs w:val="16"/>
      <w:lang w:eastAsia="en-GB"/>
    </w:rPr>
  </w:style>
  <w:style w:type="paragraph" w:customStyle="1" w:styleId="ZchnZchn">
    <w:name w:val="Zchn Zchn"/>
    <w:semiHidden/>
    <w:rsid w:val="00A67C6C"/>
    <w:pPr>
      <w:keepNext/>
      <w:numPr>
        <w:numId w:val="1"/>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A67C6C"/>
    <w:rPr>
      <w:rFonts w:ascii="Arial" w:eastAsia="Geneva" w:hAnsi="Arial"/>
      <w:b/>
      <w:bCs/>
      <w:lang w:eastAsia="x-none"/>
    </w:rPr>
  </w:style>
  <w:style w:type="paragraph" w:customStyle="1" w:styleId="Char3CharCharCharCharChar">
    <w:name w:val="Char3 Char Char Char (文字) (文字) Char Char"/>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A67C6C"/>
    <w:pPr>
      <w:overflowPunct w:val="0"/>
      <w:autoSpaceDE w:val="0"/>
      <w:autoSpaceDN w:val="0"/>
      <w:adjustRightInd w:val="0"/>
      <w:spacing w:after="120"/>
      <w:ind w:left="1134" w:hanging="567"/>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A67C6C"/>
    <w:pPr>
      <w:overflowPunct w:val="0"/>
      <w:autoSpaceDE w:val="0"/>
      <w:autoSpaceDN w:val="0"/>
      <w:adjustRightInd w:val="0"/>
      <w:spacing w:after="220"/>
      <w:ind w:left="1298"/>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A67C6C"/>
    <w:pPr>
      <w:widowControl w:val="0"/>
      <w:overflowPunct w:val="0"/>
      <w:autoSpaceDE w:val="0"/>
      <w:autoSpaceDN w:val="0"/>
      <w:adjustRightInd w:val="0"/>
      <w:spacing w:beforeLines="50" w:afterLines="50" w:after="0"/>
      <w:jc w:val="both"/>
      <w:outlineLvl w:val="1"/>
    </w:pPr>
    <w:rPr>
      <w:rFonts w:ascii="Geneva" w:eastAsia="Geneva" w:hAnsi="Geneva" w:cs="Arial"/>
      <w:kern w:val="2"/>
      <w:sz w:val="24"/>
      <w:szCs w:val="24"/>
      <w:lang w:eastAsia="ja-JP"/>
    </w:rPr>
  </w:style>
  <w:style w:type="paragraph" w:customStyle="1" w:styleId="Char9">
    <w:name w:val="Char"/>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ZchnZchn1">
    <w:name w:val="Zchn Zchn1"/>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A67C6C"/>
    <w:pPr>
      <w:overflowPunct w:val="0"/>
      <w:autoSpaceDE w:val="0"/>
      <w:autoSpaceDN w:val="0"/>
      <w:adjustRightInd w:val="0"/>
      <w:spacing w:after="120"/>
      <w:ind w:left="284" w:hanging="284"/>
    </w:pPr>
    <w:rPr>
      <w:rFonts w:ascii="Geneva" w:eastAsia="Geneva" w:hAnsi="Geneva" w:cs="Arial"/>
      <w:szCs w:val="22"/>
      <w:lang w:eastAsia="en-GB"/>
    </w:rPr>
  </w:style>
  <w:style w:type="paragraph" w:customStyle="1" w:styleId="BalloonText2">
    <w:name w:val="Balloon Text2"/>
    <w:basedOn w:val="a"/>
    <w:semiHidden/>
    <w:rsid w:val="00A67C6C"/>
    <w:pPr>
      <w:overflowPunct w:val="0"/>
      <w:autoSpaceDE w:val="0"/>
      <w:autoSpaceDN w:val="0"/>
      <w:adjustRightInd w:val="0"/>
    </w:pPr>
    <w:rPr>
      <w:rFonts w:ascii="Geneva" w:eastAsia="Arial" w:hAnsi="Geneva" w:cs="Arial"/>
      <w:sz w:val="18"/>
      <w:szCs w:val="18"/>
      <w:lang w:eastAsia="en-GB"/>
    </w:rPr>
  </w:style>
  <w:style w:type="paragraph" w:customStyle="1" w:styleId="CharChar1CharChar">
    <w:name w:val="Char Char1 Char Char"/>
    <w:basedOn w:val="a"/>
    <w:rsid w:val="00A67C6C"/>
    <w:pPr>
      <w:widowControl w:val="0"/>
      <w:overflowPunct w:val="0"/>
      <w:autoSpaceDE w:val="0"/>
      <w:autoSpaceDN w:val="0"/>
      <w:adjustRightInd w:val="0"/>
      <w:spacing w:after="0"/>
      <w:jc w:val="both"/>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A67C6C"/>
    <w:pPr>
      <w:widowControl w:val="0"/>
      <w:overflowPunct w:val="0"/>
      <w:autoSpaceDE w:val="0"/>
      <w:autoSpaceDN w:val="0"/>
      <w:adjustRightInd w:val="0"/>
      <w:spacing w:after="0"/>
      <w:jc w:val="both"/>
    </w:pPr>
    <w:rPr>
      <w:rFonts w:ascii="Arial" w:eastAsia="Calibri Light" w:hAnsi="Arial" w:cs="Arial"/>
      <w:kern w:val="2"/>
      <w:sz w:val="21"/>
      <w:szCs w:val="24"/>
      <w:lang w:val="en-US" w:eastAsia="zh-CN"/>
    </w:rPr>
  </w:style>
  <w:style w:type="paragraph" w:customStyle="1" w:styleId="CarCar">
    <w:name w:val="Car Car"/>
    <w:semiHidden/>
    <w:rsid w:val="00A67C6C"/>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A67C6C"/>
    <w:pPr>
      <w:overflowPunct w:val="0"/>
      <w:autoSpaceDE w:val="0"/>
      <w:autoSpaceDN w:val="0"/>
      <w:adjustRightInd w:val="0"/>
      <w:spacing w:before="100" w:beforeAutospacing="1" w:after="100" w:afterAutospacing="1"/>
    </w:pPr>
    <w:rPr>
      <w:rFonts w:ascii="Arial" w:eastAsia="Geneva" w:hAnsi="Arial" w:cs="Arial"/>
      <w:sz w:val="24"/>
      <w:szCs w:val="24"/>
      <w:lang w:val="en-US" w:eastAsia="ja-JP"/>
    </w:rPr>
  </w:style>
  <w:style w:type="character" w:customStyle="1" w:styleId="Doc-text2Char">
    <w:name w:val="Doc-text2 Char"/>
    <w:link w:val="Doc-text2"/>
    <w:locked/>
    <w:rsid w:val="00A67C6C"/>
    <w:rPr>
      <w:rFonts w:ascii="Geneva" w:eastAsia="Calibri Light" w:hAnsi="Geneva" w:cs="Geneva"/>
      <w:color w:val="0000FF"/>
      <w:kern w:val="2"/>
    </w:rPr>
  </w:style>
  <w:style w:type="paragraph" w:customStyle="1" w:styleId="Doc-text2">
    <w:name w:val="Doc-text2"/>
    <w:basedOn w:val="a"/>
    <w:link w:val="Doc-text2Char"/>
    <w:qFormat/>
    <w:rsid w:val="00A67C6C"/>
    <w:pPr>
      <w:overflowPunct w:val="0"/>
      <w:autoSpaceDE w:val="0"/>
      <w:autoSpaceDN w:val="0"/>
      <w:adjustRightInd w:val="0"/>
      <w:spacing w:after="0"/>
      <w:ind w:left="1622" w:hanging="363"/>
    </w:pPr>
    <w:rPr>
      <w:rFonts w:ascii="Geneva" w:eastAsia="Calibri Light" w:hAnsi="Geneva" w:cs="Geneva"/>
      <w:color w:val="0000FF"/>
      <w:kern w:val="2"/>
      <w:lang w:val="fr-FR" w:eastAsia="fr-FR"/>
    </w:rPr>
  </w:style>
  <w:style w:type="paragraph" w:customStyle="1" w:styleId="p1">
    <w:name w:val="p1"/>
    <w:basedOn w:val="a"/>
    <w:rsid w:val="00A67C6C"/>
    <w:pPr>
      <w:overflowPunct w:val="0"/>
      <w:autoSpaceDE w:val="0"/>
      <w:autoSpaceDN w:val="0"/>
      <w:adjustRightInd w:val="0"/>
      <w:spacing w:after="0"/>
    </w:pPr>
    <w:rPr>
      <w:rFonts w:ascii="Arial" w:eastAsia="SimSun" w:hAnsi="Arial" w:cs="Arial"/>
      <w:sz w:val="24"/>
      <w:szCs w:val="24"/>
      <w:lang w:val="en-US" w:eastAsia="en-GB"/>
    </w:rPr>
  </w:style>
  <w:style w:type="paragraph" w:customStyle="1" w:styleId="Note-Boxed">
    <w:name w:val="Note - Boxed"/>
    <w:basedOn w:val="a"/>
    <w:next w:val="a"/>
    <w:rsid w:val="00A67C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pPr>
    <w:rPr>
      <w:rFonts w:ascii="Symbol" w:eastAsia="Symbol" w:hAnsi="Symbol" w:cs="Symbol"/>
      <w:bCs/>
      <w:i/>
      <w:sz w:val="22"/>
      <w:lang w:eastAsia="ko-KR"/>
    </w:rPr>
  </w:style>
  <w:style w:type="paragraph" w:customStyle="1" w:styleId="26">
    <w:name w:val="编号2"/>
    <w:basedOn w:val="a"/>
    <w:rsid w:val="00A67C6C"/>
    <w:pPr>
      <w:tabs>
        <w:tab w:val="num" w:pos="704"/>
        <w:tab w:val="num" w:pos="840"/>
      </w:tabs>
      <w:overflowPunct w:val="0"/>
      <w:autoSpaceDE w:val="0"/>
      <w:autoSpaceDN w:val="0"/>
      <w:adjustRightInd w:val="0"/>
      <w:ind w:left="704" w:hanging="420"/>
    </w:pPr>
    <w:rPr>
      <w:rFonts w:eastAsia="SimSun"/>
      <w:lang w:eastAsia="zh-CN"/>
    </w:rPr>
  </w:style>
  <w:style w:type="character" w:customStyle="1" w:styleId="PLCharCharCharCharCharCharCharChar">
    <w:name w:val="PL Char Char Char Char Char Char Char Char"/>
    <w:link w:val="PLCharCharCharCharCharCharChar"/>
    <w:locked/>
    <w:rsid w:val="00A67C6C"/>
    <w:rPr>
      <w:rFonts w:ascii="Courier New" w:eastAsia="SimSun" w:hAnsi="Courier New" w:cs="Courier New"/>
      <w:noProof/>
      <w:sz w:val="16"/>
      <w:lang w:val="en-GB" w:eastAsia="en-GB"/>
    </w:rPr>
  </w:style>
  <w:style w:type="paragraph" w:customStyle="1" w:styleId="PLCharCharCharCharCharCharChar">
    <w:name w:val="PL Char Char Char Char Char Char Char"/>
    <w:link w:val="PLCharCharCharCharCharCharCharChar"/>
    <w:rsid w:val="00A67C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SimSun" w:hAnsi="Courier New" w:cs="Courier New"/>
      <w:noProof/>
      <w:sz w:val="16"/>
      <w:lang w:val="en-GB" w:eastAsia="en-GB"/>
    </w:rPr>
  </w:style>
  <w:style w:type="character" w:customStyle="1" w:styleId="TFChar1">
    <w:name w:val="TF Char1"/>
    <w:locked/>
    <w:rsid w:val="00A67C6C"/>
    <w:rPr>
      <w:rFonts w:ascii="Arial" w:hAnsi="Arial" w:cs="Arial"/>
      <w:b/>
      <w:lang w:val="en-GB" w:eastAsia="en-GB"/>
    </w:rPr>
  </w:style>
  <w:style w:type="paragraph" w:customStyle="1" w:styleId="TALLeft075cm">
    <w:name w:val="TAL + Left:  0.75 cm"/>
    <w:basedOn w:val="TALLeft1cm"/>
    <w:rsid w:val="00A67C6C"/>
    <w:pPr>
      <w:textAlignment w:val="auto"/>
    </w:pPr>
    <w:rPr>
      <w:rFonts w:cs="Arial"/>
      <w:lang w:val="en-GB"/>
    </w:rPr>
  </w:style>
  <w:style w:type="character" w:customStyle="1" w:styleId="afa">
    <w:name w:val="首标题"/>
    <w:rsid w:val="00A67C6C"/>
    <w:rPr>
      <w:rFonts w:ascii="Arial" w:eastAsia="SimSun" w:hAnsi="Arial" w:cs="Arial" w:hint="default"/>
      <w:sz w:val="24"/>
      <w:lang w:val="en-US" w:eastAsia="zh-CN" w:bidi="ar-SA"/>
    </w:rPr>
  </w:style>
  <w:style w:type="character" w:customStyle="1" w:styleId="msoins1">
    <w:name w:val="msoins1"/>
    <w:rsid w:val="00A67C6C"/>
  </w:style>
  <w:style w:type="character" w:customStyle="1" w:styleId="QuotationZchn">
    <w:name w:val="Quotation Zchn"/>
    <w:rsid w:val="00A67C6C"/>
    <w:rPr>
      <w:rFonts w:ascii="Geneva" w:eastAsia="Calibri Light" w:hAnsi="Geneva" w:cs="Geneva" w:hint="default"/>
      <w:noProof w:val="0"/>
      <w:color w:val="0000FF"/>
      <w:kern w:val="2"/>
      <w:szCs w:val="22"/>
      <w:lang w:val="en-GB" w:eastAsia="en-US" w:bidi="ar-SA"/>
    </w:rPr>
  </w:style>
  <w:style w:type="character" w:customStyle="1" w:styleId="CharChar">
    <w:name w:val="Char Char"/>
    <w:rsid w:val="00A67C6C"/>
    <w:rPr>
      <w:rFonts w:ascii="Geneva" w:eastAsia="Geneva" w:hAnsi="Geneva" w:cs="Geneva" w:hint="default"/>
      <w:color w:val="0000FF"/>
      <w:kern w:val="2"/>
      <w:lang w:val="en-GB" w:eastAsia="en-US" w:bidi="ar-SA"/>
    </w:rPr>
  </w:style>
  <w:style w:type="character" w:customStyle="1" w:styleId="msoins00">
    <w:name w:val="msoins0"/>
    <w:rsid w:val="00A67C6C"/>
    <w:rPr>
      <w:rFonts w:ascii="Geneva" w:eastAsia="Calibri Light" w:hAnsi="Geneva" w:cs="Geneva" w:hint="default"/>
      <w:color w:val="0000FF"/>
      <w:kern w:val="2"/>
      <w:lang w:val="en-US" w:eastAsia="zh-CN" w:bidi="ar-SA"/>
    </w:rPr>
  </w:style>
  <w:style w:type="character" w:customStyle="1" w:styleId="CharChar2">
    <w:name w:val="Char Char2"/>
    <w:rsid w:val="00A67C6C"/>
    <w:rPr>
      <w:rFonts w:ascii="Arial" w:eastAsia="Geneva" w:hAnsi="Arial" w:cs="Arial" w:hint="default"/>
      <w:lang w:val="en-GB" w:eastAsia="en-US"/>
    </w:rPr>
  </w:style>
  <w:style w:type="character" w:customStyle="1" w:styleId="PlainTextChar1">
    <w:name w:val="Plain Text Char1"/>
    <w:uiPriority w:val="99"/>
    <w:semiHidden/>
    <w:locked/>
    <w:rsid w:val="00A67C6C"/>
    <w:rPr>
      <w:rFonts w:ascii="Consolas" w:hAnsi="Consolas" w:hint="default"/>
      <w:sz w:val="21"/>
      <w:szCs w:val="21"/>
      <w:lang w:bidi="ar-SA"/>
    </w:rPr>
  </w:style>
  <w:style w:type="table" w:styleId="afb">
    <w:name w:val="Table Grid"/>
    <w:basedOn w:val="a1"/>
    <w:rsid w:val="00A67C6C"/>
    <w:rPr>
      <w:rFonts w:ascii="Arial" w:eastAsia="Calibri Light" w:hAnsi="Arial" w:cs="Arial"/>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rsid w:val="00A67C6C"/>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67C6C"/>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qFormat/>
    <w:rsid w:val="00A67C6C"/>
    <w:rPr>
      <w:i/>
      <w:iCs/>
    </w:rPr>
  </w:style>
  <w:style w:type="character" w:customStyle="1" w:styleId="TFleftCharChar">
    <w:name w:val="TF;left Char Char"/>
    <w:rsid w:val="00A67C6C"/>
    <w:rPr>
      <w:rFonts w:ascii="Geneva" w:eastAsia="Calibri Light" w:hAnsi="Geneva" w:cs="Geneva"/>
      <w:b/>
      <w:color w:val="0000FF"/>
      <w:kern w:val="2"/>
      <w:lang w:val="en-GB" w:eastAsia="en-GB" w:bidi="ar-SA"/>
    </w:rPr>
  </w:style>
  <w:style w:type="numbering" w:customStyle="1" w:styleId="NoList1">
    <w:name w:val="No List1"/>
    <w:next w:val="a2"/>
    <w:uiPriority w:val="99"/>
    <w:semiHidden/>
    <w:unhideWhenUsed/>
    <w:rsid w:val="00A67C6C"/>
  </w:style>
  <w:style w:type="numbering" w:customStyle="1" w:styleId="NoList2">
    <w:name w:val="No List2"/>
    <w:next w:val="a2"/>
    <w:uiPriority w:val="99"/>
    <w:semiHidden/>
    <w:unhideWhenUsed/>
    <w:rsid w:val="00A67C6C"/>
  </w:style>
  <w:style w:type="numbering" w:customStyle="1" w:styleId="53">
    <w:name w:val="无列表5"/>
    <w:next w:val="a2"/>
    <w:uiPriority w:val="99"/>
    <w:semiHidden/>
    <w:unhideWhenUsed/>
    <w:rsid w:val="00A67C6C"/>
  </w:style>
  <w:style w:type="table" w:customStyle="1" w:styleId="16">
    <w:name w:val="网格型1"/>
    <w:basedOn w:val="a1"/>
    <w:next w:val="afb"/>
    <w:rsid w:val="00A67C6C"/>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67C6C"/>
  </w:style>
  <w:style w:type="table" w:customStyle="1" w:styleId="TableGrid11">
    <w:name w:val="Table Grid11"/>
    <w:basedOn w:val="a1"/>
    <w:next w:val="afb"/>
    <w:rsid w:val="00A67C6C"/>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A67C6C"/>
  </w:style>
  <w:style w:type="table" w:customStyle="1" w:styleId="TableGrid21">
    <w:name w:val="Table Grid21"/>
    <w:basedOn w:val="a1"/>
    <w:next w:val="afb"/>
    <w:rsid w:val="00A67C6C"/>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无列表6"/>
    <w:next w:val="a2"/>
    <w:uiPriority w:val="99"/>
    <w:semiHidden/>
    <w:unhideWhenUsed/>
    <w:rsid w:val="00B82580"/>
  </w:style>
  <w:style w:type="table" w:customStyle="1" w:styleId="27">
    <w:name w:val="网格型2"/>
    <w:basedOn w:val="a1"/>
    <w:next w:val="afb"/>
    <w:rsid w:val="00B8258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rsid w:val="00B8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0171">
      <w:bodyDiv w:val="1"/>
      <w:marLeft w:val="0"/>
      <w:marRight w:val="0"/>
      <w:marTop w:val="0"/>
      <w:marBottom w:val="0"/>
      <w:divBdr>
        <w:top w:val="none" w:sz="0" w:space="0" w:color="auto"/>
        <w:left w:val="none" w:sz="0" w:space="0" w:color="auto"/>
        <w:bottom w:val="none" w:sz="0" w:space="0" w:color="auto"/>
        <w:right w:val="none" w:sz="0" w:space="0" w:color="auto"/>
      </w:divBdr>
    </w:div>
    <w:div w:id="164327299">
      <w:bodyDiv w:val="1"/>
      <w:marLeft w:val="0"/>
      <w:marRight w:val="0"/>
      <w:marTop w:val="0"/>
      <w:marBottom w:val="0"/>
      <w:divBdr>
        <w:top w:val="none" w:sz="0" w:space="0" w:color="auto"/>
        <w:left w:val="none" w:sz="0" w:space="0" w:color="auto"/>
        <w:bottom w:val="none" w:sz="0" w:space="0" w:color="auto"/>
        <w:right w:val="none" w:sz="0" w:space="0" w:color="auto"/>
      </w:divBdr>
    </w:div>
    <w:div w:id="272785786">
      <w:bodyDiv w:val="1"/>
      <w:marLeft w:val="0"/>
      <w:marRight w:val="0"/>
      <w:marTop w:val="0"/>
      <w:marBottom w:val="0"/>
      <w:divBdr>
        <w:top w:val="none" w:sz="0" w:space="0" w:color="auto"/>
        <w:left w:val="none" w:sz="0" w:space="0" w:color="auto"/>
        <w:bottom w:val="none" w:sz="0" w:space="0" w:color="auto"/>
        <w:right w:val="none" w:sz="0" w:space="0" w:color="auto"/>
      </w:divBdr>
    </w:div>
    <w:div w:id="653996701">
      <w:bodyDiv w:val="1"/>
      <w:marLeft w:val="0"/>
      <w:marRight w:val="0"/>
      <w:marTop w:val="0"/>
      <w:marBottom w:val="0"/>
      <w:divBdr>
        <w:top w:val="none" w:sz="0" w:space="0" w:color="auto"/>
        <w:left w:val="none" w:sz="0" w:space="0" w:color="auto"/>
        <w:bottom w:val="none" w:sz="0" w:space="0" w:color="auto"/>
        <w:right w:val="none" w:sz="0" w:space="0" w:color="auto"/>
      </w:divBdr>
    </w:div>
    <w:div w:id="680858204">
      <w:bodyDiv w:val="1"/>
      <w:marLeft w:val="0"/>
      <w:marRight w:val="0"/>
      <w:marTop w:val="0"/>
      <w:marBottom w:val="0"/>
      <w:divBdr>
        <w:top w:val="none" w:sz="0" w:space="0" w:color="auto"/>
        <w:left w:val="none" w:sz="0" w:space="0" w:color="auto"/>
        <w:bottom w:val="none" w:sz="0" w:space="0" w:color="auto"/>
        <w:right w:val="none" w:sz="0" w:space="0" w:color="auto"/>
      </w:divBdr>
    </w:div>
    <w:div w:id="796996103">
      <w:bodyDiv w:val="1"/>
      <w:marLeft w:val="0"/>
      <w:marRight w:val="0"/>
      <w:marTop w:val="0"/>
      <w:marBottom w:val="0"/>
      <w:divBdr>
        <w:top w:val="none" w:sz="0" w:space="0" w:color="auto"/>
        <w:left w:val="none" w:sz="0" w:space="0" w:color="auto"/>
        <w:bottom w:val="none" w:sz="0" w:space="0" w:color="auto"/>
        <w:right w:val="none" w:sz="0" w:space="0" w:color="auto"/>
      </w:divBdr>
    </w:div>
    <w:div w:id="823158054">
      <w:bodyDiv w:val="1"/>
      <w:marLeft w:val="0"/>
      <w:marRight w:val="0"/>
      <w:marTop w:val="0"/>
      <w:marBottom w:val="0"/>
      <w:divBdr>
        <w:top w:val="none" w:sz="0" w:space="0" w:color="auto"/>
        <w:left w:val="none" w:sz="0" w:space="0" w:color="auto"/>
        <w:bottom w:val="none" w:sz="0" w:space="0" w:color="auto"/>
        <w:right w:val="none" w:sz="0" w:space="0" w:color="auto"/>
      </w:divBdr>
    </w:div>
    <w:div w:id="838928739">
      <w:bodyDiv w:val="1"/>
      <w:marLeft w:val="0"/>
      <w:marRight w:val="0"/>
      <w:marTop w:val="0"/>
      <w:marBottom w:val="0"/>
      <w:divBdr>
        <w:top w:val="none" w:sz="0" w:space="0" w:color="auto"/>
        <w:left w:val="none" w:sz="0" w:space="0" w:color="auto"/>
        <w:bottom w:val="none" w:sz="0" w:space="0" w:color="auto"/>
        <w:right w:val="none" w:sz="0" w:space="0" w:color="auto"/>
      </w:divBdr>
    </w:div>
    <w:div w:id="842548461">
      <w:bodyDiv w:val="1"/>
      <w:marLeft w:val="0"/>
      <w:marRight w:val="0"/>
      <w:marTop w:val="0"/>
      <w:marBottom w:val="0"/>
      <w:divBdr>
        <w:top w:val="none" w:sz="0" w:space="0" w:color="auto"/>
        <w:left w:val="none" w:sz="0" w:space="0" w:color="auto"/>
        <w:bottom w:val="none" w:sz="0" w:space="0" w:color="auto"/>
        <w:right w:val="none" w:sz="0" w:space="0" w:color="auto"/>
      </w:divBdr>
    </w:div>
    <w:div w:id="1235890825">
      <w:bodyDiv w:val="1"/>
      <w:marLeft w:val="0"/>
      <w:marRight w:val="0"/>
      <w:marTop w:val="0"/>
      <w:marBottom w:val="0"/>
      <w:divBdr>
        <w:top w:val="none" w:sz="0" w:space="0" w:color="auto"/>
        <w:left w:val="none" w:sz="0" w:space="0" w:color="auto"/>
        <w:bottom w:val="none" w:sz="0" w:space="0" w:color="auto"/>
        <w:right w:val="none" w:sz="0" w:space="0" w:color="auto"/>
      </w:divBdr>
    </w:div>
    <w:div w:id="1299721668">
      <w:bodyDiv w:val="1"/>
      <w:marLeft w:val="0"/>
      <w:marRight w:val="0"/>
      <w:marTop w:val="0"/>
      <w:marBottom w:val="0"/>
      <w:divBdr>
        <w:top w:val="none" w:sz="0" w:space="0" w:color="auto"/>
        <w:left w:val="none" w:sz="0" w:space="0" w:color="auto"/>
        <w:bottom w:val="none" w:sz="0" w:space="0" w:color="auto"/>
        <w:right w:val="none" w:sz="0" w:space="0" w:color="auto"/>
      </w:divBdr>
    </w:div>
    <w:div w:id="1302344155">
      <w:bodyDiv w:val="1"/>
      <w:marLeft w:val="0"/>
      <w:marRight w:val="0"/>
      <w:marTop w:val="0"/>
      <w:marBottom w:val="0"/>
      <w:divBdr>
        <w:top w:val="none" w:sz="0" w:space="0" w:color="auto"/>
        <w:left w:val="none" w:sz="0" w:space="0" w:color="auto"/>
        <w:bottom w:val="none" w:sz="0" w:space="0" w:color="auto"/>
        <w:right w:val="none" w:sz="0" w:space="0" w:color="auto"/>
      </w:divBdr>
    </w:div>
    <w:div w:id="1555309395">
      <w:bodyDiv w:val="1"/>
      <w:marLeft w:val="0"/>
      <w:marRight w:val="0"/>
      <w:marTop w:val="0"/>
      <w:marBottom w:val="0"/>
      <w:divBdr>
        <w:top w:val="none" w:sz="0" w:space="0" w:color="auto"/>
        <w:left w:val="none" w:sz="0" w:space="0" w:color="auto"/>
        <w:bottom w:val="none" w:sz="0" w:space="0" w:color="auto"/>
        <w:right w:val="none" w:sz="0" w:space="0" w:color="auto"/>
      </w:divBdr>
    </w:div>
    <w:div w:id="1561208307">
      <w:bodyDiv w:val="1"/>
      <w:marLeft w:val="0"/>
      <w:marRight w:val="0"/>
      <w:marTop w:val="0"/>
      <w:marBottom w:val="0"/>
      <w:divBdr>
        <w:top w:val="none" w:sz="0" w:space="0" w:color="auto"/>
        <w:left w:val="none" w:sz="0" w:space="0" w:color="auto"/>
        <w:bottom w:val="none" w:sz="0" w:space="0" w:color="auto"/>
        <w:right w:val="none" w:sz="0" w:space="0" w:color="auto"/>
      </w:divBdr>
    </w:div>
    <w:div w:id="1691376714">
      <w:bodyDiv w:val="1"/>
      <w:marLeft w:val="0"/>
      <w:marRight w:val="0"/>
      <w:marTop w:val="0"/>
      <w:marBottom w:val="0"/>
      <w:divBdr>
        <w:top w:val="none" w:sz="0" w:space="0" w:color="auto"/>
        <w:left w:val="none" w:sz="0" w:space="0" w:color="auto"/>
        <w:bottom w:val="none" w:sz="0" w:space="0" w:color="auto"/>
        <w:right w:val="none" w:sz="0" w:space="0" w:color="auto"/>
      </w:divBdr>
    </w:div>
    <w:div w:id="1701777878">
      <w:bodyDiv w:val="1"/>
      <w:marLeft w:val="0"/>
      <w:marRight w:val="0"/>
      <w:marTop w:val="0"/>
      <w:marBottom w:val="0"/>
      <w:divBdr>
        <w:top w:val="none" w:sz="0" w:space="0" w:color="auto"/>
        <w:left w:val="none" w:sz="0" w:space="0" w:color="auto"/>
        <w:bottom w:val="none" w:sz="0" w:space="0" w:color="auto"/>
        <w:right w:val="none" w:sz="0" w:space="0" w:color="auto"/>
      </w:divBdr>
    </w:div>
    <w:div w:id="1782726869">
      <w:bodyDiv w:val="1"/>
      <w:marLeft w:val="0"/>
      <w:marRight w:val="0"/>
      <w:marTop w:val="0"/>
      <w:marBottom w:val="0"/>
      <w:divBdr>
        <w:top w:val="none" w:sz="0" w:space="0" w:color="auto"/>
        <w:left w:val="none" w:sz="0" w:space="0" w:color="auto"/>
        <w:bottom w:val="none" w:sz="0" w:space="0" w:color="auto"/>
        <w:right w:val="none" w:sz="0" w:space="0" w:color="auto"/>
      </w:divBdr>
    </w:div>
    <w:div w:id="1976717270">
      <w:bodyDiv w:val="1"/>
      <w:marLeft w:val="0"/>
      <w:marRight w:val="0"/>
      <w:marTop w:val="0"/>
      <w:marBottom w:val="0"/>
      <w:divBdr>
        <w:top w:val="none" w:sz="0" w:space="0" w:color="auto"/>
        <w:left w:val="none" w:sz="0" w:space="0" w:color="auto"/>
        <w:bottom w:val="none" w:sz="0" w:space="0" w:color="auto"/>
        <w:right w:val="none" w:sz="0" w:space="0" w:color="auto"/>
      </w:divBdr>
    </w:div>
    <w:div w:id="21086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BF4DF-13ED-40DD-B18A-9CD16816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372</TotalTime>
  <Pages>160</Pages>
  <Words>41938</Words>
  <Characters>239052</Characters>
  <Application>Microsoft Office Word</Application>
  <DocSecurity>0</DocSecurity>
  <Lines>1992</Lines>
  <Paragraphs>560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111</cp:revision>
  <cp:lastPrinted>1899-12-31T23:00:00Z</cp:lastPrinted>
  <dcterms:created xsi:type="dcterms:W3CDTF">2020-09-03T07:55:00Z</dcterms:created>
  <dcterms:modified xsi:type="dcterms:W3CDTF">2021-08-24T02:57:00Z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(3)yRouleZsQOhk3mNr+DCZ4ytbQVxb3gHaJZJaBFwDxVZf2N7FMj92TKxselMhsrZCkqtrPrSM
yQvtuWb+wNjHjaBcxNGAFVqNL922SeI2wormXvNZoRZI02iRTlSacITn9HZiEFG7Viydjrsl
Q/7SqAGno5RcNhwPfpn3k9rey06IF3RKXKP0SUclKCxeThTO9c7eeND6qP1zt4/jtZ3AVi0m
NFusHwZIbBxqj1YbBx</vt:lpwstr>
  </property>
  <property fmtid="{D5CDD505-2E9C-101B-9397-08002B2CF9AE}" pid="22" name="_2015_ms_pID_7253431">
    <vt:lpwstr>rY51mUi6iiIV2zrmKkdrO2xUQLNERMz7RF0d9/An/QKZIC2g09ZNp/
E4+qHViPniD77lmOHNCXNNN9/a/c39bVpFgrRGqymUJDP0pxYInIdkv+FmXAxolFpPNW5uhw
Jp941ZIVq/IpdAa3T0p8z+ni5HzqlG6tg0FKvNi1zneNl+p/CYV181UmavSmS4X9YUMyDtGF
JLgfVqTghe279sZ6OyoxQoeAIUYSvU7rPatl</vt:lpwstr>
  </property>
  <property fmtid="{D5CDD505-2E9C-101B-9397-08002B2CF9AE}" pid="23" name="_2015_ms_pID_7253432">
    <vt:lpwstr>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1625623015</vt:lpwstr>
  </property>
</Properties>
</file>